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27815" w14:textId="2FC1A519" w:rsidR="00911E31" w:rsidRPr="00911E31" w:rsidRDefault="00911E31" w:rsidP="004954A6">
      <w:pPr>
        <w:widowControl w:val="0"/>
        <w:pBdr>
          <w:top w:val="single" w:sz="4" w:space="1" w:color="auto"/>
          <w:left w:val="single" w:sz="4" w:space="4" w:color="auto"/>
          <w:bottom w:val="single" w:sz="4" w:space="1" w:color="auto"/>
          <w:right w:val="single" w:sz="4" w:space="4" w:color="auto"/>
        </w:pBdr>
        <w:rPr>
          <w:rFonts w:ascii="Times New Roman" w:hAnsi="Times New Roman"/>
        </w:rPr>
      </w:pPr>
      <w:r w:rsidRPr="00911E31">
        <w:rPr>
          <w:rFonts w:ascii="Times New Roman" w:hAnsi="Times New Roman"/>
        </w:rPr>
        <w:t xml:space="preserve">Ovaj dokument sadrži odobrene informacije o lijeku za Procysbi, s istaknutim izmjenama u odnosu na prethodni postupak koji je utjecao na informacije o lijeku </w:t>
      </w:r>
      <w:r w:rsidR="004954A6" w:rsidRPr="004954A6">
        <w:rPr>
          <w:rFonts w:ascii="Times New Roman" w:hAnsi="Times New Roman"/>
        </w:rPr>
        <w:t>EMEA/H/C/002465/IB/0038</w:t>
      </w:r>
      <w:r w:rsidRPr="00911E31">
        <w:rPr>
          <w:rFonts w:ascii="Times New Roman" w:hAnsi="Times New Roman"/>
        </w:rPr>
        <w:t>.</w:t>
      </w:r>
    </w:p>
    <w:p w14:paraId="02FAFDAE" w14:textId="715F7371" w:rsidR="009009BD" w:rsidRPr="00911E31" w:rsidRDefault="00911E31" w:rsidP="004954A6">
      <w:pPr>
        <w:widowControl w:val="0"/>
        <w:pBdr>
          <w:top w:val="single" w:sz="4" w:space="1" w:color="auto"/>
          <w:left w:val="single" w:sz="4" w:space="4" w:color="auto"/>
          <w:bottom w:val="single" w:sz="4" w:space="1" w:color="auto"/>
          <w:right w:val="single" w:sz="4" w:space="4" w:color="auto"/>
        </w:pBdr>
        <w:rPr>
          <w:rFonts w:ascii="Times New Roman" w:hAnsi="Times New Roman"/>
        </w:rPr>
      </w:pPr>
      <w:r w:rsidRPr="00911E31">
        <w:rPr>
          <w:rFonts w:ascii="Times New Roman" w:hAnsi="Times New Roman"/>
        </w:rPr>
        <w:t>Više informacija dostupno je na internetskoj stranici Europske agencije za lijekove: https://www.ema.europa.eu/en/medicines/human/EPAR/Procysbi</w:t>
      </w:r>
    </w:p>
    <w:p w14:paraId="3B369F08" w14:textId="77777777" w:rsidR="0046002D" w:rsidRPr="00EC4EAB" w:rsidRDefault="0046002D" w:rsidP="00EC4EAB">
      <w:pPr>
        <w:spacing w:after="0" w:line="240" w:lineRule="auto"/>
        <w:jc w:val="center"/>
        <w:rPr>
          <w:rFonts w:ascii="Times New Roman" w:hAnsi="Times New Roman"/>
          <w:szCs w:val="22"/>
        </w:rPr>
      </w:pPr>
    </w:p>
    <w:p w14:paraId="397FBDEA" w14:textId="77777777" w:rsidR="0046002D" w:rsidRPr="00EC4EAB" w:rsidRDefault="0046002D" w:rsidP="00EC4EAB">
      <w:pPr>
        <w:spacing w:after="0" w:line="240" w:lineRule="auto"/>
        <w:jc w:val="center"/>
        <w:rPr>
          <w:rFonts w:ascii="Times New Roman" w:hAnsi="Times New Roman"/>
          <w:szCs w:val="22"/>
        </w:rPr>
      </w:pPr>
    </w:p>
    <w:p w14:paraId="74A582D6" w14:textId="77777777" w:rsidR="0046002D" w:rsidRPr="00EC4EAB" w:rsidRDefault="0046002D" w:rsidP="00EC4EAB">
      <w:pPr>
        <w:spacing w:after="0" w:line="240" w:lineRule="auto"/>
        <w:jc w:val="center"/>
        <w:rPr>
          <w:rFonts w:ascii="Times New Roman" w:hAnsi="Times New Roman"/>
          <w:szCs w:val="22"/>
        </w:rPr>
      </w:pPr>
    </w:p>
    <w:p w14:paraId="0C993ADD" w14:textId="77777777" w:rsidR="0046002D" w:rsidRPr="00EC4EAB" w:rsidRDefault="0046002D" w:rsidP="00EC4EAB">
      <w:pPr>
        <w:spacing w:after="0" w:line="240" w:lineRule="auto"/>
        <w:jc w:val="center"/>
        <w:rPr>
          <w:rFonts w:ascii="Times New Roman" w:hAnsi="Times New Roman"/>
          <w:szCs w:val="22"/>
        </w:rPr>
      </w:pPr>
    </w:p>
    <w:p w14:paraId="6D73F225" w14:textId="77777777" w:rsidR="0046002D" w:rsidRPr="00EC4EAB" w:rsidRDefault="0046002D" w:rsidP="00EC4EAB">
      <w:pPr>
        <w:tabs>
          <w:tab w:val="left" w:pos="-1440"/>
          <w:tab w:val="left" w:pos="-720"/>
          <w:tab w:val="left" w:pos="567"/>
        </w:tabs>
        <w:spacing w:after="0" w:line="240" w:lineRule="auto"/>
        <w:jc w:val="center"/>
        <w:rPr>
          <w:rFonts w:ascii="Times New Roman" w:hAnsi="Times New Roman"/>
          <w:szCs w:val="22"/>
        </w:rPr>
      </w:pPr>
    </w:p>
    <w:p w14:paraId="141D68AF" w14:textId="77777777" w:rsidR="0046002D" w:rsidRPr="00EC4EAB" w:rsidRDefault="0046002D" w:rsidP="00EC4EAB">
      <w:pPr>
        <w:spacing w:after="0" w:line="240" w:lineRule="auto"/>
        <w:jc w:val="center"/>
        <w:rPr>
          <w:rFonts w:ascii="Times New Roman" w:hAnsi="Times New Roman"/>
          <w:szCs w:val="22"/>
        </w:rPr>
      </w:pPr>
    </w:p>
    <w:p w14:paraId="4745C323" w14:textId="77777777" w:rsidR="0046002D" w:rsidRPr="00EC4EAB" w:rsidRDefault="0046002D" w:rsidP="00EC4EAB">
      <w:pPr>
        <w:tabs>
          <w:tab w:val="left" w:pos="-1440"/>
          <w:tab w:val="left" w:pos="-720"/>
        </w:tabs>
        <w:spacing w:after="0" w:line="240" w:lineRule="auto"/>
        <w:jc w:val="center"/>
        <w:rPr>
          <w:rFonts w:ascii="Times New Roman" w:hAnsi="Times New Roman"/>
          <w:szCs w:val="22"/>
        </w:rPr>
      </w:pPr>
    </w:p>
    <w:p w14:paraId="5A5BED14" w14:textId="77777777" w:rsidR="0046002D" w:rsidRPr="00EC4EAB" w:rsidRDefault="0046002D" w:rsidP="00EC4EAB">
      <w:pPr>
        <w:tabs>
          <w:tab w:val="left" w:pos="-1440"/>
          <w:tab w:val="left" w:pos="-720"/>
        </w:tabs>
        <w:spacing w:after="0" w:line="240" w:lineRule="auto"/>
        <w:jc w:val="center"/>
        <w:rPr>
          <w:rFonts w:ascii="Times New Roman" w:hAnsi="Times New Roman"/>
          <w:szCs w:val="22"/>
        </w:rPr>
      </w:pPr>
    </w:p>
    <w:p w14:paraId="13A31087" w14:textId="77777777" w:rsidR="0046002D" w:rsidRPr="00EC4EAB" w:rsidRDefault="0046002D" w:rsidP="00EC4EAB">
      <w:pPr>
        <w:tabs>
          <w:tab w:val="left" w:pos="-1440"/>
          <w:tab w:val="left" w:pos="-720"/>
        </w:tabs>
        <w:spacing w:after="0" w:line="240" w:lineRule="auto"/>
        <w:jc w:val="center"/>
        <w:rPr>
          <w:rFonts w:ascii="Times New Roman" w:hAnsi="Times New Roman"/>
          <w:szCs w:val="22"/>
        </w:rPr>
      </w:pPr>
    </w:p>
    <w:p w14:paraId="71BDD2F9" w14:textId="77777777" w:rsidR="0046002D" w:rsidRPr="00EC4EAB" w:rsidRDefault="0046002D" w:rsidP="00EC4EAB">
      <w:pPr>
        <w:tabs>
          <w:tab w:val="left" w:pos="-1440"/>
          <w:tab w:val="left" w:pos="-720"/>
        </w:tabs>
        <w:spacing w:after="0" w:line="240" w:lineRule="auto"/>
        <w:jc w:val="center"/>
        <w:rPr>
          <w:rFonts w:ascii="Times New Roman" w:hAnsi="Times New Roman"/>
          <w:szCs w:val="22"/>
        </w:rPr>
      </w:pPr>
    </w:p>
    <w:p w14:paraId="1A5382AF" w14:textId="77777777" w:rsidR="0046002D" w:rsidRPr="00EC4EAB" w:rsidRDefault="0046002D" w:rsidP="00EC4EAB">
      <w:pPr>
        <w:tabs>
          <w:tab w:val="left" w:pos="-1440"/>
          <w:tab w:val="left" w:pos="-720"/>
        </w:tabs>
        <w:spacing w:after="0" w:line="240" w:lineRule="auto"/>
        <w:jc w:val="center"/>
        <w:rPr>
          <w:rFonts w:ascii="Times New Roman" w:hAnsi="Times New Roman"/>
          <w:szCs w:val="22"/>
        </w:rPr>
      </w:pPr>
    </w:p>
    <w:p w14:paraId="10C94087" w14:textId="77777777" w:rsidR="0046002D" w:rsidRPr="00EC4EAB" w:rsidRDefault="0046002D" w:rsidP="00EC4EAB">
      <w:pPr>
        <w:tabs>
          <w:tab w:val="left" w:pos="-1440"/>
          <w:tab w:val="left" w:pos="-720"/>
        </w:tabs>
        <w:spacing w:after="0" w:line="240" w:lineRule="auto"/>
        <w:jc w:val="center"/>
        <w:rPr>
          <w:rFonts w:ascii="Times New Roman" w:hAnsi="Times New Roman"/>
          <w:szCs w:val="22"/>
        </w:rPr>
      </w:pPr>
    </w:p>
    <w:p w14:paraId="13BD436D" w14:textId="77777777" w:rsidR="0046002D" w:rsidRPr="00EC4EAB" w:rsidRDefault="0046002D" w:rsidP="00EC4EAB">
      <w:pPr>
        <w:tabs>
          <w:tab w:val="left" w:pos="-1440"/>
          <w:tab w:val="left" w:pos="-720"/>
        </w:tabs>
        <w:spacing w:after="0" w:line="240" w:lineRule="auto"/>
        <w:jc w:val="center"/>
        <w:rPr>
          <w:rFonts w:ascii="Times New Roman" w:hAnsi="Times New Roman"/>
          <w:szCs w:val="22"/>
        </w:rPr>
      </w:pPr>
    </w:p>
    <w:p w14:paraId="5ED071E8" w14:textId="77777777" w:rsidR="0046002D" w:rsidRPr="00EC4EAB" w:rsidRDefault="0046002D" w:rsidP="00EC4EAB">
      <w:pPr>
        <w:tabs>
          <w:tab w:val="left" w:pos="-1440"/>
          <w:tab w:val="left" w:pos="-720"/>
        </w:tabs>
        <w:spacing w:after="0" w:line="240" w:lineRule="auto"/>
        <w:jc w:val="center"/>
        <w:rPr>
          <w:rFonts w:ascii="Times New Roman" w:hAnsi="Times New Roman"/>
          <w:szCs w:val="22"/>
        </w:rPr>
      </w:pPr>
    </w:p>
    <w:p w14:paraId="7DAEABCB" w14:textId="77777777" w:rsidR="0046002D" w:rsidRPr="00EC4EAB" w:rsidRDefault="0046002D" w:rsidP="00EC4EAB">
      <w:pPr>
        <w:tabs>
          <w:tab w:val="left" w:pos="-1440"/>
          <w:tab w:val="left" w:pos="-720"/>
        </w:tabs>
        <w:spacing w:after="0" w:line="240" w:lineRule="auto"/>
        <w:jc w:val="center"/>
        <w:rPr>
          <w:rFonts w:ascii="Times New Roman" w:hAnsi="Times New Roman"/>
          <w:szCs w:val="22"/>
        </w:rPr>
      </w:pPr>
    </w:p>
    <w:p w14:paraId="310174C5" w14:textId="77777777" w:rsidR="0046002D" w:rsidRPr="00EC4EAB" w:rsidRDefault="0046002D" w:rsidP="00EC4EAB">
      <w:pPr>
        <w:tabs>
          <w:tab w:val="left" w:pos="-1440"/>
          <w:tab w:val="left" w:pos="-720"/>
        </w:tabs>
        <w:spacing w:after="0" w:line="240" w:lineRule="auto"/>
        <w:jc w:val="center"/>
        <w:rPr>
          <w:rFonts w:ascii="Times New Roman" w:hAnsi="Times New Roman"/>
          <w:szCs w:val="22"/>
        </w:rPr>
      </w:pPr>
    </w:p>
    <w:p w14:paraId="1FE9844F" w14:textId="77777777" w:rsidR="0046002D" w:rsidRPr="00EC4EAB" w:rsidRDefault="0046002D" w:rsidP="00EC4EAB">
      <w:pPr>
        <w:tabs>
          <w:tab w:val="left" w:pos="-1440"/>
          <w:tab w:val="left" w:pos="-720"/>
        </w:tabs>
        <w:spacing w:after="0" w:line="240" w:lineRule="auto"/>
        <w:jc w:val="center"/>
        <w:rPr>
          <w:rFonts w:ascii="Times New Roman" w:hAnsi="Times New Roman"/>
          <w:szCs w:val="22"/>
        </w:rPr>
      </w:pPr>
    </w:p>
    <w:p w14:paraId="5C857CE6" w14:textId="77777777" w:rsidR="0046002D" w:rsidRPr="00EC4EAB" w:rsidRDefault="0046002D" w:rsidP="00EC4EAB">
      <w:pPr>
        <w:tabs>
          <w:tab w:val="left" w:pos="-1440"/>
          <w:tab w:val="left" w:pos="-720"/>
        </w:tabs>
        <w:spacing w:after="0" w:line="240" w:lineRule="auto"/>
        <w:jc w:val="center"/>
        <w:rPr>
          <w:rFonts w:ascii="Times New Roman" w:hAnsi="Times New Roman"/>
          <w:szCs w:val="22"/>
        </w:rPr>
      </w:pPr>
    </w:p>
    <w:p w14:paraId="08157839" w14:textId="77777777" w:rsidR="0046002D" w:rsidRPr="00EC4EAB" w:rsidRDefault="0046002D" w:rsidP="00EC4EAB">
      <w:pPr>
        <w:tabs>
          <w:tab w:val="left" w:pos="-1440"/>
          <w:tab w:val="left" w:pos="-720"/>
        </w:tabs>
        <w:spacing w:after="0" w:line="240" w:lineRule="auto"/>
        <w:jc w:val="center"/>
        <w:rPr>
          <w:rFonts w:ascii="Times New Roman" w:hAnsi="Times New Roman"/>
          <w:szCs w:val="22"/>
        </w:rPr>
      </w:pPr>
    </w:p>
    <w:p w14:paraId="6E665F41" w14:textId="77777777" w:rsidR="0046002D" w:rsidRPr="00EC4EAB" w:rsidRDefault="0061223D" w:rsidP="00EC4EAB">
      <w:pPr>
        <w:tabs>
          <w:tab w:val="left" w:pos="-1440"/>
          <w:tab w:val="left" w:pos="-720"/>
        </w:tabs>
        <w:spacing w:after="0" w:line="240" w:lineRule="auto"/>
        <w:jc w:val="center"/>
        <w:rPr>
          <w:rFonts w:ascii="Times New Roman" w:hAnsi="Times New Roman"/>
          <w:b/>
          <w:szCs w:val="22"/>
        </w:rPr>
      </w:pPr>
      <w:r w:rsidRPr="00EC4EAB">
        <w:rPr>
          <w:rFonts w:ascii="Times New Roman" w:hAnsi="Times New Roman"/>
          <w:b/>
          <w:szCs w:val="22"/>
        </w:rPr>
        <w:t>PRILOG </w:t>
      </w:r>
      <w:r w:rsidR="007D2594" w:rsidRPr="00EC4EAB">
        <w:rPr>
          <w:rFonts w:ascii="Times New Roman" w:hAnsi="Times New Roman"/>
          <w:b/>
          <w:szCs w:val="22"/>
        </w:rPr>
        <w:t>I.</w:t>
      </w:r>
    </w:p>
    <w:p w14:paraId="68612804" w14:textId="77777777" w:rsidR="0046002D" w:rsidRPr="00EC4EAB" w:rsidRDefault="0046002D" w:rsidP="00EC4EAB">
      <w:pPr>
        <w:tabs>
          <w:tab w:val="left" w:pos="-1440"/>
          <w:tab w:val="left" w:pos="-720"/>
        </w:tabs>
        <w:spacing w:after="0" w:line="240" w:lineRule="auto"/>
        <w:jc w:val="center"/>
        <w:rPr>
          <w:rFonts w:ascii="Times New Roman" w:hAnsi="Times New Roman"/>
          <w:b/>
          <w:szCs w:val="22"/>
        </w:rPr>
      </w:pPr>
    </w:p>
    <w:p w14:paraId="7249057B" w14:textId="77777777" w:rsidR="0046002D" w:rsidRPr="00EC4EAB" w:rsidRDefault="0046002D" w:rsidP="00EC4EAB">
      <w:pPr>
        <w:pStyle w:val="TitleA"/>
      </w:pPr>
      <w:r w:rsidRPr="00EC4EAB">
        <w:t>SAŽETAK OPISA SVOJSTAVA LIJEKA</w:t>
      </w:r>
    </w:p>
    <w:p w14:paraId="76642C54" w14:textId="77777777" w:rsidR="0046002D" w:rsidRPr="00EC4EAB" w:rsidRDefault="0046002D" w:rsidP="00EC4EAB">
      <w:pPr>
        <w:spacing w:after="0" w:line="240" w:lineRule="auto"/>
        <w:rPr>
          <w:rFonts w:ascii="Times New Roman" w:hAnsi="Times New Roman"/>
          <w:szCs w:val="22"/>
        </w:rPr>
      </w:pPr>
    </w:p>
    <w:p w14:paraId="7C057B0A" w14:textId="77777777" w:rsidR="0046002D" w:rsidRPr="00EC4EAB" w:rsidRDefault="0046002D" w:rsidP="00EC4EAB">
      <w:pPr>
        <w:spacing w:after="0" w:line="240" w:lineRule="auto"/>
        <w:ind w:left="567" w:hanging="567"/>
        <w:rPr>
          <w:rFonts w:ascii="Times New Roman" w:hAnsi="Times New Roman"/>
          <w:b/>
          <w:szCs w:val="22"/>
        </w:rPr>
      </w:pPr>
      <w:r w:rsidRPr="00EC4EAB">
        <w:rPr>
          <w:rFonts w:ascii="Times New Roman" w:hAnsi="Times New Roman"/>
          <w:szCs w:val="22"/>
        </w:rPr>
        <w:br w:type="page"/>
      </w:r>
      <w:r w:rsidRPr="00EC4EAB">
        <w:rPr>
          <w:rFonts w:ascii="Times New Roman" w:hAnsi="Times New Roman"/>
          <w:b/>
          <w:szCs w:val="22"/>
        </w:rPr>
        <w:lastRenderedPageBreak/>
        <w:t>1.</w:t>
      </w:r>
      <w:r w:rsidRPr="00EC4EAB">
        <w:rPr>
          <w:rFonts w:ascii="Times New Roman" w:hAnsi="Times New Roman"/>
          <w:b/>
          <w:szCs w:val="22"/>
        </w:rPr>
        <w:tab/>
        <w:t>NAZIV LIJEKA</w:t>
      </w:r>
    </w:p>
    <w:p w14:paraId="794E1774" w14:textId="77777777" w:rsidR="0046002D" w:rsidRPr="00EC4EAB" w:rsidRDefault="0046002D" w:rsidP="00EC4EAB">
      <w:pPr>
        <w:spacing w:after="0" w:line="240" w:lineRule="auto"/>
        <w:rPr>
          <w:rFonts w:ascii="Times New Roman" w:hAnsi="Times New Roman"/>
          <w:b/>
          <w:szCs w:val="22"/>
        </w:rPr>
      </w:pPr>
    </w:p>
    <w:p w14:paraId="43E6C1D7" w14:textId="77777777" w:rsidR="0046002D" w:rsidRPr="00EC4EAB" w:rsidRDefault="0046002D" w:rsidP="00EC4EAB">
      <w:pPr>
        <w:spacing w:after="0" w:line="240" w:lineRule="auto"/>
        <w:rPr>
          <w:rFonts w:ascii="Times New Roman" w:hAnsi="Times New Roman"/>
          <w:szCs w:val="22"/>
        </w:rPr>
      </w:pPr>
      <w:r w:rsidRPr="00EC4EAB">
        <w:rPr>
          <w:rFonts w:ascii="Times New Roman" w:hAnsi="Times New Roman"/>
          <w:szCs w:val="22"/>
        </w:rPr>
        <w:t xml:space="preserve">PROCYSBI 25 mg želučanootporne </w:t>
      </w:r>
      <w:r w:rsidR="00484592" w:rsidRPr="00EC4EAB">
        <w:rPr>
          <w:rFonts w:ascii="Times New Roman" w:hAnsi="Times New Roman"/>
          <w:szCs w:val="22"/>
        </w:rPr>
        <w:t xml:space="preserve">tvrde </w:t>
      </w:r>
      <w:r w:rsidRPr="00EC4EAB">
        <w:rPr>
          <w:rFonts w:ascii="Times New Roman" w:hAnsi="Times New Roman"/>
          <w:szCs w:val="22"/>
        </w:rPr>
        <w:t>kapsule</w:t>
      </w:r>
    </w:p>
    <w:p w14:paraId="06A722F6" w14:textId="77777777" w:rsidR="003565D8" w:rsidRPr="00EC4EAB" w:rsidRDefault="003565D8" w:rsidP="00EC4EAB">
      <w:pPr>
        <w:spacing w:after="0" w:line="240" w:lineRule="auto"/>
        <w:rPr>
          <w:rFonts w:ascii="Times New Roman" w:hAnsi="Times New Roman"/>
          <w:szCs w:val="22"/>
        </w:rPr>
      </w:pPr>
      <w:r w:rsidRPr="00EC4EAB">
        <w:rPr>
          <w:rFonts w:ascii="Times New Roman" w:hAnsi="Times New Roman"/>
          <w:szCs w:val="22"/>
        </w:rPr>
        <w:t>PROCYSBI 75 mg želučanootporne tvrde kapsule</w:t>
      </w:r>
    </w:p>
    <w:p w14:paraId="54F4E047" w14:textId="77777777" w:rsidR="0046002D" w:rsidRPr="00EC4EAB" w:rsidRDefault="0046002D" w:rsidP="00EC4EAB">
      <w:pPr>
        <w:spacing w:after="0" w:line="240" w:lineRule="auto"/>
        <w:rPr>
          <w:rFonts w:ascii="Times New Roman" w:hAnsi="Times New Roman"/>
          <w:b/>
          <w:szCs w:val="22"/>
        </w:rPr>
      </w:pPr>
    </w:p>
    <w:p w14:paraId="514CE460" w14:textId="77777777" w:rsidR="0046002D" w:rsidRPr="00EC4EAB" w:rsidRDefault="0046002D" w:rsidP="00EC4EAB">
      <w:pPr>
        <w:spacing w:after="0" w:line="240" w:lineRule="auto"/>
        <w:rPr>
          <w:rFonts w:ascii="Times New Roman" w:hAnsi="Times New Roman"/>
          <w:b/>
          <w:szCs w:val="22"/>
        </w:rPr>
      </w:pPr>
    </w:p>
    <w:p w14:paraId="0DE215E3" w14:textId="77777777" w:rsidR="0046002D" w:rsidRPr="00EC4EAB" w:rsidRDefault="0046002D" w:rsidP="00EC4EAB">
      <w:pPr>
        <w:keepNext/>
        <w:spacing w:after="0" w:line="240" w:lineRule="auto"/>
        <w:ind w:left="567" w:hanging="567"/>
        <w:rPr>
          <w:rFonts w:ascii="Times New Roman" w:hAnsi="Times New Roman"/>
          <w:b/>
          <w:szCs w:val="22"/>
        </w:rPr>
      </w:pPr>
      <w:r w:rsidRPr="00EC4EAB">
        <w:rPr>
          <w:rFonts w:ascii="Times New Roman" w:hAnsi="Times New Roman"/>
          <w:b/>
          <w:szCs w:val="22"/>
        </w:rPr>
        <w:t>2.</w:t>
      </w:r>
      <w:r w:rsidRPr="00EC4EAB">
        <w:rPr>
          <w:rFonts w:ascii="Times New Roman" w:hAnsi="Times New Roman"/>
          <w:b/>
          <w:szCs w:val="22"/>
        </w:rPr>
        <w:tab/>
        <w:t>KVALITATIVNI I KVANTITATIVNI SASTAV</w:t>
      </w:r>
    </w:p>
    <w:p w14:paraId="356E653B" w14:textId="77777777" w:rsidR="0046002D" w:rsidRPr="00EC4EAB" w:rsidRDefault="0046002D" w:rsidP="00EC4EAB">
      <w:pPr>
        <w:keepNext/>
        <w:spacing w:after="0" w:line="240" w:lineRule="auto"/>
        <w:rPr>
          <w:rFonts w:ascii="Times New Roman" w:hAnsi="Times New Roman"/>
          <w:b/>
          <w:szCs w:val="22"/>
        </w:rPr>
      </w:pPr>
    </w:p>
    <w:p w14:paraId="672E5203" w14:textId="77777777" w:rsidR="003565D8" w:rsidRPr="004A5DF3" w:rsidRDefault="003565D8" w:rsidP="00EC4EAB">
      <w:pPr>
        <w:keepNext/>
        <w:spacing w:after="0" w:line="240" w:lineRule="auto"/>
        <w:rPr>
          <w:rFonts w:ascii="Times New Roman" w:hAnsi="Times New Roman"/>
          <w:szCs w:val="22"/>
          <w:u w:val="single"/>
        </w:rPr>
      </w:pPr>
      <w:r w:rsidRPr="004A5DF3">
        <w:rPr>
          <w:rFonts w:ascii="Times New Roman" w:hAnsi="Times New Roman"/>
          <w:szCs w:val="22"/>
          <w:u w:val="single"/>
        </w:rPr>
        <w:t xml:space="preserve">PROCYSBI 25 mg </w:t>
      </w:r>
      <w:r w:rsidR="002F181A" w:rsidRPr="004A5DF3">
        <w:rPr>
          <w:rFonts w:ascii="Times New Roman" w:hAnsi="Times New Roman"/>
          <w:szCs w:val="22"/>
          <w:u w:val="single"/>
        </w:rPr>
        <w:t xml:space="preserve">želučanootporna </w:t>
      </w:r>
      <w:r w:rsidRPr="004A5DF3">
        <w:rPr>
          <w:rFonts w:ascii="Times New Roman" w:hAnsi="Times New Roman"/>
          <w:szCs w:val="22"/>
          <w:u w:val="single"/>
        </w:rPr>
        <w:t>tvrd</w:t>
      </w:r>
      <w:r w:rsidR="00AF1890" w:rsidRPr="004A5DF3">
        <w:rPr>
          <w:rFonts w:ascii="Times New Roman" w:hAnsi="Times New Roman"/>
          <w:szCs w:val="22"/>
          <w:u w:val="single"/>
        </w:rPr>
        <w:t>a</w:t>
      </w:r>
      <w:r w:rsidRPr="004A5DF3">
        <w:rPr>
          <w:rFonts w:ascii="Times New Roman" w:hAnsi="Times New Roman"/>
          <w:szCs w:val="22"/>
          <w:u w:val="single"/>
        </w:rPr>
        <w:t xml:space="preserve"> kapsul</w:t>
      </w:r>
      <w:r w:rsidR="00AF1890" w:rsidRPr="004A5DF3">
        <w:rPr>
          <w:rFonts w:ascii="Times New Roman" w:hAnsi="Times New Roman"/>
          <w:szCs w:val="22"/>
          <w:u w:val="single"/>
        </w:rPr>
        <w:t>a</w:t>
      </w:r>
    </w:p>
    <w:p w14:paraId="770D252A" w14:textId="77777777" w:rsidR="002F181A" w:rsidRPr="00EC4EAB" w:rsidRDefault="002F181A" w:rsidP="00EC4EAB">
      <w:pPr>
        <w:keepNext/>
        <w:spacing w:after="0" w:line="240" w:lineRule="auto"/>
        <w:rPr>
          <w:rFonts w:ascii="Times New Roman" w:hAnsi="Times New Roman"/>
          <w:szCs w:val="22"/>
          <w:u w:val="single"/>
        </w:rPr>
      </w:pPr>
    </w:p>
    <w:p w14:paraId="4E57A18F" w14:textId="2DD03944" w:rsidR="0046002D" w:rsidRPr="00EC4EAB" w:rsidRDefault="00CE3375" w:rsidP="00EC4EAB">
      <w:pPr>
        <w:spacing w:after="0" w:line="240" w:lineRule="auto"/>
        <w:rPr>
          <w:rFonts w:ascii="Times New Roman" w:hAnsi="Times New Roman"/>
          <w:szCs w:val="22"/>
        </w:rPr>
      </w:pPr>
      <w:r>
        <w:rPr>
          <w:rFonts w:ascii="Times New Roman" w:hAnsi="Times New Roman"/>
          <w:szCs w:val="22"/>
        </w:rPr>
        <w:t>Jedna</w:t>
      </w:r>
      <w:r w:rsidRPr="00EC4EAB">
        <w:rPr>
          <w:rFonts w:ascii="Times New Roman" w:hAnsi="Times New Roman"/>
          <w:szCs w:val="22"/>
        </w:rPr>
        <w:t xml:space="preserve"> </w:t>
      </w:r>
      <w:r w:rsidR="002F181A">
        <w:rPr>
          <w:rFonts w:ascii="Times New Roman" w:hAnsi="Times New Roman"/>
          <w:szCs w:val="22"/>
        </w:rPr>
        <w:t xml:space="preserve">želučanootporna </w:t>
      </w:r>
      <w:r w:rsidR="0046002D" w:rsidRPr="00EC4EAB">
        <w:rPr>
          <w:rFonts w:ascii="Times New Roman" w:hAnsi="Times New Roman"/>
          <w:szCs w:val="22"/>
        </w:rPr>
        <w:t>tvrda kapsula sadrži 25 mg cisteamina (u obliku merkaptamin</w:t>
      </w:r>
      <w:r w:rsidR="00C45BA8" w:rsidRPr="00EC4EAB">
        <w:rPr>
          <w:rFonts w:ascii="Times New Roman" w:hAnsi="Times New Roman"/>
          <w:szCs w:val="22"/>
        </w:rPr>
        <w:t>hidrogen</w:t>
      </w:r>
      <w:r w:rsidR="0046002D" w:rsidRPr="00EC4EAB">
        <w:rPr>
          <w:rFonts w:ascii="Times New Roman" w:hAnsi="Times New Roman"/>
          <w:szCs w:val="22"/>
        </w:rPr>
        <w:t>tart</w:t>
      </w:r>
      <w:r w:rsidR="00D6601B" w:rsidRPr="00EC4EAB">
        <w:rPr>
          <w:rFonts w:ascii="Times New Roman" w:hAnsi="Times New Roman"/>
          <w:szCs w:val="22"/>
        </w:rPr>
        <w:t>a</w:t>
      </w:r>
      <w:r w:rsidR="0046002D" w:rsidRPr="00EC4EAB">
        <w:rPr>
          <w:rFonts w:ascii="Times New Roman" w:hAnsi="Times New Roman"/>
          <w:szCs w:val="22"/>
        </w:rPr>
        <w:t>rata).</w:t>
      </w:r>
    </w:p>
    <w:p w14:paraId="12DDDAF8" w14:textId="77777777" w:rsidR="0046002D" w:rsidRPr="00EC4EAB" w:rsidRDefault="0046002D" w:rsidP="00EC4EAB">
      <w:pPr>
        <w:spacing w:after="0" w:line="240" w:lineRule="auto"/>
        <w:rPr>
          <w:rFonts w:ascii="Times New Roman" w:hAnsi="Times New Roman"/>
          <w:szCs w:val="22"/>
        </w:rPr>
      </w:pPr>
    </w:p>
    <w:p w14:paraId="642624C6" w14:textId="77777777" w:rsidR="003565D8" w:rsidRPr="004A5DF3" w:rsidRDefault="003565D8" w:rsidP="00EC4EAB">
      <w:pPr>
        <w:keepNext/>
        <w:spacing w:after="0" w:line="240" w:lineRule="auto"/>
        <w:rPr>
          <w:rFonts w:ascii="Times New Roman" w:hAnsi="Times New Roman"/>
          <w:szCs w:val="22"/>
          <w:u w:val="single"/>
        </w:rPr>
      </w:pPr>
      <w:r w:rsidRPr="004A5DF3">
        <w:rPr>
          <w:rFonts w:ascii="Times New Roman" w:hAnsi="Times New Roman"/>
          <w:szCs w:val="22"/>
          <w:u w:val="single"/>
        </w:rPr>
        <w:t xml:space="preserve">PROCYSBI 75 mg </w:t>
      </w:r>
      <w:r w:rsidR="002F181A" w:rsidRPr="004A5DF3">
        <w:rPr>
          <w:rFonts w:ascii="Times New Roman" w:hAnsi="Times New Roman"/>
          <w:szCs w:val="22"/>
          <w:u w:val="single"/>
        </w:rPr>
        <w:t xml:space="preserve">želučanootporna </w:t>
      </w:r>
      <w:r w:rsidRPr="004A5DF3">
        <w:rPr>
          <w:rFonts w:ascii="Times New Roman" w:hAnsi="Times New Roman"/>
          <w:szCs w:val="22"/>
          <w:u w:val="single"/>
        </w:rPr>
        <w:t>tvrd</w:t>
      </w:r>
      <w:r w:rsidR="00AF1890" w:rsidRPr="004A5DF3">
        <w:rPr>
          <w:rFonts w:ascii="Times New Roman" w:hAnsi="Times New Roman"/>
          <w:szCs w:val="22"/>
          <w:u w:val="single"/>
        </w:rPr>
        <w:t>a</w:t>
      </w:r>
      <w:r w:rsidRPr="004A5DF3">
        <w:rPr>
          <w:rFonts w:ascii="Times New Roman" w:hAnsi="Times New Roman"/>
          <w:szCs w:val="22"/>
          <w:u w:val="single"/>
        </w:rPr>
        <w:t xml:space="preserve"> kapsul</w:t>
      </w:r>
      <w:r w:rsidR="00AF1890" w:rsidRPr="004A5DF3">
        <w:rPr>
          <w:rFonts w:ascii="Times New Roman" w:hAnsi="Times New Roman"/>
          <w:szCs w:val="22"/>
          <w:u w:val="single"/>
        </w:rPr>
        <w:t>a</w:t>
      </w:r>
    </w:p>
    <w:p w14:paraId="265DA11D" w14:textId="77777777" w:rsidR="002F181A" w:rsidRPr="00EC4EAB" w:rsidRDefault="002F181A" w:rsidP="00EC4EAB">
      <w:pPr>
        <w:keepNext/>
        <w:spacing w:after="0" w:line="240" w:lineRule="auto"/>
        <w:rPr>
          <w:rFonts w:ascii="Times New Roman" w:hAnsi="Times New Roman"/>
          <w:szCs w:val="22"/>
          <w:u w:val="single"/>
        </w:rPr>
      </w:pPr>
    </w:p>
    <w:p w14:paraId="70FA9F90" w14:textId="2831AA6A" w:rsidR="003565D8" w:rsidRPr="00EC4EAB" w:rsidRDefault="00CE3375" w:rsidP="00EC4EAB">
      <w:pPr>
        <w:spacing w:after="0" w:line="240" w:lineRule="auto"/>
        <w:rPr>
          <w:rFonts w:ascii="Times New Roman" w:hAnsi="Times New Roman"/>
          <w:szCs w:val="22"/>
        </w:rPr>
      </w:pPr>
      <w:r>
        <w:rPr>
          <w:rFonts w:ascii="Times New Roman" w:hAnsi="Times New Roman"/>
          <w:szCs w:val="22"/>
        </w:rPr>
        <w:t>Jedna</w:t>
      </w:r>
      <w:r w:rsidRPr="00EC4EAB">
        <w:rPr>
          <w:rFonts w:ascii="Times New Roman" w:hAnsi="Times New Roman"/>
          <w:szCs w:val="22"/>
        </w:rPr>
        <w:t xml:space="preserve"> </w:t>
      </w:r>
      <w:r w:rsidR="002F181A">
        <w:rPr>
          <w:rFonts w:ascii="Times New Roman" w:hAnsi="Times New Roman"/>
          <w:szCs w:val="22"/>
        </w:rPr>
        <w:t xml:space="preserve">želučanootporna </w:t>
      </w:r>
      <w:r w:rsidR="003565D8" w:rsidRPr="00EC4EAB">
        <w:rPr>
          <w:rFonts w:ascii="Times New Roman" w:hAnsi="Times New Roman"/>
          <w:szCs w:val="22"/>
        </w:rPr>
        <w:t>tvrda kapsula sadrži 75 mg cisteamina (u obliku merkaptamin</w:t>
      </w:r>
      <w:r w:rsidR="00C45BA8" w:rsidRPr="00EC4EAB">
        <w:rPr>
          <w:rFonts w:ascii="Times New Roman" w:hAnsi="Times New Roman"/>
          <w:szCs w:val="22"/>
        </w:rPr>
        <w:t>hidrogen</w:t>
      </w:r>
      <w:r w:rsidR="003565D8" w:rsidRPr="00EC4EAB">
        <w:rPr>
          <w:rFonts w:ascii="Times New Roman" w:hAnsi="Times New Roman"/>
          <w:szCs w:val="22"/>
        </w:rPr>
        <w:t>tartarata).</w:t>
      </w:r>
    </w:p>
    <w:p w14:paraId="59C842D5" w14:textId="77777777" w:rsidR="003565D8" w:rsidRPr="00EC4EAB" w:rsidRDefault="003565D8" w:rsidP="00EC4EAB">
      <w:pPr>
        <w:spacing w:after="0" w:line="240" w:lineRule="auto"/>
        <w:rPr>
          <w:rFonts w:ascii="Times New Roman" w:hAnsi="Times New Roman"/>
          <w:szCs w:val="22"/>
        </w:rPr>
      </w:pPr>
    </w:p>
    <w:p w14:paraId="72B8D864" w14:textId="77777777" w:rsidR="0046002D" w:rsidRPr="00EC4EAB" w:rsidRDefault="0046002D" w:rsidP="00EC4EAB">
      <w:pPr>
        <w:spacing w:after="0" w:line="240" w:lineRule="auto"/>
        <w:rPr>
          <w:rFonts w:ascii="Times New Roman" w:hAnsi="Times New Roman"/>
          <w:b/>
          <w:szCs w:val="22"/>
        </w:rPr>
      </w:pPr>
      <w:r w:rsidRPr="00EC4EAB">
        <w:rPr>
          <w:rFonts w:ascii="Times New Roman" w:hAnsi="Times New Roman"/>
          <w:szCs w:val="22"/>
        </w:rPr>
        <w:t>Za cjeloviti popis pomoćnih tvari vidjeti dio</w:t>
      </w:r>
      <w:r w:rsidR="000004D3" w:rsidRPr="00EC4EAB">
        <w:rPr>
          <w:rFonts w:ascii="Times New Roman" w:hAnsi="Times New Roman"/>
          <w:szCs w:val="22"/>
        </w:rPr>
        <w:t> </w:t>
      </w:r>
      <w:r w:rsidRPr="00EC4EAB">
        <w:rPr>
          <w:rFonts w:ascii="Times New Roman" w:hAnsi="Times New Roman"/>
          <w:szCs w:val="22"/>
        </w:rPr>
        <w:t>6.1.</w:t>
      </w:r>
    </w:p>
    <w:p w14:paraId="38526D90" w14:textId="77777777" w:rsidR="0046002D" w:rsidRPr="00EC4EAB" w:rsidRDefault="0046002D" w:rsidP="00EC4EAB">
      <w:pPr>
        <w:spacing w:after="0" w:line="240" w:lineRule="auto"/>
        <w:rPr>
          <w:rFonts w:ascii="Times New Roman" w:hAnsi="Times New Roman"/>
          <w:szCs w:val="22"/>
        </w:rPr>
      </w:pPr>
    </w:p>
    <w:p w14:paraId="4D420341" w14:textId="77777777" w:rsidR="0046002D" w:rsidRPr="00EC4EAB" w:rsidRDefault="0046002D" w:rsidP="00EC4EAB">
      <w:pPr>
        <w:spacing w:after="0" w:line="240" w:lineRule="auto"/>
        <w:rPr>
          <w:rFonts w:ascii="Times New Roman" w:hAnsi="Times New Roman"/>
          <w:szCs w:val="22"/>
        </w:rPr>
      </w:pPr>
    </w:p>
    <w:p w14:paraId="7883BB90" w14:textId="77777777" w:rsidR="0046002D" w:rsidRPr="00EC4EAB" w:rsidRDefault="0046002D" w:rsidP="00EC4EAB">
      <w:pPr>
        <w:keepNext/>
        <w:spacing w:after="0" w:line="240" w:lineRule="auto"/>
        <w:ind w:left="567" w:hanging="567"/>
        <w:rPr>
          <w:rFonts w:ascii="Times New Roman" w:hAnsi="Times New Roman"/>
          <w:b/>
          <w:szCs w:val="22"/>
        </w:rPr>
      </w:pPr>
      <w:r w:rsidRPr="00EC4EAB">
        <w:rPr>
          <w:rFonts w:ascii="Times New Roman" w:hAnsi="Times New Roman"/>
          <w:b/>
          <w:szCs w:val="22"/>
        </w:rPr>
        <w:t>3.</w:t>
      </w:r>
      <w:r w:rsidRPr="00EC4EAB">
        <w:rPr>
          <w:rFonts w:ascii="Times New Roman" w:hAnsi="Times New Roman"/>
          <w:b/>
          <w:szCs w:val="22"/>
        </w:rPr>
        <w:tab/>
        <w:t>FARMACEUTSKI OBLIK</w:t>
      </w:r>
    </w:p>
    <w:p w14:paraId="70BF732E" w14:textId="77777777" w:rsidR="0046002D" w:rsidRPr="00EC4EAB" w:rsidRDefault="0046002D" w:rsidP="00EC4EAB">
      <w:pPr>
        <w:keepNext/>
        <w:spacing w:after="0" w:line="240" w:lineRule="auto"/>
        <w:rPr>
          <w:rFonts w:ascii="Times New Roman" w:hAnsi="Times New Roman"/>
          <w:szCs w:val="22"/>
        </w:rPr>
      </w:pPr>
    </w:p>
    <w:p w14:paraId="7BB28CE4" w14:textId="77777777" w:rsidR="0046002D" w:rsidRPr="00EC4EAB" w:rsidRDefault="0046002D" w:rsidP="00EC4EAB">
      <w:pPr>
        <w:spacing w:after="0" w:line="240" w:lineRule="auto"/>
        <w:rPr>
          <w:rFonts w:ascii="Times New Roman" w:hAnsi="Times New Roman"/>
          <w:szCs w:val="22"/>
        </w:rPr>
      </w:pPr>
      <w:r w:rsidRPr="00EC4EAB">
        <w:rPr>
          <w:rFonts w:ascii="Times New Roman" w:hAnsi="Times New Roman"/>
          <w:szCs w:val="22"/>
        </w:rPr>
        <w:t xml:space="preserve">Želučanootporna </w:t>
      </w:r>
      <w:r w:rsidR="00105946" w:rsidRPr="00EC4EAB">
        <w:rPr>
          <w:rFonts w:ascii="Times New Roman" w:hAnsi="Times New Roman"/>
          <w:szCs w:val="22"/>
        </w:rPr>
        <w:t xml:space="preserve">tvrda </w:t>
      </w:r>
      <w:r w:rsidRPr="00EC4EAB">
        <w:rPr>
          <w:rFonts w:ascii="Times New Roman" w:hAnsi="Times New Roman"/>
          <w:szCs w:val="22"/>
        </w:rPr>
        <w:t>kapsula.</w:t>
      </w:r>
    </w:p>
    <w:p w14:paraId="0BD3F74D" w14:textId="77777777" w:rsidR="003565D8" w:rsidRPr="00EC4EAB" w:rsidRDefault="003565D8" w:rsidP="00EC4EAB">
      <w:pPr>
        <w:spacing w:after="0" w:line="240" w:lineRule="auto"/>
        <w:rPr>
          <w:rFonts w:ascii="Times New Roman" w:hAnsi="Times New Roman"/>
          <w:szCs w:val="22"/>
        </w:rPr>
      </w:pPr>
    </w:p>
    <w:p w14:paraId="5DC2EACF" w14:textId="2BE444F0" w:rsidR="003565D8" w:rsidRDefault="003565D8" w:rsidP="00EC4EAB">
      <w:pPr>
        <w:keepNext/>
        <w:spacing w:after="0" w:line="240" w:lineRule="auto"/>
        <w:rPr>
          <w:rFonts w:ascii="Times New Roman" w:hAnsi="Times New Roman"/>
          <w:szCs w:val="22"/>
          <w:u w:val="single"/>
        </w:rPr>
      </w:pPr>
      <w:r w:rsidRPr="00EC4EAB">
        <w:rPr>
          <w:rFonts w:ascii="Times New Roman" w:hAnsi="Times New Roman"/>
          <w:szCs w:val="22"/>
          <w:u w:val="single"/>
        </w:rPr>
        <w:t xml:space="preserve">PROCYSBI 25 mg </w:t>
      </w:r>
      <w:r w:rsidR="000B6CC6" w:rsidRPr="004A5DF3">
        <w:rPr>
          <w:rFonts w:ascii="Times New Roman" w:hAnsi="Times New Roman"/>
          <w:szCs w:val="22"/>
          <w:u w:val="single"/>
        </w:rPr>
        <w:t>želučanootporna</w:t>
      </w:r>
      <w:r w:rsidR="000B6CC6" w:rsidRPr="00EC4EAB">
        <w:rPr>
          <w:rFonts w:ascii="Times New Roman" w:hAnsi="Times New Roman"/>
          <w:szCs w:val="22"/>
          <w:u w:val="single"/>
        </w:rPr>
        <w:t xml:space="preserve"> </w:t>
      </w:r>
      <w:r w:rsidRPr="00EC4EAB">
        <w:rPr>
          <w:rFonts w:ascii="Times New Roman" w:hAnsi="Times New Roman"/>
          <w:szCs w:val="22"/>
          <w:u w:val="single"/>
        </w:rPr>
        <w:t>tvrd</w:t>
      </w:r>
      <w:r w:rsidR="00AF1890" w:rsidRPr="00EC4EAB">
        <w:rPr>
          <w:rFonts w:ascii="Times New Roman" w:hAnsi="Times New Roman"/>
          <w:szCs w:val="22"/>
          <w:u w:val="single"/>
        </w:rPr>
        <w:t>a</w:t>
      </w:r>
      <w:r w:rsidRPr="00EC4EAB">
        <w:rPr>
          <w:rFonts w:ascii="Times New Roman" w:hAnsi="Times New Roman"/>
          <w:szCs w:val="22"/>
          <w:u w:val="single"/>
        </w:rPr>
        <w:t xml:space="preserve"> kapsul</w:t>
      </w:r>
      <w:r w:rsidR="00AF1890" w:rsidRPr="00EC4EAB">
        <w:rPr>
          <w:rFonts w:ascii="Times New Roman" w:hAnsi="Times New Roman"/>
          <w:szCs w:val="22"/>
          <w:u w:val="single"/>
        </w:rPr>
        <w:t>a</w:t>
      </w:r>
    </w:p>
    <w:p w14:paraId="19B6FCFD" w14:textId="77777777" w:rsidR="002F181A" w:rsidRPr="00EC4EAB" w:rsidRDefault="002F181A" w:rsidP="00EC4EAB">
      <w:pPr>
        <w:keepNext/>
        <w:spacing w:after="0" w:line="240" w:lineRule="auto"/>
        <w:rPr>
          <w:rFonts w:ascii="Times New Roman" w:hAnsi="Times New Roman"/>
          <w:szCs w:val="22"/>
          <w:u w:val="single"/>
        </w:rPr>
      </w:pPr>
    </w:p>
    <w:p w14:paraId="1C143E12" w14:textId="3E4B3823" w:rsidR="0046002D" w:rsidRPr="00EC4EAB" w:rsidRDefault="0046002D" w:rsidP="00EC4EAB">
      <w:pPr>
        <w:spacing w:after="0" w:line="240" w:lineRule="auto"/>
        <w:rPr>
          <w:rFonts w:ascii="Times New Roman" w:hAnsi="Times New Roman"/>
          <w:szCs w:val="22"/>
        </w:rPr>
      </w:pPr>
      <w:r w:rsidRPr="00EC4EAB">
        <w:rPr>
          <w:rFonts w:ascii="Times New Roman" w:hAnsi="Times New Roman"/>
          <w:szCs w:val="22"/>
        </w:rPr>
        <w:t>Svjetloplav</w:t>
      </w:r>
      <w:r w:rsidR="00D6601B" w:rsidRPr="00EC4EAB">
        <w:rPr>
          <w:rFonts w:ascii="Times New Roman" w:hAnsi="Times New Roman"/>
          <w:szCs w:val="22"/>
        </w:rPr>
        <w:t>e</w:t>
      </w:r>
      <w:r w:rsidRPr="00EC4EAB">
        <w:rPr>
          <w:rFonts w:ascii="Times New Roman" w:hAnsi="Times New Roman"/>
          <w:szCs w:val="22"/>
        </w:rPr>
        <w:t xml:space="preserve"> </w:t>
      </w:r>
      <w:r w:rsidR="003A6A4C" w:rsidRPr="00EC4EAB">
        <w:rPr>
          <w:rFonts w:ascii="Times New Roman" w:hAnsi="Times New Roman"/>
          <w:szCs w:val="22"/>
        </w:rPr>
        <w:t xml:space="preserve">tvrde </w:t>
      </w:r>
      <w:r w:rsidRPr="00EC4EAB">
        <w:rPr>
          <w:rFonts w:ascii="Times New Roman" w:hAnsi="Times New Roman"/>
          <w:szCs w:val="22"/>
        </w:rPr>
        <w:t>kapsul</w:t>
      </w:r>
      <w:r w:rsidR="00D6601B" w:rsidRPr="00EC4EAB">
        <w:rPr>
          <w:rFonts w:ascii="Times New Roman" w:hAnsi="Times New Roman"/>
          <w:szCs w:val="22"/>
        </w:rPr>
        <w:t>e</w:t>
      </w:r>
      <w:r w:rsidRPr="00EC4EAB">
        <w:rPr>
          <w:rFonts w:ascii="Times New Roman" w:hAnsi="Times New Roman"/>
          <w:szCs w:val="22"/>
        </w:rPr>
        <w:t xml:space="preserve"> veličine 3 </w:t>
      </w:r>
      <w:r w:rsidR="000B6CC6" w:rsidRPr="000B6CC6">
        <w:rPr>
          <w:rFonts w:ascii="Times New Roman" w:hAnsi="Times New Roman"/>
          <w:szCs w:val="22"/>
        </w:rPr>
        <w:t>(15,9</w:t>
      </w:r>
      <w:r w:rsidR="000B6CC6">
        <w:rPr>
          <w:rFonts w:ascii="Times New Roman" w:hAnsi="Times New Roman"/>
          <w:szCs w:val="22"/>
        </w:rPr>
        <w:t> </w:t>
      </w:r>
      <w:r w:rsidR="000B6CC6" w:rsidRPr="000B6CC6">
        <w:rPr>
          <w:rFonts w:ascii="Times New Roman" w:hAnsi="Times New Roman"/>
          <w:szCs w:val="22"/>
        </w:rPr>
        <w:t>x</w:t>
      </w:r>
      <w:r w:rsidR="000B6CC6">
        <w:rPr>
          <w:rFonts w:ascii="Times New Roman" w:hAnsi="Times New Roman"/>
          <w:szCs w:val="22"/>
        </w:rPr>
        <w:t> </w:t>
      </w:r>
      <w:r w:rsidR="000B6CC6" w:rsidRPr="000B6CC6">
        <w:rPr>
          <w:rFonts w:ascii="Times New Roman" w:hAnsi="Times New Roman"/>
          <w:szCs w:val="22"/>
        </w:rPr>
        <w:t>5,8</w:t>
      </w:r>
      <w:r w:rsidR="00402470">
        <w:rPr>
          <w:rFonts w:ascii="Times New Roman" w:hAnsi="Times New Roman"/>
          <w:szCs w:val="22"/>
        </w:rPr>
        <w:t> </w:t>
      </w:r>
      <w:r w:rsidR="000B6CC6" w:rsidRPr="000B6CC6">
        <w:rPr>
          <w:rFonts w:ascii="Times New Roman" w:hAnsi="Times New Roman"/>
          <w:szCs w:val="22"/>
        </w:rPr>
        <w:t xml:space="preserve">mm) </w:t>
      </w:r>
      <w:r w:rsidRPr="00EC4EAB">
        <w:rPr>
          <w:rFonts w:ascii="Times New Roman" w:hAnsi="Times New Roman"/>
          <w:szCs w:val="22"/>
        </w:rPr>
        <w:t xml:space="preserve">s </w:t>
      </w:r>
      <w:r w:rsidR="001C26BE" w:rsidRPr="00EC4EAB">
        <w:rPr>
          <w:rFonts w:ascii="Times New Roman" w:hAnsi="Times New Roman"/>
          <w:szCs w:val="22"/>
        </w:rPr>
        <w:t>oznakom</w:t>
      </w:r>
      <w:r w:rsidRPr="00EC4EAB">
        <w:rPr>
          <w:rFonts w:ascii="Times New Roman" w:hAnsi="Times New Roman"/>
          <w:szCs w:val="22"/>
        </w:rPr>
        <w:t xml:space="preserve"> ,,25</w:t>
      </w:r>
      <w:r w:rsidR="004A0D99" w:rsidRPr="00EC4EAB">
        <w:rPr>
          <w:rFonts w:ascii="Times New Roman" w:hAnsi="Times New Roman"/>
          <w:szCs w:val="22"/>
        </w:rPr>
        <w:t> </w:t>
      </w:r>
      <w:r w:rsidRPr="00EC4EAB">
        <w:rPr>
          <w:rFonts w:ascii="Times New Roman" w:hAnsi="Times New Roman"/>
          <w:szCs w:val="22"/>
        </w:rPr>
        <w:t>mg</w:t>
      </w:r>
      <w:r w:rsidR="003A6A4C" w:rsidRPr="00EC4EAB">
        <w:rPr>
          <w:rFonts w:ascii="Times New Roman" w:hAnsi="Times New Roman"/>
          <w:szCs w:val="22"/>
        </w:rPr>
        <w:t>“</w:t>
      </w:r>
      <w:r w:rsidR="001C26BE" w:rsidRPr="00EC4EAB">
        <w:rPr>
          <w:rFonts w:ascii="Times New Roman" w:hAnsi="Times New Roman"/>
          <w:szCs w:val="22"/>
        </w:rPr>
        <w:t xml:space="preserve"> otisnutom bijelom tintom</w:t>
      </w:r>
      <w:r w:rsidRPr="00EC4EAB">
        <w:rPr>
          <w:rFonts w:ascii="Times New Roman" w:hAnsi="Times New Roman"/>
          <w:szCs w:val="22"/>
        </w:rPr>
        <w:t xml:space="preserve"> i svjetloplavom kapicom s </w:t>
      </w:r>
      <w:r w:rsidR="008D25B1">
        <w:rPr>
          <w:rFonts w:ascii="Times New Roman" w:hAnsi="Times New Roman"/>
          <w:szCs w:val="22"/>
        </w:rPr>
        <w:t>oznakom „</w:t>
      </w:r>
      <w:r w:rsidR="00AD25DC" w:rsidRPr="00EC4EAB">
        <w:rPr>
          <w:rFonts w:ascii="Times New Roman" w:hAnsi="Times New Roman"/>
          <w:szCs w:val="22"/>
        </w:rPr>
        <w:t>PRO</w:t>
      </w:r>
      <w:r w:rsidR="008D25B1">
        <w:rPr>
          <w:rFonts w:ascii="Times New Roman" w:hAnsi="Times New Roman"/>
          <w:szCs w:val="22"/>
        </w:rPr>
        <w:t>“</w:t>
      </w:r>
      <w:r w:rsidR="001C26BE" w:rsidRPr="00EC4EAB">
        <w:rPr>
          <w:rFonts w:ascii="Times New Roman" w:hAnsi="Times New Roman"/>
          <w:szCs w:val="22"/>
        </w:rPr>
        <w:t xml:space="preserve"> otisnutim bijelom tintom</w:t>
      </w:r>
      <w:r w:rsidRPr="00EC4EAB">
        <w:rPr>
          <w:rFonts w:ascii="Times New Roman" w:hAnsi="Times New Roman"/>
          <w:szCs w:val="22"/>
        </w:rPr>
        <w:t>.</w:t>
      </w:r>
    </w:p>
    <w:p w14:paraId="4F9DE8F1" w14:textId="77777777" w:rsidR="0046002D" w:rsidRPr="00EC4EAB" w:rsidRDefault="0046002D" w:rsidP="00EC4EAB">
      <w:pPr>
        <w:spacing w:after="0" w:line="240" w:lineRule="auto"/>
        <w:rPr>
          <w:rFonts w:ascii="Times New Roman" w:hAnsi="Times New Roman"/>
          <w:szCs w:val="22"/>
        </w:rPr>
      </w:pPr>
    </w:p>
    <w:p w14:paraId="77FE4C6D" w14:textId="5EC79A91" w:rsidR="003565D8" w:rsidRDefault="003565D8" w:rsidP="00EC4EAB">
      <w:pPr>
        <w:keepNext/>
        <w:spacing w:after="0" w:line="240" w:lineRule="auto"/>
        <w:rPr>
          <w:rFonts w:ascii="Times New Roman" w:hAnsi="Times New Roman"/>
          <w:szCs w:val="22"/>
          <w:u w:val="single"/>
        </w:rPr>
      </w:pPr>
      <w:r w:rsidRPr="00EC4EAB">
        <w:rPr>
          <w:rFonts w:ascii="Times New Roman" w:hAnsi="Times New Roman"/>
          <w:szCs w:val="22"/>
          <w:u w:val="single"/>
        </w:rPr>
        <w:t xml:space="preserve">PROCYSBI 75 mg </w:t>
      </w:r>
      <w:r w:rsidR="000B6CC6" w:rsidRPr="004A5DF3">
        <w:rPr>
          <w:rFonts w:ascii="Times New Roman" w:hAnsi="Times New Roman"/>
          <w:szCs w:val="22"/>
          <w:u w:val="single"/>
        </w:rPr>
        <w:t>želučanootporna</w:t>
      </w:r>
      <w:r w:rsidR="000B6CC6" w:rsidRPr="00EC4EAB">
        <w:rPr>
          <w:rFonts w:ascii="Times New Roman" w:hAnsi="Times New Roman"/>
          <w:szCs w:val="22"/>
          <w:u w:val="single"/>
        </w:rPr>
        <w:t xml:space="preserve"> </w:t>
      </w:r>
      <w:r w:rsidRPr="00EC4EAB">
        <w:rPr>
          <w:rFonts w:ascii="Times New Roman" w:hAnsi="Times New Roman"/>
          <w:szCs w:val="22"/>
          <w:u w:val="single"/>
        </w:rPr>
        <w:t>tvrd</w:t>
      </w:r>
      <w:r w:rsidR="00AF1890" w:rsidRPr="00EC4EAB">
        <w:rPr>
          <w:rFonts w:ascii="Times New Roman" w:hAnsi="Times New Roman"/>
          <w:szCs w:val="22"/>
          <w:u w:val="single"/>
        </w:rPr>
        <w:t>a</w:t>
      </w:r>
      <w:r w:rsidRPr="00EC4EAB">
        <w:rPr>
          <w:rFonts w:ascii="Times New Roman" w:hAnsi="Times New Roman"/>
          <w:szCs w:val="22"/>
          <w:u w:val="single"/>
        </w:rPr>
        <w:t xml:space="preserve"> kapsul</w:t>
      </w:r>
      <w:r w:rsidR="00AF1890" w:rsidRPr="00EC4EAB">
        <w:rPr>
          <w:rFonts w:ascii="Times New Roman" w:hAnsi="Times New Roman"/>
          <w:szCs w:val="22"/>
          <w:u w:val="single"/>
        </w:rPr>
        <w:t>a</w:t>
      </w:r>
    </w:p>
    <w:p w14:paraId="71C6DA7F" w14:textId="77777777" w:rsidR="002F181A" w:rsidRPr="00EC4EAB" w:rsidRDefault="002F181A" w:rsidP="00EC4EAB">
      <w:pPr>
        <w:keepNext/>
        <w:spacing w:after="0" w:line="240" w:lineRule="auto"/>
        <w:rPr>
          <w:rFonts w:ascii="Times New Roman" w:hAnsi="Times New Roman"/>
          <w:szCs w:val="22"/>
          <w:u w:val="single"/>
        </w:rPr>
      </w:pPr>
    </w:p>
    <w:p w14:paraId="74B91F5D" w14:textId="56E8A912" w:rsidR="003565D8" w:rsidRPr="00EC4EAB" w:rsidRDefault="003565D8" w:rsidP="00EC4EAB">
      <w:pPr>
        <w:spacing w:after="0" w:line="240" w:lineRule="auto"/>
        <w:rPr>
          <w:rFonts w:ascii="Times New Roman" w:hAnsi="Times New Roman"/>
          <w:szCs w:val="22"/>
        </w:rPr>
      </w:pPr>
      <w:r w:rsidRPr="00EC4EAB">
        <w:rPr>
          <w:rFonts w:ascii="Times New Roman" w:hAnsi="Times New Roman"/>
          <w:szCs w:val="22"/>
        </w:rPr>
        <w:t xml:space="preserve">Svjetloplave </w:t>
      </w:r>
      <w:r w:rsidR="003A6A4C" w:rsidRPr="00EC4EAB">
        <w:rPr>
          <w:rFonts w:ascii="Times New Roman" w:hAnsi="Times New Roman"/>
          <w:szCs w:val="22"/>
        </w:rPr>
        <w:t xml:space="preserve">tvrde </w:t>
      </w:r>
      <w:r w:rsidRPr="00EC4EAB">
        <w:rPr>
          <w:rFonts w:ascii="Times New Roman" w:hAnsi="Times New Roman"/>
          <w:szCs w:val="22"/>
        </w:rPr>
        <w:t xml:space="preserve">kapsule veličine 0 </w:t>
      </w:r>
      <w:r w:rsidR="009B5F0E" w:rsidRPr="009B5F0E">
        <w:rPr>
          <w:rFonts w:ascii="Times New Roman" w:hAnsi="Times New Roman"/>
          <w:szCs w:val="22"/>
        </w:rPr>
        <w:t>(21,7</w:t>
      </w:r>
      <w:r w:rsidR="009B5F0E">
        <w:rPr>
          <w:rFonts w:ascii="Times New Roman" w:hAnsi="Times New Roman"/>
          <w:szCs w:val="22"/>
        </w:rPr>
        <w:t> </w:t>
      </w:r>
      <w:r w:rsidR="009B5F0E" w:rsidRPr="009B5F0E">
        <w:rPr>
          <w:rFonts w:ascii="Times New Roman" w:hAnsi="Times New Roman"/>
          <w:szCs w:val="22"/>
        </w:rPr>
        <w:t>x</w:t>
      </w:r>
      <w:r w:rsidR="009B5F0E">
        <w:rPr>
          <w:rFonts w:ascii="Times New Roman" w:hAnsi="Times New Roman"/>
          <w:szCs w:val="22"/>
        </w:rPr>
        <w:t> </w:t>
      </w:r>
      <w:r w:rsidR="009B5F0E" w:rsidRPr="009B5F0E">
        <w:rPr>
          <w:rFonts w:ascii="Times New Roman" w:hAnsi="Times New Roman"/>
          <w:szCs w:val="22"/>
        </w:rPr>
        <w:t>7,6</w:t>
      </w:r>
      <w:r w:rsidR="00D70E10">
        <w:rPr>
          <w:rFonts w:ascii="Times New Roman" w:hAnsi="Times New Roman"/>
          <w:szCs w:val="22"/>
        </w:rPr>
        <w:t> </w:t>
      </w:r>
      <w:r w:rsidR="009B5F0E" w:rsidRPr="009B5F0E">
        <w:rPr>
          <w:rFonts w:ascii="Times New Roman" w:hAnsi="Times New Roman"/>
          <w:szCs w:val="22"/>
        </w:rPr>
        <w:t xml:space="preserve">mm) </w:t>
      </w:r>
      <w:r w:rsidRPr="00EC4EAB">
        <w:rPr>
          <w:rFonts w:ascii="Times New Roman" w:hAnsi="Times New Roman"/>
          <w:szCs w:val="22"/>
        </w:rPr>
        <w:t>s oznakom ,,75 mg</w:t>
      </w:r>
      <w:r w:rsidR="003A6A4C" w:rsidRPr="00EC4EAB">
        <w:rPr>
          <w:rFonts w:ascii="Times New Roman" w:hAnsi="Times New Roman"/>
          <w:szCs w:val="22"/>
        </w:rPr>
        <w:t>“</w:t>
      </w:r>
      <w:r w:rsidRPr="00EC4EAB">
        <w:rPr>
          <w:rFonts w:ascii="Times New Roman" w:hAnsi="Times New Roman"/>
          <w:szCs w:val="22"/>
        </w:rPr>
        <w:t xml:space="preserve"> otisnutom bijelom tintom i tamnoplavom kapicom s </w:t>
      </w:r>
      <w:r w:rsidR="008D25B1">
        <w:rPr>
          <w:rFonts w:ascii="Times New Roman" w:hAnsi="Times New Roman"/>
          <w:szCs w:val="22"/>
        </w:rPr>
        <w:t>oznakom „</w:t>
      </w:r>
      <w:r w:rsidRPr="00EC4EAB">
        <w:rPr>
          <w:rFonts w:ascii="Times New Roman" w:hAnsi="Times New Roman"/>
          <w:szCs w:val="22"/>
        </w:rPr>
        <w:t>PRO</w:t>
      </w:r>
      <w:r w:rsidR="008D25B1">
        <w:rPr>
          <w:rFonts w:ascii="Times New Roman" w:hAnsi="Times New Roman"/>
          <w:szCs w:val="22"/>
        </w:rPr>
        <w:t>“</w:t>
      </w:r>
      <w:r w:rsidRPr="00EC4EAB">
        <w:rPr>
          <w:rFonts w:ascii="Times New Roman" w:hAnsi="Times New Roman"/>
          <w:szCs w:val="22"/>
        </w:rPr>
        <w:t xml:space="preserve"> otisnutim bijelom tintom.</w:t>
      </w:r>
    </w:p>
    <w:p w14:paraId="7CF51BE8" w14:textId="77777777" w:rsidR="003565D8" w:rsidRPr="00EC4EAB" w:rsidRDefault="003565D8" w:rsidP="00EC4EAB">
      <w:pPr>
        <w:spacing w:after="0" w:line="240" w:lineRule="auto"/>
        <w:rPr>
          <w:rFonts w:ascii="Times New Roman" w:hAnsi="Times New Roman"/>
          <w:szCs w:val="22"/>
        </w:rPr>
      </w:pPr>
    </w:p>
    <w:p w14:paraId="623C8D7D" w14:textId="77777777" w:rsidR="0046002D" w:rsidRPr="00EC4EAB" w:rsidRDefault="0046002D" w:rsidP="00EC4EAB">
      <w:pPr>
        <w:spacing w:after="0" w:line="240" w:lineRule="auto"/>
        <w:rPr>
          <w:rFonts w:ascii="Times New Roman" w:hAnsi="Times New Roman"/>
          <w:szCs w:val="22"/>
        </w:rPr>
      </w:pPr>
    </w:p>
    <w:p w14:paraId="480CD824" w14:textId="77777777" w:rsidR="0046002D" w:rsidRPr="00EC4EAB" w:rsidRDefault="0046002D" w:rsidP="00EC4EAB">
      <w:pPr>
        <w:keepNext/>
        <w:spacing w:after="0" w:line="240" w:lineRule="auto"/>
        <w:ind w:left="567" w:hanging="567"/>
        <w:rPr>
          <w:rFonts w:ascii="Times New Roman" w:hAnsi="Times New Roman"/>
          <w:b/>
          <w:szCs w:val="22"/>
        </w:rPr>
      </w:pPr>
      <w:r w:rsidRPr="00EC4EAB">
        <w:rPr>
          <w:rFonts w:ascii="Times New Roman" w:hAnsi="Times New Roman"/>
          <w:b/>
          <w:szCs w:val="22"/>
        </w:rPr>
        <w:t>4.</w:t>
      </w:r>
      <w:r w:rsidRPr="00EC4EAB">
        <w:rPr>
          <w:rFonts w:ascii="Times New Roman" w:hAnsi="Times New Roman"/>
          <w:b/>
          <w:szCs w:val="22"/>
        </w:rPr>
        <w:tab/>
        <w:t>KLINIČKI PODACI</w:t>
      </w:r>
    </w:p>
    <w:p w14:paraId="2FCCADDA" w14:textId="77777777" w:rsidR="0046002D" w:rsidRPr="00EC4EAB" w:rsidRDefault="0046002D" w:rsidP="00EC4EAB">
      <w:pPr>
        <w:keepNext/>
        <w:spacing w:after="0" w:line="240" w:lineRule="auto"/>
        <w:rPr>
          <w:rFonts w:ascii="Times New Roman" w:hAnsi="Times New Roman"/>
          <w:b/>
          <w:szCs w:val="22"/>
        </w:rPr>
      </w:pPr>
    </w:p>
    <w:p w14:paraId="5A3656B1" w14:textId="77777777" w:rsidR="0046002D" w:rsidRPr="00EC4EAB" w:rsidRDefault="0046002D" w:rsidP="00EC4EAB">
      <w:pPr>
        <w:keepNext/>
        <w:spacing w:after="0" w:line="240" w:lineRule="auto"/>
        <w:rPr>
          <w:rFonts w:ascii="Times New Roman" w:hAnsi="Times New Roman"/>
          <w:b/>
          <w:szCs w:val="22"/>
        </w:rPr>
      </w:pPr>
      <w:r w:rsidRPr="00EC4EAB">
        <w:rPr>
          <w:rFonts w:ascii="Times New Roman" w:hAnsi="Times New Roman"/>
          <w:b/>
          <w:szCs w:val="22"/>
        </w:rPr>
        <w:t>4.1</w:t>
      </w:r>
      <w:r w:rsidRPr="00EC4EAB">
        <w:rPr>
          <w:rFonts w:ascii="Times New Roman" w:hAnsi="Times New Roman"/>
          <w:b/>
          <w:szCs w:val="22"/>
        </w:rPr>
        <w:tab/>
        <w:t>Terapijske indikacije</w:t>
      </w:r>
    </w:p>
    <w:p w14:paraId="71A89D9D" w14:textId="77777777" w:rsidR="0046002D" w:rsidRPr="00EC4EAB" w:rsidRDefault="0046002D" w:rsidP="00EC4EAB">
      <w:pPr>
        <w:keepNext/>
        <w:spacing w:after="0" w:line="240" w:lineRule="auto"/>
        <w:rPr>
          <w:rFonts w:ascii="Times New Roman" w:hAnsi="Times New Roman"/>
          <w:b/>
          <w:szCs w:val="22"/>
        </w:rPr>
      </w:pPr>
    </w:p>
    <w:p w14:paraId="6CB37DA7" w14:textId="77777777" w:rsidR="0046002D" w:rsidRPr="00EC4EAB" w:rsidRDefault="0046002D" w:rsidP="00EC4EAB">
      <w:pPr>
        <w:spacing w:after="0" w:line="240" w:lineRule="auto"/>
        <w:rPr>
          <w:rFonts w:ascii="Times New Roman" w:hAnsi="Times New Roman"/>
          <w:szCs w:val="22"/>
        </w:rPr>
      </w:pPr>
      <w:r w:rsidRPr="00EC4EAB">
        <w:rPr>
          <w:rFonts w:ascii="Times New Roman" w:hAnsi="Times New Roman"/>
          <w:szCs w:val="22"/>
        </w:rPr>
        <w:t>PROCYSBI</w:t>
      </w:r>
      <w:r w:rsidR="001F5245" w:rsidRPr="00EC4EAB">
        <w:rPr>
          <w:rFonts w:ascii="Times New Roman" w:hAnsi="Times New Roman"/>
          <w:szCs w:val="22"/>
        </w:rPr>
        <w:t xml:space="preserve"> </w:t>
      </w:r>
      <w:r w:rsidRPr="00EC4EAB">
        <w:rPr>
          <w:rFonts w:ascii="Times New Roman" w:hAnsi="Times New Roman"/>
          <w:szCs w:val="22"/>
        </w:rPr>
        <w:t xml:space="preserve">je indiciran za liječenje dokazane nefropatske cistinoze. Cisteamin smanjuje nakupljanje cistina u nekim stanicama (npr. leukocitima, mišićnim stanicama i stanicama jetre) bolesnika s nefropatskom cistinozom i, ako je liječenje započelo dovoljno rano, odgađa razvoj zatajenja bubrega. </w:t>
      </w:r>
    </w:p>
    <w:p w14:paraId="3CE865FB" w14:textId="77777777" w:rsidR="0046002D" w:rsidRPr="00EC4EAB" w:rsidRDefault="0046002D" w:rsidP="00EC4EAB">
      <w:pPr>
        <w:spacing w:after="0" w:line="240" w:lineRule="auto"/>
        <w:rPr>
          <w:rFonts w:ascii="Times New Roman" w:hAnsi="Times New Roman"/>
          <w:szCs w:val="22"/>
        </w:rPr>
      </w:pPr>
    </w:p>
    <w:p w14:paraId="3A9D20D5" w14:textId="77777777" w:rsidR="0046002D" w:rsidRPr="00EC4EAB" w:rsidRDefault="0046002D" w:rsidP="00EC4EAB">
      <w:pPr>
        <w:keepNext/>
        <w:spacing w:after="0" w:line="240" w:lineRule="auto"/>
        <w:rPr>
          <w:rFonts w:ascii="Times New Roman" w:hAnsi="Times New Roman"/>
          <w:b/>
          <w:szCs w:val="22"/>
        </w:rPr>
      </w:pPr>
      <w:r w:rsidRPr="00EC4EAB">
        <w:rPr>
          <w:rFonts w:ascii="Times New Roman" w:hAnsi="Times New Roman"/>
          <w:b/>
          <w:szCs w:val="22"/>
        </w:rPr>
        <w:t>4.2</w:t>
      </w:r>
      <w:r w:rsidRPr="00EC4EAB">
        <w:rPr>
          <w:rFonts w:ascii="Times New Roman" w:hAnsi="Times New Roman"/>
          <w:b/>
          <w:szCs w:val="22"/>
        </w:rPr>
        <w:tab/>
      </w:r>
      <w:hyperlink r:id="rId8" w:tooltip="Doziranje" w:history="1">
        <w:r w:rsidRPr="00EC4EAB">
          <w:rPr>
            <w:rFonts w:ascii="Times New Roman" w:hAnsi="Times New Roman"/>
            <w:b/>
            <w:szCs w:val="22"/>
          </w:rPr>
          <w:t>Doziranje</w:t>
        </w:r>
      </w:hyperlink>
      <w:r w:rsidRPr="00EC4EAB">
        <w:rPr>
          <w:rFonts w:ascii="Times New Roman" w:hAnsi="Times New Roman"/>
          <w:b/>
          <w:szCs w:val="22"/>
        </w:rPr>
        <w:t xml:space="preserve"> i način primjene</w:t>
      </w:r>
    </w:p>
    <w:p w14:paraId="39014C44" w14:textId="77777777" w:rsidR="0046002D" w:rsidRPr="00EC4EAB" w:rsidRDefault="0046002D" w:rsidP="00EC4EAB">
      <w:pPr>
        <w:keepNext/>
        <w:autoSpaceDE w:val="0"/>
        <w:autoSpaceDN w:val="0"/>
        <w:adjustRightInd w:val="0"/>
        <w:spacing w:after="0" w:line="240" w:lineRule="auto"/>
        <w:rPr>
          <w:rFonts w:ascii="Times New Roman" w:hAnsi="Times New Roman"/>
          <w:szCs w:val="22"/>
        </w:rPr>
      </w:pPr>
    </w:p>
    <w:p w14:paraId="01D7B216" w14:textId="77777777" w:rsidR="0046002D" w:rsidRPr="00EC4EAB" w:rsidRDefault="0046002D" w:rsidP="00EC4EAB">
      <w:pPr>
        <w:spacing w:after="0" w:line="240" w:lineRule="auto"/>
        <w:rPr>
          <w:rFonts w:ascii="Times New Roman" w:hAnsi="Times New Roman"/>
          <w:szCs w:val="22"/>
        </w:rPr>
      </w:pPr>
      <w:r w:rsidRPr="00EC4EAB">
        <w:rPr>
          <w:rFonts w:ascii="Times New Roman" w:hAnsi="Times New Roman"/>
          <w:szCs w:val="22"/>
        </w:rPr>
        <w:t>Liječenje lijekom PROCYSBI se mora započeti pod nadzorom liječnika koji ima iskustva u liječenju cistinoze.</w:t>
      </w:r>
    </w:p>
    <w:p w14:paraId="4AD7A040" w14:textId="77777777" w:rsidR="003A6A4C" w:rsidRPr="00EC4EAB" w:rsidRDefault="00CC6988" w:rsidP="00EC4EAB">
      <w:pPr>
        <w:spacing w:after="0" w:line="240" w:lineRule="auto"/>
        <w:rPr>
          <w:rFonts w:ascii="Times New Roman" w:hAnsi="Times New Roman"/>
          <w:szCs w:val="22"/>
        </w:rPr>
      </w:pPr>
      <w:r w:rsidRPr="00EC4EAB">
        <w:rPr>
          <w:rFonts w:ascii="Times New Roman" w:hAnsi="Times New Roman"/>
          <w:szCs w:val="22"/>
        </w:rPr>
        <w:t>Liječenje cisteaminom mora se započeti odmah nakon potvrde dijagnoze (tj. povišenog cistina u leukocitima) kako bi se postig</w:t>
      </w:r>
      <w:r w:rsidR="00F464A4" w:rsidRPr="00EC4EAB">
        <w:rPr>
          <w:rFonts w:ascii="Times New Roman" w:hAnsi="Times New Roman"/>
          <w:szCs w:val="22"/>
        </w:rPr>
        <w:t>la</w:t>
      </w:r>
      <w:r w:rsidRPr="00EC4EAB">
        <w:rPr>
          <w:rFonts w:ascii="Times New Roman" w:hAnsi="Times New Roman"/>
          <w:szCs w:val="22"/>
        </w:rPr>
        <w:t xml:space="preserve"> maksimaln</w:t>
      </w:r>
      <w:r w:rsidR="00F464A4" w:rsidRPr="00EC4EAB">
        <w:rPr>
          <w:rFonts w:ascii="Times New Roman" w:hAnsi="Times New Roman"/>
          <w:szCs w:val="22"/>
        </w:rPr>
        <w:t>a</w:t>
      </w:r>
      <w:r w:rsidRPr="00EC4EAB">
        <w:rPr>
          <w:rFonts w:ascii="Times New Roman" w:hAnsi="Times New Roman"/>
          <w:szCs w:val="22"/>
        </w:rPr>
        <w:t xml:space="preserve"> </w:t>
      </w:r>
      <w:r w:rsidR="00F464A4" w:rsidRPr="00EC4EAB">
        <w:rPr>
          <w:rFonts w:ascii="Times New Roman" w:hAnsi="Times New Roman"/>
          <w:szCs w:val="22"/>
        </w:rPr>
        <w:t>korist</w:t>
      </w:r>
      <w:r w:rsidRPr="00EC4EAB">
        <w:rPr>
          <w:rFonts w:ascii="Times New Roman" w:hAnsi="Times New Roman"/>
          <w:szCs w:val="22"/>
        </w:rPr>
        <w:t>.</w:t>
      </w:r>
    </w:p>
    <w:p w14:paraId="4D2BA22D" w14:textId="77777777" w:rsidR="0046002D" w:rsidRPr="00EC4EAB" w:rsidRDefault="0046002D" w:rsidP="00EC4EAB">
      <w:pPr>
        <w:autoSpaceDE w:val="0"/>
        <w:autoSpaceDN w:val="0"/>
        <w:adjustRightInd w:val="0"/>
        <w:spacing w:after="0" w:line="240" w:lineRule="auto"/>
        <w:rPr>
          <w:rFonts w:ascii="Times New Roman" w:hAnsi="Times New Roman"/>
          <w:szCs w:val="22"/>
        </w:rPr>
      </w:pPr>
    </w:p>
    <w:p w14:paraId="1DF96A8C" w14:textId="77777777" w:rsidR="0046002D" w:rsidRPr="00EC4EAB" w:rsidRDefault="0046002D" w:rsidP="00EC4EAB">
      <w:pPr>
        <w:keepNext/>
        <w:autoSpaceDE w:val="0"/>
        <w:autoSpaceDN w:val="0"/>
        <w:adjustRightInd w:val="0"/>
        <w:spacing w:after="0" w:line="240" w:lineRule="auto"/>
        <w:rPr>
          <w:rFonts w:ascii="Times New Roman" w:hAnsi="Times New Roman"/>
          <w:szCs w:val="22"/>
          <w:u w:val="single"/>
        </w:rPr>
      </w:pPr>
      <w:r w:rsidRPr="00EC4EAB">
        <w:rPr>
          <w:rFonts w:ascii="Times New Roman" w:hAnsi="Times New Roman"/>
          <w:szCs w:val="22"/>
          <w:u w:val="single"/>
        </w:rPr>
        <w:t>Doziranje</w:t>
      </w:r>
    </w:p>
    <w:p w14:paraId="04793A4E" w14:textId="77777777" w:rsidR="0046002D" w:rsidRPr="00EC4EAB" w:rsidRDefault="0046002D" w:rsidP="00EC4EAB">
      <w:pPr>
        <w:keepNext/>
        <w:autoSpaceDE w:val="0"/>
        <w:autoSpaceDN w:val="0"/>
        <w:adjustRightInd w:val="0"/>
        <w:spacing w:after="0" w:line="240" w:lineRule="auto"/>
        <w:rPr>
          <w:rFonts w:ascii="Times New Roman" w:hAnsi="Times New Roman"/>
          <w:szCs w:val="22"/>
          <w:u w:val="single"/>
        </w:rPr>
      </w:pPr>
    </w:p>
    <w:p w14:paraId="39BE73B7" w14:textId="77777777" w:rsidR="000F2049" w:rsidRPr="00EC4EAB" w:rsidRDefault="002C5B7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Koncentracij</w:t>
      </w:r>
      <w:r w:rsidR="00E3518E" w:rsidRPr="00EC4EAB">
        <w:rPr>
          <w:rFonts w:ascii="Times New Roman" w:hAnsi="Times New Roman"/>
          <w:szCs w:val="22"/>
        </w:rPr>
        <w:t>u</w:t>
      </w:r>
      <w:r w:rsidRPr="00EC4EAB">
        <w:rPr>
          <w:rFonts w:ascii="Times New Roman" w:hAnsi="Times New Roman"/>
          <w:szCs w:val="22"/>
        </w:rPr>
        <w:t xml:space="preserve"> cistina u </w:t>
      </w:r>
      <w:r w:rsidR="00E42039" w:rsidRPr="00EC4EAB">
        <w:rPr>
          <w:rFonts w:ascii="Times New Roman" w:hAnsi="Times New Roman"/>
          <w:szCs w:val="22"/>
        </w:rPr>
        <w:t>leukocitima</w:t>
      </w:r>
      <w:r w:rsidRPr="00EC4EAB">
        <w:rPr>
          <w:rFonts w:ascii="Times New Roman" w:hAnsi="Times New Roman"/>
          <w:szCs w:val="22"/>
        </w:rPr>
        <w:t xml:space="preserve"> može se, </w:t>
      </w:r>
      <w:r w:rsidR="00E3518E" w:rsidRPr="00EC4EAB">
        <w:rPr>
          <w:rFonts w:ascii="Times New Roman" w:hAnsi="Times New Roman"/>
          <w:szCs w:val="22"/>
        </w:rPr>
        <w:t>primjerice</w:t>
      </w:r>
      <w:r w:rsidRPr="00EC4EAB">
        <w:rPr>
          <w:rFonts w:ascii="Times New Roman" w:hAnsi="Times New Roman"/>
          <w:szCs w:val="22"/>
        </w:rPr>
        <w:t xml:space="preserve">, mjeriti </w:t>
      </w:r>
      <w:r w:rsidR="00650F9E" w:rsidRPr="00EC4EAB">
        <w:rPr>
          <w:rFonts w:ascii="Times New Roman" w:hAnsi="Times New Roman"/>
          <w:szCs w:val="22"/>
        </w:rPr>
        <w:t>velikim brojem različitih tehnik</w:t>
      </w:r>
      <w:r w:rsidRPr="00EC4EAB">
        <w:rPr>
          <w:rFonts w:ascii="Times New Roman" w:hAnsi="Times New Roman"/>
          <w:szCs w:val="22"/>
        </w:rPr>
        <w:t xml:space="preserve">a kao što su </w:t>
      </w:r>
      <w:r w:rsidR="00650F9E" w:rsidRPr="00EC4EAB">
        <w:rPr>
          <w:rFonts w:ascii="Times New Roman" w:hAnsi="Times New Roman"/>
          <w:szCs w:val="22"/>
        </w:rPr>
        <w:t>testovi</w:t>
      </w:r>
      <w:r w:rsidR="00E3518E" w:rsidRPr="00EC4EAB">
        <w:rPr>
          <w:rFonts w:ascii="Times New Roman" w:hAnsi="Times New Roman"/>
          <w:szCs w:val="22"/>
        </w:rPr>
        <w:t xml:space="preserve"> s</w:t>
      </w:r>
      <w:r w:rsidR="00650F9E" w:rsidRPr="00EC4EAB">
        <w:rPr>
          <w:rFonts w:ascii="Times New Roman" w:hAnsi="Times New Roman"/>
          <w:szCs w:val="22"/>
        </w:rPr>
        <w:t xml:space="preserve"> određen</w:t>
      </w:r>
      <w:r w:rsidR="00E3518E" w:rsidRPr="00EC4EAB">
        <w:rPr>
          <w:rFonts w:ascii="Times New Roman" w:hAnsi="Times New Roman"/>
          <w:szCs w:val="22"/>
        </w:rPr>
        <w:t>om</w:t>
      </w:r>
      <w:r w:rsidR="00650F9E" w:rsidRPr="00EC4EAB">
        <w:rPr>
          <w:rFonts w:ascii="Times New Roman" w:hAnsi="Times New Roman"/>
          <w:szCs w:val="22"/>
        </w:rPr>
        <w:t xml:space="preserve"> podvrst</w:t>
      </w:r>
      <w:r w:rsidR="00E3518E" w:rsidRPr="00EC4EAB">
        <w:rPr>
          <w:rFonts w:ascii="Times New Roman" w:hAnsi="Times New Roman"/>
          <w:szCs w:val="22"/>
        </w:rPr>
        <w:t>om</w:t>
      </w:r>
      <w:r w:rsidR="00650F9E" w:rsidRPr="00EC4EAB">
        <w:rPr>
          <w:rFonts w:ascii="Times New Roman" w:hAnsi="Times New Roman"/>
          <w:szCs w:val="22"/>
        </w:rPr>
        <w:t xml:space="preserve"> </w:t>
      </w:r>
      <w:r w:rsidR="00E42039" w:rsidRPr="00EC4EAB">
        <w:rPr>
          <w:rFonts w:ascii="Times New Roman" w:hAnsi="Times New Roman"/>
          <w:szCs w:val="22"/>
        </w:rPr>
        <w:t>leukocita</w:t>
      </w:r>
      <w:r w:rsidR="00650F9E" w:rsidRPr="00EC4EAB">
        <w:rPr>
          <w:rFonts w:ascii="Times New Roman" w:hAnsi="Times New Roman"/>
          <w:szCs w:val="22"/>
        </w:rPr>
        <w:t xml:space="preserve"> (npr. granulocitni test) ili test </w:t>
      </w:r>
      <w:r w:rsidR="00E3518E" w:rsidRPr="00EC4EAB">
        <w:rPr>
          <w:rFonts w:ascii="Times New Roman" w:hAnsi="Times New Roman"/>
          <w:szCs w:val="22"/>
        </w:rPr>
        <w:t xml:space="preserve">s </w:t>
      </w:r>
      <w:r w:rsidR="004C3816" w:rsidRPr="00EC4EAB">
        <w:rPr>
          <w:rFonts w:ascii="Times New Roman" w:hAnsi="Times New Roman"/>
          <w:szCs w:val="22"/>
        </w:rPr>
        <w:t>po</w:t>
      </w:r>
      <w:r w:rsidR="00650F9E" w:rsidRPr="00EC4EAB">
        <w:rPr>
          <w:rFonts w:ascii="Times New Roman" w:hAnsi="Times New Roman"/>
          <w:szCs w:val="22"/>
        </w:rPr>
        <w:t>miješani</w:t>
      </w:r>
      <w:r w:rsidR="00E3518E" w:rsidRPr="00EC4EAB">
        <w:rPr>
          <w:rFonts w:ascii="Times New Roman" w:hAnsi="Times New Roman"/>
          <w:szCs w:val="22"/>
        </w:rPr>
        <w:t>m</w:t>
      </w:r>
      <w:r w:rsidR="00650F9E" w:rsidRPr="00EC4EAB">
        <w:rPr>
          <w:rFonts w:ascii="Times New Roman" w:hAnsi="Times New Roman"/>
          <w:szCs w:val="22"/>
        </w:rPr>
        <w:t xml:space="preserve"> leukocit</w:t>
      </w:r>
      <w:r w:rsidR="00E3518E" w:rsidRPr="00EC4EAB">
        <w:rPr>
          <w:rFonts w:ascii="Times New Roman" w:hAnsi="Times New Roman"/>
          <w:szCs w:val="22"/>
        </w:rPr>
        <w:t>im</w:t>
      </w:r>
      <w:r w:rsidR="00650F9E" w:rsidRPr="00EC4EAB">
        <w:rPr>
          <w:rFonts w:ascii="Times New Roman" w:hAnsi="Times New Roman"/>
          <w:szCs w:val="22"/>
        </w:rPr>
        <w:t xml:space="preserve">a, </w:t>
      </w:r>
      <w:r w:rsidR="00B94586" w:rsidRPr="00EC4EAB">
        <w:rPr>
          <w:rFonts w:ascii="Times New Roman" w:hAnsi="Times New Roman"/>
          <w:szCs w:val="22"/>
        </w:rPr>
        <w:t>s time da</w:t>
      </w:r>
      <w:r w:rsidR="00650F9E" w:rsidRPr="00EC4EAB">
        <w:rPr>
          <w:rFonts w:ascii="Times New Roman" w:hAnsi="Times New Roman"/>
          <w:szCs w:val="22"/>
        </w:rPr>
        <w:t xml:space="preserve"> svaki test ima različite ciljne vrijednosti. </w:t>
      </w:r>
      <w:r w:rsidR="000F2049" w:rsidRPr="00EC4EAB">
        <w:rPr>
          <w:rFonts w:ascii="Times New Roman" w:hAnsi="Times New Roman"/>
          <w:szCs w:val="22"/>
        </w:rPr>
        <w:t xml:space="preserve">Kad </w:t>
      </w:r>
      <w:r w:rsidR="00B94586" w:rsidRPr="00EC4EAB">
        <w:rPr>
          <w:rFonts w:ascii="Times New Roman" w:hAnsi="Times New Roman"/>
          <w:szCs w:val="22"/>
        </w:rPr>
        <w:t xml:space="preserve">liječnici </w:t>
      </w:r>
      <w:r w:rsidR="000F2049" w:rsidRPr="00EC4EAB">
        <w:rPr>
          <w:rFonts w:ascii="Times New Roman" w:hAnsi="Times New Roman"/>
          <w:szCs w:val="22"/>
        </w:rPr>
        <w:t xml:space="preserve">donose odluke o dijagnozi i doziranju lijeka PROCYSBI u bolesnika s cistinozom, trebaju uzeti u obzir da su terapijski </w:t>
      </w:r>
      <w:r w:rsidR="000F2049" w:rsidRPr="00EC4EAB">
        <w:rPr>
          <w:rFonts w:ascii="Times New Roman" w:hAnsi="Times New Roman"/>
          <w:szCs w:val="22"/>
        </w:rPr>
        <w:lastRenderedPageBreak/>
        <w:t>ciljevi specifični za test koji provod</w:t>
      </w:r>
      <w:r w:rsidR="00B94586" w:rsidRPr="00EC4EAB">
        <w:rPr>
          <w:rFonts w:ascii="Times New Roman" w:hAnsi="Times New Roman"/>
          <w:szCs w:val="22"/>
        </w:rPr>
        <w:t>i</w:t>
      </w:r>
      <w:r w:rsidR="000F2049" w:rsidRPr="00EC4EAB">
        <w:rPr>
          <w:rFonts w:ascii="Times New Roman" w:hAnsi="Times New Roman"/>
          <w:szCs w:val="22"/>
        </w:rPr>
        <w:t xml:space="preserve"> pojedini laboratorij</w:t>
      </w:r>
      <w:r w:rsidR="00022CBC" w:rsidRPr="00EC4EAB">
        <w:rPr>
          <w:rFonts w:ascii="Times New Roman" w:hAnsi="Times New Roman"/>
          <w:szCs w:val="22"/>
        </w:rPr>
        <w:t>.</w:t>
      </w:r>
      <w:r w:rsidR="000F2049" w:rsidRPr="00EC4EAB">
        <w:rPr>
          <w:rFonts w:ascii="Times New Roman" w:hAnsi="Times New Roman"/>
          <w:szCs w:val="22"/>
        </w:rPr>
        <w:t xml:space="preserve"> Na primjer, t</w:t>
      </w:r>
      <w:r w:rsidR="0046002D" w:rsidRPr="00EC4EAB">
        <w:rPr>
          <w:rFonts w:ascii="Times New Roman" w:hAnsi="Times New Roman"/>
          <w:szCs w:val="22"/>
        </w:rPr>
        <w:t>erapijski cilj je održati razinu cistina u leukocitima</w:t>
      </w:r>
      <w:r w:rsidR="00526528" w:rsidRPr="00EC4EAB">
        <w:rPr>
          <w:rFonts w:ascii="Times New Roman" w:hAnsi="Times New Roman"/>
          <w:szCs w:val="22"/>
        </w:rPr>
        <w:t> </w:t>
      </w:r>
      <w:r w:rsidR="0046002D" w:rsidRPr="00EC4EAB">
        <w:rPr>
          <w:rFonts w:ascii="Times New Roman" w:hAnsi="Times New Roman"/>
          <w:szCs w:val="22"/>
        </w:rPr>
        <w:t>&lt;</w:t>
      </w:r>
      <w:r w:rsidR="00E94230" w:rsidRPr="00EC4EAB">
        <w:rPr>
          <w:rFonts w:ascii="Times New Roman" w:hAnsi="Times New Roman"/>
          <w:szCs w:val="22"/>
        </w:rPr>
        <w:t xml:space="preserve"> </w:t>
      </w:r>
      <w:r w:rsidR="0046002D" w:rsidRPr="00EC4EAB">
        <w:rPr>
          <w:rFonts w:ascii="Times New Roman" w:hAnsi="Times New Roman"/>
          <w:szCs w:val="22"/>
        </w:rPr>
        <w:t>1 nmol</w:t>
      </w:r>
      <w:r w:rsidR="00526528" w:rsidRPr="00EC4EAB">
        <w:rPr>
          <w:rFonts w:ascii="Times New Roman" w:hAnsi="Times New Roman"/>
          <w:szCs w:val="22"/>
        </w:rPr>
        <w:t> </w:t>
      </w:r>
      <w:r w:rsidR="0046002D" w:rsidRPr="00EC4EAB">
        <w:rPr>
          <w:rFonts w:ascii="Times New Roman" w:hAnsi="Times New Roman"/>
          <w:szCs w:val="22"/>
        </w:rPr>
        <w:t>hemicistina/mg proteina</w:t>
      </w:r>
      <w:r w:rsidR="000F2049" w:rsidRPr="00EC4EAB">
        <w:rPr>
          <w:rFonts w:ascii="Times New Roman" w:hAnsi="Times New Roman"/>
          <w:szCs w:val="22"/>
        </w:rPr>
        <w:t xml:space="preserve"> (kad se mjeri testom</w:t>
      </w:r>
      <w:r w:rsidR="00E42039" w:rsidRPr="00EC4EAB">
        <w:rPr>
          <w:rFonts w:ascii="Times New Roman" w:hAnsi="Times New Roman"/>
          <w:szCs w:val="22"/>
        </w:rPr>
        <w:t xml:space="preserve"> s</w:t>
      </w:r>
      <w:r w:rsidR="000F2049" w:rsidRPr="00EC4EAB">
        <w:rPr>
          <w:rFonts w:ascii="Times New Roman" w:hAnsi="Times New Roman"/>
          <w:szCs w:val="22"/>
        </w:rPr>
        <w:t xml:space="preserve"> pomiješani</w:t>
      </w:r>
      <w:r w:rsidR="00E42039" w:rsidRPr="00EC4EAB">
        <w:rPr>
          <w:rFonts w:ascii="Times New Roman" w:hAnsi="Times New Roman"/>
          <w:szCs w:val="22"/>
        </w:rPr>
        <w:t>m</w:t>
      </w:r>
      <w:r w:rsidR="000F2049" w:rsidRPr="00EC4EAB">
        <w:rPr>
          <w:rFonts w:ascii="Times New Roman" w:hAnsi="Times New Roman"/>
          <w:szCs w:val="22"/>
        </w:rPr>
        <w:t xml:space="preserve"> leukocit</w:t>
      </w:r>
      <w:r w:rsidR="00E42039" w:rsidRPr="00EC4EAB">
        <w:rPr>
          <w:rFonts w:ascii="Times New Roman" w:hAnsi="Times New Roman"/>
          <w:szCs w:val="22"/>
        </w:rPr>
        <w:t>im</w:t>
      </w:r>
      <w:r w:rsidR="000F2049" w:rsidRPr="00EC4EAB">
        <w:rPr>
          <w:rFonts w:ascii="Times New Roman" w:hAnsi="Times New Roman"/>
          <w:szCs w:val="22"/>
        </w:rPr>
        <w:t>a)</w:t>
      </w:r>
      <w:r w:rsidR="008B5565" w:rsidRPr="00EC4EAB">
        <w:rPr>
          <w:rFonts w:ascii="Times New Roman" w:hAnsi="Times New Roman"/>
          <w:szCs w:val="22"/>
        </w:rPr>
        <w:t>,</w:t>
      </w:r>
      <w:r w:rsidR="0046002D" w:rsidRPr="00EC4EAB">
        <w:rPr>
          <w:rFonts w:ascii="Times New Roman" w:hAnsi="Times New Roman"/>
          <w:szCs w:val="22"/>
        </w:rPr>
        <w:t xml:space="preserve"> 30</w:t>
      </w:r>
      <w:r w:rsidR="002B34BD" w:rsidRPr="00EC4EAB">
        <w:rPr>
          <w:rFonts w:ascii="Times New Roman" w:hAnsi="Times New Roman"/>
          <w:szCs w:val="22"/>
        </w:rPr>
        <w:t> </w:t>
      </w:r>
      <w:r w:rsidR="0046002D" w:rsidRPr="00EC4EAB">
        <w:rPr>
          <w:rFonts w:ascii="Times New Roman" w:hAnsi="Times New Roman"/>
          <w:szCs w:val="22"/>
        </w:rPr>
        <w:t xml:space="preserve">min nakon doziranja. Za </w:t>
      </w:r>
      <w:r w:rsidR="00B15E85" w:rsidRPr="00EC4EAB">
        <w:rPr>
          <w:rFonts w:ascii="Times New Roman" w:hAnsi="Times New Roman"/>
          <w:szCs w:val="22"/>
        </w:rPr>
        <w:t xml:space="preserve">adherentne </w:t>
      </w:r>
      <w:r w:rsidR="0046002D" w:rsidRPr="00EC4EAB">
        <w:rPr>
          <w:rFonts w:ascii="Times New Roman" w:hAnsi="Times New Roman"/>
          <w:szCs w:val="22"/>
        </w:rPr>
        <w:t>bolesnike koji uzimaju stabilnu doz</w:t>
      </w:r>
      <w:r w:rsidR="00DE7831" w:rsidRPr="00EC4EAB">
        <w:rPr>
          <w:rFonts w:ascii="Times New Roman" w:hAnsi="Times New Roman"/>
          <w:szCs w:val="22"/>
        </w:rPr>
        <w:t>u</w:t>
      </w:r>
      <w:r w:rsidR="0046002D" w:rsidRPr="00EC4EAB">
        <w:rPr>
          <w:rFonts w:ascii="Times New Roman" w:hAnsi="Times New Roman"/>
          <w:szCs w:val="22"/>
        </w:rPr>
        <w:t xml:space="preserve"> lijeka PROCYSBI i kojima je otežan pristup odgovarajućoj ustanovi za mjerenje cistina u leukocitima, </w:t>
      </w:r>
      <w:r w:rsidR="00720B8F" w:rsidRPr="00EC4EAB">
        <w:rPr>
          <w:rFonts w:ascii="Times New Roman" w:hAnsi="Times New Roman"/>
          <w:szCs w:val="22"/>
        </w:rPr>
        <w:t xml:space="preserve">terapijski </w:t>
      </w:r>
      <w:r w:rsidR="0046002D" w:rsidRPr="00EC4EAB">
        <w:rPr>
          <w:rFonts w:ascii="Times New Roman" w:hAnsi="Times New Roman"/>
          <w:szCs w:val="22"/>
        </w:rPr>
        <w:t>cilj mora biti održavanje koncentracije cisteamina u plazmi &gt;</w:t>
      </w:r>
      <w:r w:rsidR="00526528" w:rsidRPr="00EC4EAB">
        <w:rPr>
          <w:rFonts w:ascii="Times New Roman" w:hAnsi="Times New Roman"/>
          <w:szCs w:val="22"/>
        </w:rPr>
        <w:t> </w:t>
      </w:r>
      <w:r w:rsidR="0046002D" w:rsidRPr="00EC4EAB">
        <w:rPr>
          <w:rFonts w:ascii="Times New Roman" w:hAnsi="Times New Roman"/>
          <w:szCs w:val="22"/>
        </w:rPr>
        <w:t>0,1</w:t>
      </w:r>
      <w:r w:rsidR="00526528" w:rsidRPr="00EC4EAB">
        <w:rPr>
          <w:rFonts w:ascii="Times New Roman" w:hAnsi="Times New Roman"/>
          <w:szCs w:val="22"/>
        </w:rPr>
        <w:t> </w:t>
      </w:r>
      <w:r w:rsidR="0046002D" w:rsidRPr="00EC4EAB">
        <w:rPr>
          <w:rFonts w:ascii="Times New Roman" w:hAnsi="Times New Roman"/>
          <w:szCs w:val="22"/>
        </w:rPr>
        <w:t>mg/</w:t>
      </w:r>
      <w:r w:rsidR="00ED128C" w:rsidRPr="00EC4EAB">
        <w:rPr>
          <w:rFonts w:ascii="Times New Roman" w:hAnsi="Times New Roman"/>
          <w:szCs w:val="22"/>
        </w:rPr>
        <w:t>l</w:t>
      </w:r>
      <w:r w:rsidR="0025747F" w:rsidRPr="00EC4EAB">
        <w:rPr>
          <w:rFonts w:ascii="Times New Roman" w:hAnsi="Times New Roman"/>
          <w:szCs w:val="22"/>
        </w:rPr>
        <w:t>,</w:t>
      </w:r>
      <w:r w:rsidR="0046002D" w:rsidRPr="00EC4EAB">
        <w:rPr>
          <w:rFonts w:ascii="Times New Roman" w:hAnsi="Times New Roman"/>
          <w:szCs w:val="22"/>
        </w:rPr>
        <w:t xml:space="preserve"> 30</w:t>
      </w:r>
      <w:r w:rsidR="00526528" w:rsidRPr="00EC4EAB">
        <w:rPr>
          <w:rFonts w:ascii="Times New Roman" w:hAnsi="Times New Roman"/>
          <w:szCs w:val="22"/>
        </w:rPr>
        <w:t> </w:t>
      </w:r>
      <w:r w:rsidR="0046002D" w:rsidRPr="00EC4EAB">
        <w:rPr>
          <w:rFonts w:ascii="Times New Roman" w:hAnsi="Times New Roman"/>
          <w:szCs w:val="22"/>
        </w:rPr>
        <w:t>min nakon doziranja.</w:t>
      </w:r>
    </w:p>
    <w:p w14:paraId="5A6A01DB" w14:textId="77777777" w:rsidR="0046002D" w:rsidRPr="00EC4EAB" w:rsidRDefault="000F2049"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 xml:space="preserve">Vrijeme mjerenja: PROCYSBI </w:t>
      </w:r>
      <w:r w:rsidR="00C63596" w:rsidRPr="00EC4EAB">
        <w:rPr>
          <w:rFonts w:ascii="Times New Roman" w:hAnsi="Times New Roman"/>
          <w:szCs w:val="22"/>
        </w:rPr>
        <w:t xml:space="preserve">treba </w:t>
      </w:r>
      <w:r w:rsidRPr="00EC4EAB">
        <w:rPr>
          <w:rFonts w:ascii="Times New Roman" w:hAnsi="Times New Roman"/>
          <w:szCs w:val="22"/>
        </w:rPr>
        <w:t>primjenj</w:t>
      </w:r>
      <w:r w:rsidR="00C63596" w:rsidRPr="00EC4EAB">
        <w:rPr>
          <w:rFonts w:ascii="Times New Roman" w:hAnsi="Times New Roman"/>
          <w:szCs w:val="22"/>
        </w:rPr>
        <w:t>ivati</w:t>
      </w:r>
      <w:r w:rsidRPr="00EC4EAB">
        <w:rPr>
          <w:rFonts w:ascii="Times New Roman" w:hAnsi="Times New Roman"/>
          <w:szCs w:val="22"/>
        </w:rPr>
        <w:t xml:space="preserve"> svakih 12 sati. Određivanje cistina u leukocitima i/ili koncentracije cisteamina u plazmi mora se provesti 12,5</w:t>
      </w:r>
      <w:r w:rsidR="000173BF" w:rsidRPr="00EC4EAB">
        <w:rPr>
          <w:rFonts w:ascii="Times New Roman" w:hAnsi="Times New Roman"/>
          <w:szCs w:val="22"/>
        </w:rPr>
        <w:t> </w:t>
      </w:r>
      <w:r w:rsidRPr="00EC4EAB">
        <w:rPr>
          <w:rFonts w:ascii="Times New Roman" w:hAnsi="Times New Roman"/>
          <w:szCs w:val="22"/>
        </w:rPr>
        <w:t>sati nakon večernje doze prethodnog dana i stoga 30</w:t>
      </w:r>
      <w:r w:rsidR="000173BF" w:rsidRPr="00EC4EAB">
        <w:rPr>
          <w:rFonts w:ascii="Times New Roman" w:hAnsi="Times New Roman"/>
          <w:szCs w:val="22"/>
        </w:rPr>
        <w:t> </w:t>
      </w:r>
      <w:r w:rsidRPr="00EC4EAB">
        <w:rPr>
          <w:rFonts w:ascii="Times New Roman" w:hAnsi="Times New Roman"/>
          <w:szCs w:val="22"/>
        </w:rPr>
        <w:t>minuta poslije uzimanja iduće jutarnje doze.</w:t>
      </w:r>
    </w:p>
    <w:p w14:paraId="2FD60840" w14:textId="77777777" w:rsidR="0046002D" w:rsidRPr="00EC4EAB" w:rsidRDefault="0046002D" w:rsidP="00EC4EAB">
      <w:pPr>
        <w:autoSpaceDE w:val="0"/>
        <w:autoSpaceDN w:val="0"/>
        <w:adjustRightInd w:val="0"/>
        <w:spacing w:after="0" w:line="240" w:lineRule="auto"/>
        <w:rPr>
          <w:rFonts w:ascii="Times New Roman" w:hAnsi="Times New Roman"/>
          <w:i/>
          <w:szCs w:val="22"/>
          <w:u w:val="single"/>
        </w:rPr>
      </w:pPr>
    </w:p>
    <w:p w14:paraId="410742FC" w14:textId="77777777" w:rsidR="0046002D" w:rsidRPr="00EC4EAB" w:rsidRDefault="0046002D" w:rsidP="00EC4EAB">
      <w:pPr>
        <w:keepNext/>
        <w:autoSpaceDE w:val="0"/>
        <w:autoSpaceDN w:val="0"/>
        <w:adjustRightInd w:val="0"/>
        <w:spacing w:after="0" w:line="240" w:lineRule="auto"/>
        <w:rPr>
          <w:rFonts w:ascii="Times New Roman" w:hAnsi="Times New Roman"/>
          <w:szCs w:val="22"/>
        </w:rPr>
      </w:pPr>
      <w:r w:rsidRPr="00EC4EAB">
        <w:rPr>
          <w:rFonts w:ascii="Times New Roman" w:hAnsi="Times New Roman"/>
          <w:i/>
          <w:szCs w:val="22"/>
          <w:u w:val="single"/>
        </w:rPr>
        <w:t xml:space="preserve">Prelaženje bolesnika s </w:t>
      </w:r>
      <w:r w:rsidR="009522D6" w:rsidRPr="00EC4EAB">
        <w:rPr>
          <w:rFonts w:ascii="Times New Roman" w:hAnsi="Times New Roman"/>
          <w:i/>
          <w:szCs w:val="22"/>
          <w:u w:val="single"/>
        </w:rPr>
        <w:t xml:space="preserve">tvrdih </w:t>
      </w:r>
      <w:r w:rsidRPr="00EC4EAB">
        <w:rPr>
          <w:rFonts w:ascii="Times New Roman" w:hAnsi="Times New Roman"/>
          <w:i/>
          <w:szCs w:val="22"/>
          <w:u w:val="single"/>
        </w:rPr>
        <w:t>kapsula s trenutnim oslobađanjem cisteamin</w:t>
      </w:r>
      <w:r w:rsidR="00C45BA8" w:rsidRPr="00EC4EAB">
        <w:rPr>
          <w:rFonts w:ascii="Times New Roman" w:hAnsi="Times New Roman"/>
          <w:i/>
          <w:szCs w:val="22"/>
          <w:u w:val="single"/>
        </w:rPr>
        <w:t>hidrogen</w:t>
      </w:r>
      <w:r w:rsidRPr="00EC4EAB">
        <w:rPr>
          <w:rFonts w:ascii="Times New Roman" w:hAnsi="Times New Roman"/>
          <w:i/>
          <w:szCs w:val="22"/>
          <w:u w:val="single"/>
        </w:rPr>
        <w:t>tart</w:t>
      </w:r>
      <w:r w:rsidR="00E23662" w:rsidRPr="00EC4EAB">
        <w:rPr>
          <w:rFonts w:ascii="Times New Roman" w:hAnsi="Times New Roman"/>
          <w:i/>
          <w:szCs w:val="22"/>
          <w:u w:val="single"/>
        </w:rPr>
        <w:t>a</w:t>
      </w:r>
      <w:r w:rsidRPr="00EC4EAB">
        <w:rPr>
          <w:rFonts w:ascii="Times New Roman" w:hAnsi="Times New Roman"/>
          <w:i/>
          <w:szCs w:val="22"/>
          <w:u w:val="single"/>
        </w:rPr>
        <w:t xml:space="preserve">rata </w:t>
      </w:r>
    </w:p>
    <w:p w14:paraId="4EA19F2E" w14:textId="77777777" w:rsidR="002869D6"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 xml:space="preserve">Bolesnici s cistinozom koji uzimaju </w:t>
      </w:r>
      <w:r w:rsidR="00680392" w:rsidRPr="00EC4EAB">
        <w:rPr>
          <w:rFonts w:ascii="Times New Roman" w:hAnsi="Times New Roman"/>
          <w:szCs w:val="22"/>
        </w:rPr>
        <w:t>cisteaminhidrogentartarat</w:t>
      </w:r>
      <w:r w:rsidRPr="00EC4EAB">
        <w:rPr>
          <w:rFonts w:ascii="Times New Roman" w:hAnsi="Times New Roman"/>
          <w:szCs w:val="22"/>
        </w:rPr>
        <w:t xml:space="preserve"> s trenutnim oslobađanjem mogu prijeći na ukupnu dnevnu dozu lijeka PROCYSBI koja odgovara njihovoj prethodnoj dnevnoj dozi </w:t>
      </w:r>
      <w:r w:rsidR="00680392" w:rsidRPr="00EC4EAB">
        <w:rPr>
          <w:rFonts w:ascii="Times New Roman" w:hAnsi="Times New Roman"/>
          <w:szCs w:val="22"/>
        </w:rPr>
        <w:t>cisteaminhidrogentartarat</w:t>
      </w:r>
      <w:r w:rsidRPr="00EC4EAB">
        <w:rPr>
          <w:rFonts w:ascii="Times New Roman" w:hAnsi="Times New Roman"/>
          <w:szCs w:val="22"/>
        </w:rPr>
        <w:t xml:space="preserve">a s trenutnim oslobađanjem. </w:t>
      </w:r>
      <w:r w:rsidR="002869D6" w:rsidRPr="00EC4EAB">
        <w:rPr>
          <w:rFonts w:ascii="Times New Roman" w:hAnsi="Times New Roman"/>
          <w:szCs w:val="22"/>
        </w:rPr>
        <w:t>Ukupn</w:t>
      </w:r>
      <w:r w:rsidR="00E23662" w:rsidRPr="00EC4EAB">
        <w:rPr>
          <w:rFonts w:ascii="Times New Roman" w:hAnsi="Times New Roman"/>
          <w:szCs w:val="22"/>
        </w:rPr>
        <w:t>u</w:t>
      </w:r>
      <w:r w:rsidR="002869D6" w:rsidRPr="00EC4EAB">
        <w:rPr>
          <w:rFonts w:ascii="Times New Roman" w:hAnsi="Times New Roman"/>
          <w:szCs w:val="22"/>
        </w:rPr>
        <w:t xml:space="preserve"> dnevn</w:t>
      </w:r>
      <w:r w:rsidR="00E23662" w:rsidRPr="00EC4EAB">
        <w:rPr>
          <w:rFonts w:ascii="Times New Roman" w:hAnsi="Times New Roman"/>
          <w:szCs w:val="22"/>
        </w:rPr>
        <w:t>u</w:t>
      </w:r>
      <w:r w:rsidR="002869D6" w:rsidRPr="00EC4EAB">
        <w:rPr>
          <w:rFonts w:ascii="Times New Roman" w:hAnsi="Times New Roman"/>
          <w:szCs w:val="22"/>
        </w:rPr>
        <w:t xml:space="preserve"> doz</w:t>
      </w:r>
      <w:r w:rsidR="00E23662" w:rsidRPr="00EC4EAB">
        <w:rPr>
          <w:rFonts w:ascii="Times New Roman" w:hAnsi="Times New Roman"/>
          <w:szCs w:val="22"/>
        </w:rPr>
        <w:t>u treba</w:t>
      </w:r>
      <w:r w:rsidR="002869D6" w:rsidRPr="00EC4EAB">
        <w:rPr>
          <w:rFonts w:ascii="Times New Roman" w:hAnsi="Times New Roman"/>
          <w:szCs w:val="22"/>
        </w:rPr>
        <w:t xml:space="preserve"> </w:t>
      </w:r>
      <w:r w:rsidR="00E23662" w:rsidRPr="00EC4EAB">
        <w:rPr>
          <w:rFonts w:ascii="Times New Roman" w:hAnsi="Times New Roman"/>
          <w:szCs w:val="22"/>
        </w:rPr>
        <w:t>po</w:t>
      </w:r>
      <w:r w:rsidR="002869D6" w:rsidRPr="00EC4EAB">
        <w:rPr>
          <w:rFonts w:ascii="Times New Roman" w:hAnsi="Times New Roman"/>
          <w:szCs w:val="22"/>
        </w:rPr>
        <w:t>dijeli</w:t>
      </w:r>
      <w:r w:rsidR="00E23662" w:rsidRPr="00EC4EAB">
        <w:rPr>
          <w:rFonts w:ascii="Times New Roman" w:hAnsi="Times New Roman"/>
          <w:szCs w:val="22"/>
        </w:rPr>
        <w:t>ti</w:t>
      </w:r>
      <w:r w:rsidR="002869D6" w:rsidRPr="00EC4EAB">
        <w:rPr>
          <w:rFonts w:ascii="Times New Roman" w:hAnsi="Times New Roman"/>
          <w:szCs w:val="22"/>
        </w:rPr>
        <w:t xml:space="preserve"> s dva i prim</w:t>
      </w:r>
      <w:r w:rsidR="00E23662" w:rsidRPr="00EC4EAB">
        <w:rPr>
          <w:rFonts w:ascii="Times New Roman" w:hAnsi="Times New Roman"/>
          <w:szCs w:val="22"/>
        </w:rPr>
        <w:t>i</w:t>
      </w:r>
      <w:r w:rsidR="002869D6" w:rsidRPr="00EC4EAB">
        <w:rPr>
          <w:rFonts w:ascii="Times New Roman" w:hAnsi="Times New Roman"/>
          <w:szCs w:val="22"/>
        </w:rPr>
        <w:t>jen</w:t>
      </w:r>
      <w:r w:rsidR="00E23662" w:rsidRPr="00EC4EAB">
        <w:rPr>
          <w:rFonts w:ascii="Times New Roman" w:hAnsi="Times New Roman"/>
          <w:szCs w:val="22"/>
        </w:rPr>
        <w:t xml:space="preserve">iti </w:t>
      </w:r>
      <w:r w:rsidR="002869D6" w:rsidRPr="00EC4EAB">
        <w:rPr>
          <w:rFonts w:ascii="Times New Roman" w:hAnsi="Times New Roman"/>
          <w:szCs w:val="22"/>
        </w:rPr>
        <w:t xml:space="preserve">svakih 12 sati. </w:t>
      </w:r>
      <w:r w:rsidR="00DA3F9E" w:rsidRPr="00EC4EAB">
        <w:rPr>
          <w:rFonts w:ascii="Times New Roman" w:hAnsi="Times New Roman"/>
          <w:szCs w:val="22"/>
        </w:rPr>
        <w:t>Maksimalna preporučena doza cisteamina je 1,95 g/m</w:t>
      </w:r>
      <w:r w:rsidR="00DA3F9E" w:rsidRPr="00EC4EAB">
        <w:rPr>
          <w:rFonts w:ascii="Times New Roman" w:hAnsi="Times New Roman"/>
          <w:szCs w:val="22"/>
          <w:vertAlign w:val="superscript"/>
        </w:rPr>
        <w:t>2</w:t>
      </w:r>
      <w:r w:rsidR="00DA3F9E" w:rsidRPr="00EC4EAB">
        <w:rPr>
          <w:rFonts w:ascii="Times New Roman" w:hAnsi="Times New Roman"/>
          <w:szCs w:val="22"/>
        </w:rPr>
        <w:t>/dan. Ne preporučuje se uporaba doza viših od 1,95 g/m</w:t>
      </w:r>
      <w:r w:rsidR="00DA3F9E" w:rsidRPr="00EC4EAB">
        <w:rPr>
          <w:rFonts w:ascii="Times New Roman" w:hAnsi="Times New Roman"/>
          <w:szCs w:val="22"/>
          <w:vertAlign w:val="superscript"/>
        </w:rPr>
        <w:t>2</w:t>
      </w:r>
      <w:r w:rsidR="00DA3F9E" w:rsidRPr="00EC4EAB">
        <w:rPr>
          <w:rFonts w:ascii="Times New Roman" w:hAnsi="Times New Roman"/>
          <w:szCs w:val="22"/>
        </w:rPr>
        <w:t>/dan (vidjeti dio 4.4).</w:t>
      </w:r>
    </w:p>
    <w:p w14:paraId="29647530" w14:textId="77777777" w:rsidR="0046002D"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 xml:space="preserve">Bolesnici koji prelaze s </w:t>
      </w:r>
      <w:r w:rsidR="00680392" w:rsidRPr="00EC4EAB">
        <w:rPr>
          <w:rFonts w:ascii="Times New Roman" w:hAnsi="Times New Roman"/>
          <w:szCs w:val="22"/>
        </w:rPr>
        <w:t>cisteaminhidrogentartarat</w:t>
      </w:r>
      <w:r w:rsidRPr="00EC4EAB">
        <w:rPr>
          <w:rFonts w:ascii="Times New Roman" w:hAnsi="Times New Roman"/>
          <w:szCs w:val="22"/>
        </w:rPr>
        <w:t>a s trenutnim oslobađanjem na PROCYSBI moraju izmjeriti razinu cistina u leukocitima nakon 2 tjedna, te potom svaka 3 mjeseca da bi procijenili optimaln</w:t>
      </w:r>
      <w:r w:rsidR="002869D6" w:rsidRPr="00EC4EAB">
        <w:rPr>
          <w:rFonts w:ascii="Times New Roman" w:hAnsi="Times New Roman"/>
          <w:szCs w:val="22"/>
        </w:rPr>
        <w:t>u</w:t>
      </w:r>
      <w:r w:rsidRPr="00EC4EAB">
        <w:rPr>
          <w:rFonts w:ascii="Times New Roman" w:hAnsi="Times New Roman"/>
          <w:szCs w:val="22"/>
        </w:rPr>
        <w:t xml:space="preserve"> doz</w:t>
      </w:r>
      <w:r w:rsidR="002869D6" w:rsidRPr="00EC4EAB">
        <w:rPr>
          <w:rFonts w:ascii="Times New Roman" w:hAnsi="Times New Roman"/>
          <w:szCs w:val="22"/>
        </w:rPr>
        <w:t xml:space="preserve">u </w:t>
      </w:r>
      <w:r w:rsidRPr="00EC4EAB">
        <w:rPr>
          <w:rFonts w:ascii="Times New Roman" w:hAnsi="Times New Roman"/>
          <w:szCs w:val="22"/>
        </w:rPr>
        <w:t>kako je prethodno opisano.</w:t>
      </w:r>
    </w:p>
    <w:p w14:paraId="0DF0853D" w14:textId="77777777" w:rsidR="0046002D" w:rsidRPr="00EC4EAB" w:rsidRDefault="0046002D" w:rsidP="00EC4EAB">
      <w:pPr>
        <w:autoSpaceDE w:val="0"/>
        <w:autoSpaceDN w:val="0"/>
        <w:adjustRightInd w:val="0"/>
        <w:spacing w:after="0" w:line="240" w:lineRule="auto"/>
        <w:rPr>
          <w:rFonts w:ascii="Times New Roman" w:hAnsi="Times New Roman"/>
          <w:szCs w:val="22"/>
        </w:rPr>
      </w:pPr>
    </w:p>
    <w:p w14:paraId="5F341D9F" w14:textId="77777777" w:rsidR="0046002D" w:rsidRPr="00EC4EAB" w:rsidRDefault="0046002D" w:rsidP="00EC4EAB">
      <w:pPr>
        <w:keepNext/>
        <w:autoSpaceDE w:val="0"/>
        <w:autoSpaceDN w:val="0"/>
        <w:adjustRightInd w:val="0"/>
        <w:spacing w:after="0" w:line="240" w:lineRule="auto"/>
        <w:rPr>
          <w:rFonts w:ascii="Times New Roman" w:hAnsi="Times New Roman"/>
          <w:i/>
          <w:szCs w:val="22"/>
          <w:u w:val="single"/>
        </w:rPr>
      </w:pPr>
      <w:r w:rsidRPr="00EC4EAB">
        <w:rPr>
          <w:rFonts w:ascii="Times New Roman" w:hAnsi="Times New Roman"/>
          <w:i/>
          <w:szCs w:val="22"/>
          <w:u w:val="single"/>
        </w:rPr>
        <w:t>Novodijagnosticirani odrasli bolesnici</w:t>
      </w:r>
    </w:p>
    <w:p w14:paraId="6D6139E5" w14:textId="050F4526" w:rsidR="00022CBC"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Novodijagnosticirani odrasli bolesnici moraju započeti s 1/6 do 1/4 ciljne doze održavanja lijeka PROCYSBI. Ciljna doza održavanja je 1,3</w:t>
      </w:r>
      <w:r w:rsidR="002869D6" w:rsidRPr="00EC4EAB">
        <w:rPr>
          <w:rFonts w:ascii="Times New Roman" w:hAnsi="Times New Roman"/>
          <w:szCs w:val="22"/>
        </w:rPr>
        <w:t> </w:t>
      </w:r>
      <w:r w:rsidRPr="00EC4EAB">
        <w:rPr>
          <w:rFonts w:ascii="Times New Roman" w:hAnsi="Times New Roman"/>
          <w:szCs w:val="22"/>
        </w:rPr>
        <w:t>g/m</w:t>
      </w:r>
      <w:r w:rsidRPr="00EC4EAB">
        <w:rPr>
          <w:rFonts w:ascii="Times New Roman" w:hAnsi="Times New Roman"/>
          <w:szCs w:val="22"/>
          <w:vertAlign w:val="superscript"/>
        </w:rPr>
        <w:t>2</w:t>
      </w:r>
      <w:r w:rsidRPr="00EC4EAB">
        <w:rPr>
          <w:rFonts w:ascii="Times New Roman" w:hAnsi="Times New Roman"/>
          <w:szCs w:val="22"/>
        </w:rPr>
        <w:t>/dan, podijeljena u dvije doze koje se uzimaju svakih 12</w:t>
      </w:r>
      <w:r w:rsidR="002869D6" w:rsidRPr="00EC4EAB">
        <w:rPr>
          <w:rFonts w:ascii="Times New Roman" w:hAnsi="Times New Roman"/>
          <w:szCs w:val="22"/>
        </w:rPr>
        <w:t> </w:t>
      </w:r>
      <w:r w:rsidRPr="00EC4EAB">
        <w:rPr>
          <w:rFonts w:ascii="Times New Roman" w:hAnsi="Times New Roman"/>
          <w:szCs w:val="22"/>
        </w:rPr>
        <w:t>sati</w:t>
      </w:r>
      <w:r w:rsidR="007D413C">
        <w:rPr>
          <w:rFonts w:ascii="Times New Roman" w:hAnsi="Times New Roman"/>
          <w:szCs w:val="22"/>
        </w:rPr>
        <w:t xml:space="preserve"> (vidjeti tablicu</w:t>
      </w:r>
      <w:r w:rsidR="001C3B90">
        <w:rPr>
          <w:rFonts w:ascii="Times New Roman" w:hAnsi="Times New Roman"/>
          <w:szCs w:val="22"/>
        </w:rPr>
        <w:t> 1</w:t>
      </w:r>
      <w:r w:rsidR="007D413C">
        <w:rPr>
          <w:rFonts w:ascii="Times New Roman" w:hAnsi="Times New Roman"/>
          <w:szCs w:val="22"/>
        </w:rPr>
        <w:t xml:space="preserve"> u nastavku)</w:t>
      </w:r>
      <w:r w:rsidRPr="00EC4EAB">
        <w:rPr>
          <w:rFonts w:ascii="Times New Roman" w:hAnsi="Times New Roman"/>
          <w:szCs w:val="22"/>
        </w:rPr>
        <w:t>. Doz</w:t>
      </w:r>
      <w:r w:rsidR="00AF1890" w:rsidRPr="00EC4EAB">
        <w:rPr>
          <w:rFonts w:ascii="Times New Roman" w:hAnsi="Times New Roman"/>
          <w:szCs w:val="22"/>
        </w:rPr>
        <w:t>u</w:t>
      </w:r>
      <w:r w:rsidRPr="00EC4EAB">
        <w:rPr>
          <w:rFonts w:ascii="Times New Roman" w:hAnsi="Times New Roman"/>
          <w:szCs w:val="22"/>
        </w:rPr>
        <w:t xml:space="preserve"> se mora povećati ako postoji odgovarajuća tolerancija i razina cistina u leukocitima ostaje</w:t>
      </w:r>
      <w:r w:rsidR="00EB1833" w:rsidRPr="00EC4EAB">
        <w:rPr>
          <w:rFonts w:ascii="Times New Roman" w:hAnsi="Times New Roman"/>
          <w:szCs w:val="22"/>
        </w:rPr>
        <w:t xml:space="preserve"> </w:t>
      </w:r>
      <w:r w:rsidR="00484D56" w:rsidRPr="00EC4EAB">
        <w:rPr>
          <w:rFonts w:ascii="Times New Roman" w:hAnsi="Times New Roman"/>
          <w:szCs w:val="22"/>
        </w:rPr>
        <w:t> </w:t>
      </w:r>
      <w:r w:rsidRPr="00EC4EAB">
        <w:rPr>
          <w:rFonts w:ascii="Times New Roman" w:hAnsi="Times New Roman"/>
          <w:szCs w:val="22"/>
        </w:rPr>
        <w:t>&gt;</w:t>
      </w:r>
      <w:r w:rsidR="00484D56" w:rsidRPr="00EC4EAB">
        <w:rPr>
          <w:rFonts w:ascii="Times New Roman" w:hAnsi="Times New Roman"/>
          <w:szCs w:val="22"/>
        </w:rPr>
        <w:t> </w:t>
      </w:r>
      <w:r w:rsidRPr="00EC4EAB">
        <w:rPr>
          <w:rFonts w:ascii="Times New Roman" w:hAnsi="Times New Roman"/>
          <w:szCs w:val="22"/>
        </w:rPr>
        <w:t>1</w:t>
      </w:r>
      <w:r w:rsidR="00022CBC" w:rsidRPr="00EC4EAB">
        <w:rPr>
          <w:rFonts w:ascii="Times New Roman" w:hAnsi="Times New Roman"/>
          <w:szCs w:val="22"/>
        </w:rPr>
        <w:t> </w:t>
      </w:r>
      <w:r w:rsidRPr="00EC4EAB">
        <w:rPr>
          <w:rFonts w:ascii="Times New Roman" w:hAnsi="Times New Roman"/>
          <w:szCs w:val="22"/>
        </w:rPr>
        <w:t>nmol</w:t>
      </w:r>
      <w:r w:rsidR="00484D56" w:rsidRPr="00EC4EAB">
        <w:rPr>
          <w:rFonts w:ascii="Times New Roman" w:hAnsi="Times New Roman"/>
          <w:szCs w:val="22"/>
        </w:rPr>
        <w:t> </w:t>
      </w:r>
      <w:r w:rsidRPr="00EC4EAB">
        <w:rPr>
          <w:rFonts w:ascii="Times New Roman" w:hAnsi="Times New Roman"/>
          <w:szCs w:val="22"/>
        </w:rPr>
        <w:t>hemicistina/mg</w:t>
      </w:r>
      <w:r w:rsidR="00484D56" w:rsidRPr="00EC4EAB">
        <w:rPr>
          <w:rFonts w:ascii="Times New Roman" w:hAnsi="Times New Roman"/>
          <w:szCs w:val="22"/>
        </w:rPr>
        <w:t> </w:t>
      </w:r>
      <w:r w:rsidRPr="00EC4EAB">
        <w:rPr>
          <w:rFonts w:ascii="Times New Roman" w:hAnsi="Times New Roman"/>
          <w:szCs w:val="22"/>
        </w:rPr>
        <w:t>proteina</w:t>
      </w:r>
      <w:r w:rsidR="00022CBC" w:rsidRPr="00EC4EAB">
        <w:rPr>
          <w:rFonts w:ascii="Times New Roman" w:hAnsi="Times New Roman"/>
          <w:szCs w:val="22"/>
        </w:rPr>
        <w:t xml:space="preserve"> (kad se mjeri testom</w:t>
      </w:r>
      <w:r w:rsidR="001B304C" w:rsidRPr="00EC4EAB">
        <w:rPr>
          <w:rFonts w:ascii="Times New Roman" w:hAnsi="Times New Roman"/>
          <w:szCs w:val="22"/>
        </w:rPr>
        <w:t xml:space="preserve"> s</w:t>
      </w:r>
      <w:r w:rsidR="00022CBC" w:rsidRPr="00EC4EAB">
        <w:rPr>
          <w:rFonts w:ascii="Times New Roman" w:hAnsi="Times New Roman"/>
          <w:szCs w:val="22"/>
        </w:rPr>
        <w:t xml:space="preserve"> </w:t>
      </w:r>
      <w:r w:rsidR="00B83199" w:rsidRPr="00EC4EAB">
        <w:rPr>
          <w:rFonts w:ascii="Times New Roman" w:hAnsi="Times New Roman"/>
          <w:szCs w:val="22"/>
        </w:rPr>
        <w:t>pomiješani</w:t>
      </w:r>
      <w:r w:rsidR="001B304C" w:rsidRPr="00EC4EAB">
        <w:rPr>
          <w:rFonts w:ascii="Times New Roman" w:hAnsi="Times New Roman"/>
          <w:szCs w:val="22"/>
        </w:rPr>
        <w:t>m</w:t>
      </w:r>
      <w:r w:rsidR="00022CBC" w:rsidRPr="00EC4EAB">
        <w:rPr>
          <w:rFonts w:ascii="Times New Roman" w:hAnsi="Times New Roman"/>
          <w:szCs w:val="22"/>
        </w:rPr>
        <w:t xml:space="preserve"> leukocit</w:t>
      </w:r>
      <w:r w:rsidR="001B304C" w:rsidRPr="00EC4EAB">
        <w:rPr>
          <w:rFonts w:ascii="Times New Roman" w:hAnsi="Times New Roman"/>
          <w:szCs w:val="22"/>
        </w:rPr>
        <w:t>im</w:t>
      </w:r>
      <w:r w:rsidR="00022CBC" w:rsidRPr="00EC4EAB">
        <w:rPr>
          <w:rFonts w:ascii="Times New Roman" w:hAnsi="Times New Roman"/>
          <w:szCs w:val="22"/>
        </w:rPr>
        <w:t>a)</w:t>
      </w:r>
      <w:r w:rsidRPr="00EC4EAB">
        <w:rPr>
          <w:rFonts w:ascii="Times New Roman" w:hAnsi="Times New Roman"/>
          <w:szCs w:val="22"/>
        </w:rPr>
        <w:t xml:space="preserve">. </w:t>
      </w:r>
      <w:r w:rsidR="00475FBC" w:rsidRPr="00EC4EAB">
        <w:rPr>
          <w:rFonts w:ascii="Times New Roman" w:hAnsi="Times New Roman"/>
          <w:szCs w:val="22"/>
        </w:rPr>
        <w:t xml:space="preserve">Maksimalna </w:t>
      </w:r>
      <w:r w:rsidRPr="00EC4EAB">
        <w:rPr>
          <w:rFonts w:ascii="Times New Roman" w:hAnsi="Times New Roman"/>
          <w:szCs w:val="22"/>
        </w:rPr>
        <w:t>preporučena doza cisteamina je 1,95 g/m</w:t>
      </w:r>
      <w:r w:rsidRPr="00EC4EAB">
        <w:rPr>
          <w:rFonts w:ascii="Times New Roman" w:hAnsi="Times New Roman"/>
          <w:szCs w:val="22"/>
          <w:vertAlign w:val="superscript"/>
        </w:rPr>
        <w:t>2</w:t>
      </w:r>
      <w:r w:rsidRPr="00EC4EAB">
        <w:rPr>
          <w:rFonts w:ascii="Times New Roman" w:hAnsi="Times New Roman"/>
          <w:szCs w:val="22"/>
        </w:rPr>
        <w:t xml:space="preserve">/dan. Ne preporučuje se uporaba doza </w:t>
      </w:r>
      <w:r w:rsidR="00005786" w:rsidRPr="00EC4EAB">
        <w:rPr>
          <w:rFonts w:ascii="Times New Roman" w:hAnsi="Times New Roman"/>
          <w:szCs w:val="22"/>
        </w:rPr>
        <w:t xml:space="preserve">viših </w:t>
      </w:r>
      <w:r w:rsidRPr="00EC4EAB">
        <w:rPr>
          <w:rFonts w:ascii="Times New Roman" w:hAnsi="Times New Roman"/>
          <w:szCs w:val="22"/>
        </w:rPr>
        <w:t>od 1,95 g/m</w:t>
      </w:r>
      <w:r w:rsidRPr="00EC4EAB">
        <w:rPr>
          <w:rFonts w:ascii="Times New Roman" w:hAnsi="Times New Roman"/>
          <w:szCs w:val="22"/>
          <w:vertAlign w:val="superscript"/>
        </w:rPr>
        <w:t>2</w:t>
      </w:r>
      <w:r w:rsidRPr="00EC4EAB">
        <w:rPr>
          <w:rFonts w:ascii="Times New Roman" w:hAnsi="Times New Roman"/>
          <w:szCs w:val="22"/>
        </w:rPr>
        <w:t>/dan (vidjeti dio</w:t>
      </w:r>
      <w:r w:rsidR="00484D56" w:rsidRPr="00EC4EAB">
        <w:rPr>
          <w:rFonts w:ascii="Times New Roman" w:hAnsi="Times New Roman"/>
          <w:szCs w:val="22"/>
        </w:rPr>
        <w:t> </w:t>
      </w:r>
      <w:r w:rsidRPr="00EC4EAB">
        <w:rPr>
          <w:rFonts w:ascii="Times New Roman" w:hAnsi="Times New Roman"/>
          <w:szCs w:val="22"/>
        </w:rPr>
        <w:t>4.4).</w:t>
      </w:r>
    </w:p>
    <w:p w14:paraId="45F6FDED" w14:textId="77777777" w:rsidR="0046002D" w:rsidRPr="00EC4EAB" w:rsidRDefault="00022CBC" w:rsidP="00EC4EAB">
      <w:pPr>
        <w:autoSpaceDE w:val="0"/>
        <w:autoSpaceDN w:val="0"/>
        <w:adjustRightInd w:val="0"/>
        <w:spacing w:after="0" w:line="240" w:lineRule="auto"/>
        <w:rPr>
          <w:rFonts w:ascii="Times New Roman" w:hAnsi="Times New Roman"/>
          <w:i/>
          <w:szCs w:val="22"/>
          <w:u w:val="single"/>
        </w:rPr>
      </w:pPr>
      <w:r w:rsidRPr="00EC4EAB">
        <w:rPr>
          <w:rFonts w:ascii="Times New Roman" w:hAnsi="Times New Roman"/>
          <w:szCs w:val="22"/>
        </w:rPr>
        <w:t xml:space="preserve">Ciljne vrijednosti navedene u </w:t>
      </w:r>
      <w:r w:rsidR="00E23662" w:rsidRPr="00EC4EAB">
        <w:rPr>
          <w:rFonts w:ascii="Times New Roman" w:hAnsi="Times New Roman"/>
          <w:szCs w:val="22"/>
        </w:rPr>
        <w:t>s</w:t>
      </w:r>
      <w:r w:rsidRPr="00EC4EAB">
        <w:rPr>
          <w:rFonts w:ascii="Times New Roman" w:hAnsi="Times New Roman"/>
          <w:szCs w:val="22"/>
        </w:rPr>
        <w:t xml:space="preserve">ažetku opisa svojstava lijeka dobivene su testom </w:t>
      </w:r>
      <w:r w:rsidR="003E3902" w:rsidRPr="00EC4EAB">
        <w:rPr>
          <w:rFonts w:ascii="Times New Roman" w:hAnsi="Times New Roman"/>
          <w:szCs w:val="22"/>
        </w:rPr>
        <w:t xml:space="preserve">s </w:t>
      </w:r>
      <w:r w:rsidRPr="00EC4EAB">
        <w:rPr>
          <w:rFonts w:ascii="Times New Roman" w:hAnsi="Times New Roman"/>
          <w:szCs w:val="22"/>
        </w:rPr>
        <w:t>pomiješani</w:t>
      </w:r>
      <w:r w:rsidR="003E3902" w:rsidRPr="00EC4EAB">
        <w:rPr>
          <w:rFonts w:ascii="Times New Roman" w:hAnsi="Times New Roman"/>
          <w:szCs w:val="22"/>
        </w:rPr>
        <w:t>m</w:t>
      </w:r>
      <w:r w:rsidRPr="00EC4EAB">
        <w:rPr>
          <w:rFonts w:ascii="Times New Roman" w:hAnsi="Times New Roman"/>
          <w:szCs w:val="22"/>
        </w:rPr>
        <w:t xml:space="preserve"> leukocit</w:t>
      </w:r>
      <w:r w:rsidR="003E3902" w:rsidRPr="00EC4EAB">
        <w:rPr>
          <w:rFonts w:ascii="Times New Roman" w:hAnsi="Times New Roman"/>
          <w:szCs w:val="22"/>
        </w:rPr>
        <w:t>im</w:t>
      </w:r>
      <w:r w:rsidRPr="00EC4EAB">
        <w:rPr>
          <w:rFonts w:ascii="Times New Roman" w:hAnsi="Times New Roman"/>
          <w:szCs w:val="22"/>
        </w:rPr>
        <w:t xml:space="preserve">a. Potrebno je naglasiti da su terapijski ciljevi za </w:t>
      </w:r>
      <w:r w:rsidR="003E3902" w:rsidRPr="00EC4EAB">
        <w:rPr>
          <w:rFonts w:ascii="Times New Roman" w:hAnsi="Times New Roman"/>
          <w:szCs w:val="22"/>
        </w:rPr>
        <w:t>smanjenje</w:t>
      </w:r>
      <w:r w:rsidRPr="00EC4EAB">
        <w:rPr>
          <w:rFonts w:ascii="Times New Roman" w:hAnsi="Times New Roman"/>
          <w:szCs w:val="22"/>
        </w:rPr>
        <w:t xml:space="preserve"> cistina specifični za test i da različiti testovi imaju specifične ciljeve liječenja. Stoga liječnici trebaju uzeti u obzir da su terapijski ciljevi specifični za test koji provod</w:t>
      </w:r>
      <w:r w:rsidR="003E3902" w:rsidRPr="00EC4EAB">
        <w:rPr>
          <w:rFonts w:ascii="Times New Roman" w:hAnsi="Times New Roman"/>
          <w:szCs w:val="22"/>
        </w:rPr>
        <w:t>i</w:t>
      </w:r>
      <w:r w:rsidRPr="00EC4EAB">
        <w:rPr>
          <w:rFonts w:ascii="Times New Roman" w:hAnsi="Times New Roman"/>
          <w:szCs w:val="22"/>
        </w:rPr>
        <w:t xml:space="preserve"> pojedini laboratorij.</w:t>
      </w:r>
    </w:p>
    <w:p w14:paraId="2F785121" w14:textId="77777777" w:rsidR="0046002D" w:rsidRPr="00EC4EAB" w:rsidRDefault="0046002D" w:rsidP="00EC4EAB">
      <w:pPr>
        <w:autoSpaceDE w:val="0"/>
        <w:autoSpaceDN w:val="0"/>
        <w:adjustRightInd w:val="0"/>
        <w:spacing w:after="0" w:line="240" w:lineRule="auto"/>
        <w:rPr>
          <w:rFonts w:ascii="Times New Roman" w:hAnsi="Times New Roman"/>
          <w:szCs w:val="22"/>
        </w:rPr>
      </w:pPr>
    </w:p>
    <w:p w14:paraId="35CD2546" w14:textId="77777777" w:rsidR="0046002D" w:rsidRPr="00EC4EAB" w:rsidRDefault="0046002D" w:rsidP="00EC4EAB">
      <w:pPr>
        <w:keepNext/>
        <w:autoSpaceDE w:val="0"/>
        <w:autoSpaceDN w:val="0"/>
        <w:adjustRightInd w:val="0"/>
        <w:spacing w:after="0" w:line="240" w:lineRule="auto"/>
        <w:rPr>
          <w:rFonts w:ascii="Times New Roman" w:hAnsi="Times New Roman"/>
          <w:i/>
          <w:szCs w:val="22"/>
          <w:u w:val="single"/>
        </w:rPr>
      </w:pPr>
      <w:r w:rsidRPr="00EC4EAB">
        <w:rPr>
          <w:rFonts w:ascii="Times New Roman" w:hAnsi="Times New Roman"/>
          <w:i/>
          <w:szCs w:val="22"/>
          <w:u w:val="single"/>
        </w:rPr>
        <w:t xml:space="preserve">Novodijagnosticirani </w:t>
      </w:r>
      <w:r w:rsidR="00F14208" w:rsidRPr="00EC4EAB">
        <w:rPr>
          <w:rFonts w:ascii="Times New Roman" w:hAnsi="Times New Roman"/>
          <w:i/>
          <w:szCs w:val="22"/>
          <w:u w:val="single"/>
        </w:rPr>
        <w:t xml:space="preserve">bolesnici </w:t>
      </w:r>
      <w:r w:rsidRPr="00EC4EAB">
        <w:rPr>
          <w:rFonts w:ascii="Times New Roman" w:hAnsi="Times New Roman"/>
          <w:i/>
          <w:szCs w:val="22"/>
          <w:u w:val="single"/>
        </w:rPr>
        <w:t>u pedijatrijskoj populaciji</w:t>
      </w:r>
    </w:p>
    <w:p w14:paraId="1A1BB072" w14:textId="77777777" w:rsidR="007D413C" w:rsidRDefault="0046002D" w:rsidP="00EC4EAB">
      <w:pPr>
        <w:spacing w:after="0" w:line="240" w:lineRule="auto"/>
        <w:rPr>
          <w:rFonts w:ascii="Times New Roman" w:hAnsi="Times New Roman"/>
          <w:szCs w:val="22"/>
        </w:rPr>
      </w:pPr>
      <w:r w:rsidRPr="00EC4EAB">
        <w:rPr>
          <w:rFonts w:ascii="Times New Roman" w:hAnsi="Times New Roman"/>
          <w:szCs w:val="22"/>
        </w:rPr>
        <w:t>Ciljna doza održavanja od 1,3 g/m</w:t>
      </w:r>
      <w:r w:rsidRPr="00EC4EAB">
        <w:rPr>
          <w:rFonts w:ascii="Times New Roman" w:hAnsi="Times New Roman"/>
          <w:szCs w:val="22"/>
          <w:vertAlign w:val="superscript"/>
        </w:rPr>
        <w:t>2</w:t>
      </w:r>
      <w:r w:rsidRPr="00EC4EAB">
        <w:rPr>
          <w:rFonts w:ascii="Times New Roman" w:hAnsi="Times New Roman"/>
          <w:szCs w:val="22"/>
        </w:rPr>
        <w:t>/dan može se približno odrediti prema sljedećoj tablici koja u obzir uzima i površinu tijela i tjelesnu težinu.</w:t>
      </w:r>
    </w:p>
    <w:p w14:paraId="334CB9DD" w14:textId="77777777" w:rsidR="007D413C" w:rsidRDefault="007D413C" w:rsidP="00EC4EAB">
      <w:pPr>
        <w:spacing w:after="0" w:line="240" w:lineRule="auto"/>
        <w:rPr>
          <w:rFonts w:ascii="Times New Roman" w:hAnsi="Times New Roman"/>
          <w:szCs w:val="22"/>
        </w:rPr>
      </w:pPr>
    </w:p>
    <w:p w14:paraId="41416C78" w14:textId="2E3D257C" w:rsidR="0046002D" w:rsidRPr="00EC4EAB" w:rsidRDefault="007D413C" w:rsidP="00B9396B">
      <w:pPr>
        <w:spacing w:after="0" w:line="240" w:lineRule="auto"/>
        <w:rPr>
          <w:rFonts w:ascii="Times New Roman" w:hAnsi="Times New Roman"/>
          <w:szCs w:val="22"/>
        </w:rPr>
      </w:pPr>
      <w:r w:rsidRPr="00B9396B">
        <w:rPr>
          <w:rFonts w:ascii="Times New Roman" w:hAnsi="Times New Roman"/>
          <w:i/>
          <w:iCs/>
          <w:szCs w:val="22"/>
        </w:rPr>
        <w:t>Tablica 1:</w:t>
      </w:r>
      <w:r w:rsidR="00730621">
        <w:rPr>
          <w:rFonts w:ascii="Times New Roman" w:hAnsi="Times New Roman"/>
          <w:i/>
          <w:iCs/>
          <w:szCs w:val="22"/>
        </w:rPr>
        <w:tab/>
      </w:r>
      <w:r w:rsidRPr="00B9396B">
        <w:rPr>
          <w:rFonts w:ascii="Times New Roman" w:hAnsi="Times New Roman"/>
          <w:i/>
          <w:iCs/>
          <w:szCs w:val="22"/>
        </w:rPr>
        <w:t>Preporučena doza</w:t>
      </w:r>
    </w:p>
    <w:tbl>
      <w:tblPr>
        <w:tblW w:w="35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581"/>
        <w:gridCol w:w="3804"/>
      </w:tblGrid>
      <w:tr w:rsidR="0046002D" w:rsidRPr="00EC4EAB" w14:paraId="030C1886" w14:textId="77777777" w:rsidTr="002B34BD">
        <w:trPr>
          <w:cantSplit/>
          <w:tblHeader/>
          <w:jc w:val="center"/>
        </w:trPr>
        <w:tc>
          <w:tcPr>
            <w:tcW w:w="1994" w:type="pct"/>
            <w:vAlign w:val="center"/>
          </w:tcPr>
          <w:p w14:paraId="05EB0AB1" w14:textId="77777777" w:rsidR="0046002D" w:rsidRPr="00EC4EAB" w:rsidRDefault="0046002D" w:rsidP="006E071F">
            <w:pPr>
              <w:keepNext/>
              <w:tabs>
                <w:tab w:val="left" w:pos="270"/>
              </w:tabs>
              <w:spacing w:after="0" w:line="240" w:lineRule="auto"/>
              <w:jc w:val="center"/>
              <w:rPr>
                <w:rFonts w:ascii="Times New Roman" w:hAnsi="Times New Roman"/>
                <w:b/>
                <w:szCs w:val="22"/>
                <w:highlight w:val="cyan"/>
              </w:rPr>
            </w:pPr>
            <w:r w:rsidRPr="00EC4EAB">
              <w:rPr>
                <w:rFonts w:ascii="Times New Roman" w:hAnsi="Times New Roman"/>
                <w:b/>
                <w:szCs w:val="22"/>
              </w:rPr>
              <w:t>Težina u kilogramima</w:t>
            </w:r>
          </w:p>
        </w:tc>
        <w:tc>
          <w:tcPr>
            <w:tcW w:w="2938" w:type="pct"/>
            <w:vAlign w:val="center"/>
          </w:tcPr>
          <w:p w14:paraId="2505ECA3" w14:textId="77777777" w:rsidR="0046002D" w:rsidRPr="00EC4EAB" w:rsidRDefault="0046002D" w:rsidP="006E071F">
            <w:pPr>
              <w:keepNext/>
              <w:tabs>
                <w:tab w:val="left" w:pos="270"/>
              </w:tabs>
              <w:spacing w:after="0" w:line="240" w:lineRule="auto"/>
              <w:jc w:val="center"/>
              <w:rPr>
                <w:rFonts w:ascii="Times New Roman" w:hAnsi="Times New Roman"/>
                <w:b/>
                <w:szCs w:val="22"/>
              </w:rPr>
            </w:pPr>
            <w:r w:rsidRPr="00EC4EAB">
              <w:rPr>
                <w:rFonts w:ascii="Times New Roman" w:hAnsi="Times New Roman"/>
                <w:b/>
                <w:szCs w:val="22"/>
              </w:rPr>
              <w:t xml:space="preserve">Preporučena doza u mg </w:t>
            </w:r>
          </w:p>
          <w:p w14:paraId="6F53F5DD" w14:textId="77777777" w:rsidR="0046002D" w:rsidRPr="00EC4EAB" w:rsidRDefault="0046002D" w:rsidP="006E071F">
            <w:pPr>
              <w:keepNext/>
              <w:tabs>
                <w:tab w:val="left" w:pos="270"/>
              </w:tabs>
              <w:spacing w:after="0" w:line="240" w:lineRule="auto"/>
              <w:jc w:val="center"/>
              <w:rPr>
                <w:rFonts w:ascii="Times New Roman" w:hAnsi="Times New Roman"/>
                <w:b/>
                <w:szCs w:val="22"/>
              </w:rPr>
            </w:pPr>
            <w:r w:rsidRPr="00EC4EAB">
              <w:rPr>
                <w:rFonts w:ascii="Times New Roman" w:hAnsi="Times New Roman"/>
                <w:b/>
                <w:szCs w:val="22"/>
              </w:rPr>
              <w:t>Svakih 12 sati</w:t>
            </w:r>
            <w:r w:rsidR="00DD18BF" w:rsidRPr="00EC4EAB">
              <w:rPr>
                <w:rFonts w:ascii="Times New Roman" w:hAnsi="Times New Roman"/>
                <w:b/>
                <w:szCs w:val="22"/>
              </w:rPr>
              <w:t>*</w:t>
            </w:r>
          </w:p>
        </w:tc>
      </w:tr>
      <w:tr w:rsidR="0046002D" w:rsidRPr="00EC4EAB" w14:paraId="57DE48F6" w14:textId="77777777" w:rsidTr="002B34BD">
        <w:trPr>
          <w:cantSplit/>
          <w:jc w:val="center"/>
        </w:trPr>
        <w:tc>
          <w:tcPr>
            <w:tcW w:w="1994" w:type="pct"/>
            <w:vAlign w:val="center"/>
          </w:tcPr>
          <w:p w14:paraId="02157C43" w14:textId="77777777" w:rsidR="0046002D" w:rsidRPr="00EC4EAB" w:rsidRDefault="0046002D" w:rsidP="006E071F">
            <w:pPr>
              <w:keepNext/>
              <w:tabs>
                <w:tab w:val="left" w:pos="270"/>
              </w:tabs>
              <w:spacing w:after="0" w:line="240" w:lineRule="auto"/>
              <w:jc w:val="center"/>
              <w:rPr>
                <w:rFonts w:ascii="Times New Roman" w:hAnsi="Times New Roman"/>
                <w:szCs w:val="22"/>
              </w:rPr>
            </w:pPr>
            <w:r w:rsidRPr="00EC4EAB">
              <w:rPr>
                <w:rFonts w:ascii="Times New Roman" w:hAnsi="Times New Roman"/>
                <w:szCs w:val="22"/>
              </w:rPr>
              <w:t>0-5</w:t>
            </w:r>
          </w:p>
        </w:tc>
        <w:tc>
          <w:tcPr>
            <w:tcW w:w="2938" w:type="pct"/>
            <w:vAlign w:val="center"/>
          </w:tcPr>
          <w:p w14:paraId="0D4CD6EF" w14:textId="77777777" w:rsidR="0046002D" w:rsidRPr="00EC4EAB" w:rsidRDefault="0046002D" w:rsidP="006E071F">
            <w:pPr>
              <w:keepNext/>
              <w:tabs>
                <w:tab w:val="left" w:pos="270"/>
              </w:tabs>
              <w:spacing w:after="0" w:line="240" w:lineRule="auto"/>
              <w:jc w:val="center"/>
              <w:rPr>
                <w:rFonts w:ascii="Times New Roman" w:hAnsi="Times New Roman"/>
                <w:szCs w:val="22"/>
              </w:rPr>
            </w:pPr>
            <w:r w:rsidRPr="00EC4EAB">
              <w:rPr>
                <w:rFonts w:ascii="Times New Roman" w:hAnsi="Times New Roman"/>
                <w:szCs w:val="22"/>
              </w:rPr>
              <w:t>200</w:t>
            </w:r>
          </w:p>
        </w:tc>
      </w:tr>
      <w:tr w:rsidR="0046002D" w:rsidRPr="00EC4EAB" w14:paraId="36FE7ACA" w14:textId="77777777" w:rsidTr="002B34BD">
        <w:trPr>
          <w:cantSplit/>
          <w:jc w:val="center"/>
        </w:trPr>
        <w:tc>
          <w:tcPr>
            <w:tcW w:w="1994" w:type="pct"/>
            <w:vAlign w:val="center"/>
          </w:tcPr>
          <w:p w14:paraId="05A1FC27" w14:textId="77777777" w:rsidR="0046002D" w:rsidRPr="00EC4EAB" w:rsidRDefault="0046002D" w:rsidP="006E071F">
            <w:pPr>
              <w:keepNext/>
              <w:tabs>
                <w:tab w:val="left" w:pos="270"/>
              </w:tabs>
              <w:spacing w:after="0" w:line="240" w:lineRule="auto"/>
              <w:jc w:val="center"/>
              <w:rPr>
                <w:rFonts w:ascii="Times New Roman" w:hAnsi="Times New Roman"/>
                <w:szCs w:val="22"/>
              </w:rPr>
            </w:pPr>
            <w:r w:rsidRPr="00EC4EAB">
              <w:rPr>
                <w:rFonts w:ascii="Times New Roman" w:hAnsi="Times New Roman"/>
                <w:szCs w:val="22"/>
              </w:rPr>
              <w:t>5-10</w:t>
            </w:r>
          </w:p>
        </w:tc>
        <w:tc>
          <w:tcPr>
            <w:tcW w:w="2938" w:type="pct"/>
            <w:vAlign w:val="center"/>
          </w:tcPr>
          <w:p w14:paraId="32530BF5" w14:textId="77777777" w:rsidR="0046002D" w:rsidRPr="00EC4EAB" w:rsidRDefault="0046002D" w:rsidP="006E071F">
            <w:pPr>
              <w:keepNext/>
              <w:tabs>
                <w:tab w:val="left" w:pos="270"/>
              </w:tabs>
              <w:spacing w:after="0" w:line="240" w:lineRule="auto"/>
              <w:jc w:val="center"/>
              <w:rPr>
                <w:rFonts w:ascii="Times New Roman" w:hAnsi="Times New Roman"/>
                <w:szCs w:val="22"/>
              </w:rPr>
            </w:pPr>
            <w:r w:rsidRPr="00EC4EAB">
              <w:rPr>
                <w:rFonts w:ascii="Times New Roman" w:hAnsi="Times New Roman"/>
                <w:szCs w:val="22"/>
              </w:rPr>
              <w:t>300</w:t>
            </w:r>
          </w:p>
        </w:tc>
      </w:tr>
      <w:tr w:rsidR="0046002D" w:rsidRPr="00EC4EAB" w14:paraId="59CAC1D7" w14:textId="77777777" w:rsidTr="002B34BD">
        <w:trPr>
          <w:cantSplit/>
          <w:jc w:val="center"/>
        </w:trPr>
        <w:tc>
          <w:tcPr>
            <w:tcW w:w="1994" w:type="pct"/>
            <w:vAlign w:val="center"/>
          </w:tcPr>
          <w:p w14:paraId="5BB9677B" w14:textId="77777777" w:rsidR="0046002D" w:rsidRPr="00EC4EAB" w:rsidRDefault="0046002D" w:rsidP="006E071F">
            <w:pPr>
              <w:keepNext/>
              <w:tabs>
                <w:tab w:val="left" w:pos="270"/>
              </w:tabs>
              <w:spacing w:after="0" w:line="240" w:lineRule="auto"/>
              <w:jc w:val="center"/>
              <w:rPr>
                <w:rFonts w:ascii="Times New Roman" w:hAnsi="Times New Roman"/>
                <w:szCs w:val="22"/>
              </w:rPr>
            </w:pPr>
            <w:r w:rsidRPr="00EC4EAB">
              <w:rPr>
                <w:rFonts w:ascii="Times New Roman" w:hAnsi="Times New Roman"/>
                <w:szCs w:val="22"/>
              </w:rPr>
              <w:t>11-15</w:t>
            </w:r>
          </w:p>
        </w:tc>
        <w:tc>
          <w:tcPr>
            <w:tcW w:w="2938" w:type="pct"/>
            <w:vAlign w:val="center"/>
          </w:tcPr>
          <w:p w14:paraId="72C3BA30" w14:textId="77777777" w:rsidR="0046002D" w:rsidRPr="00EC4EAB" w:rsidRDefault="0046002D" w:rsidP="006E071F">
            <w:pPr>
              <w:keepNext/>
              <w:tabs>
                <w:tab w:val="left" w:pos="270"/>
              </w:tabs>
              <w:spacing w:after="0" w:line="240" w:lineRule="auto"/>
              <w:jc w:val="center"/>
              <w:rPr>
                <w:rFonts w:ascii="Times New Roman" w:hAnsi="Times New Roman"/>
                <w:szCs w:val="22"/>
              </w:rPr>
            </w:pPr>
            <w:r w:rsidRPr="00EC4EAB">
              <w:rPr>
                <w:rFonts w:ascii="Times New Roman" w:hAnsi="Times New Roman"/>
                <w:szCs w:val="22"/>
              </w:rPr>
              <w:t>400</w:t>
            </w:r>
          </w:p>
        </w:tc>
      </w:tr>
      <w:tr w:rsidR="0046002D" w:rsidRPr="00EC4EAB" w14:paraId="0F4612D5" w14:textId="77777777" w:rsidTr="002B34BD">
        <w:trPr>
          <w:cantSplit/>
          <w:jc w:val="center"/>
        </w:trPr>
        <w:tc>
          <w:tcPr>
            <w:tcW w:w="1994" w:type="pct"/>
            <w:vAlign w:val="center"/>
          </w:tcPr>
          <w:p w14:paraId="527B3F6E" w14:textId="77777777" w:rsidR="0046002D" w:rsidRPr="00EC4EAB" w:rsidRDefault="0046002D" w:rsidP="006E071F">
            <w:pPr>
              <w:keepNext/>
              <w:tabs>
                <w:tab w:val="left" w:pos="270"/>
              </w:tabs>
              <w:spacing w:after="0" w:line="240" w:lineRule="auto"/>
              <w:jc w:val="center"/>
              <w:rPr>
                <w:rFonts w:ascii="Times New Roman" w:hAnsi="Times New Roman"/>
                <w:szCs w:val="22"/>
              </w:rPr>
            </w:pPr>
            <w:r w:rsidRPr="00EC4EAB">
              <w:rPr>
                <w:rFonts w:ascii="Times New Roman" w:hAnsi="Times New Roman"/>
                <w:szCs w:val="22"/>
              </w:rPr>
              <w:t>16-20</w:t>
            </w:r>
          </w:p>
        </w:tc>
        <w:tc>
          <w:tcPr>
            <w:tcW w:w="2938" w:type="pct"/>
            <w:vAlign w:val="center"/>
          </w:tcPr>
          <w:p w14:paraId="5D3D2F22" w14:textId="77777777" w:rsidR="0046002D" w:rsidRPr="00EC4EAB" w:rsidRDefault="0046002D" w:rsidP="006E071F">
            <w:pPr>
              <w:keepNext/>
              <w:tabs>
                <w:tab w:val="left" w:pos="270"/>
              </w:tabs>
              <w:spacing w:after="0" w:line="240" w:lineRule="auto"/>
              <w:jc w:val="center"/>
              <w:rPr>
                <w:rFonts w:ascii="Times New Roman" w:hAnsi="Times New Roman"/>
                <w:szCs w:val="22"/>
              </w:rPr>
            </w:pPr>
            <w:r w:rsidRPr="00EC4EAB">
              <w:rPr>
                <w:rFonts w:ascii="Times New Roman" w:hAnsi="Times New Roman"/>
                <w:szCs w:val="22"/>
              </w:rPr>
              <w:t>500</w:t>
            </w:r>
          </w:p>
        </w:tc>
      </w:tr>
      <w:tr w:rsidR="0046002D" w:rsidRPr="00EC4EAB" w14:paraId="423DA276" w14:textId="77777777" w:rsidTr="002B34BD">
        <w:trPr>
          <w:cantSplit/>
          <w:jc w:val="center"/>
        </w:trPr>
        <w:tc>
          <w:tcPr>
            <w:tcW w:w="1994" w:type="pct"/>
            <w:vAlign w:val="center"/>
          </w:tcPr>
          <w:p w14:paraId="0E4D22F0" w14:textId="77777777" w:rsidR="0046002D" w:rsidRPr="00EC4EAB" w:rsidRDefault="0046002D" w:rsidP="00EC4EAB">
            <w:pPr>
              <w:tabs>
                <w:tab w:val="left" w:pos="270"/>
              </w:tabs>
              <w:spacing w:after="0" w:line="240" w:lineRule="auto"/>
              <w:jc w:val="center"/>
              <w:rPr>
                <w:rFonts w:ascii="Times New Roman" w:hAnsi="Times New Roman"/>
                <w:szCs w:val="22"/>
              </w:rPr>
            </w:pPr>
            <w:r w:rsidRPr="00EC4EAB">
              <w:rPr>
                <w:rFonts w:ascii="Times New Roman" w:hAnsi="Times New Roman"/>
                <w:szCs w:val="22"/>
              </w:rPr>
              <w:t>21-25</w:t>
            </w:r>
          </w:p>
        </w:tc>
        <w:tc>
          <w:tcPr>
            <w:tcW w:w="2938" w:type="pct"/>
            <w:vAlign w:val="center"/>
          </w:tcPr>
          <w:p w14:paraId="40421573" w14:textId="77777777" w:rsidR="0046002D" w:rsidRPr="00EC4EAB" w:rsidRDefault="0046002D" w:rsidP="00EC4EAB">
            <w:pPr>
              <w:tabs>
                <w:tab w:val="left" w:pos="270"/>
              </w:tabs>
              <w:spacing w:after="0" w:line="240" w:lineRule="auto"/>
              <w:jc w:val="center"/>
              <w:rPr>
                <w:rFonts w:ascii="Times New Roman" w:hAnsi="Times New Roman"/>
                <w:szCs w:val="22"/>
              </w:rPr>
            </w:pPr>
            <w:r w:rsidRPr="00EC4EAB">
              <w:rPr>
                <w:rFonts w:ascii="Times New Roman" w:hAnsi="Times New Roman"/>
                <w:szCs w:val="22"/>
              </w:rPr>
              <w:t>600</w:t>
            </w:r>
          </w:p>
        </w:tc>
      </w:tr>
      <w:tr w:rsidR="0046002D" w:rsidRPr="00EC4EAB" w14:paraId="4D16F624" w14:textId="77777777" w:rsidTr="002B34BD">
        <w:trPr>
          <w:cantSplit/>
          <w:jc w:val="center"/>
        </w:trPr>
        <w:tc>
          <w:tcPr>
            <w:tcW w:w="1994" w:type="pct"/>
            <w:vAlign w:val="center"/>
          </w:tcPr>
          <w:p w14:paraId="518E5FDC" w14:textId="77777777" w:rsidR="0046002D" w:rsidRPr="00EC4EAB" w:rsidRDefault="0046002D" w:rsidP="00EC4EAB">
            <w:pPr>
              <w:tabs>
                <w:tab w:val="left" w:pos="270"/>
              </w:tabs>
              <w:spacing w:after="0" w:line="240" w:lineRule="auto"/>
              <w:jc w:val="center"/>
              <w:rPr>
                <w:rFonts w:ascii="Times New Roman" w:hAnsi="Times New Roman"/>
                <w:szCs w:val="22"/>
              </w:rPr>
            </w:pPr>
            <w:r w:rsidRPr="00EC4EAB">
              <w:rPr>
                <w:rFonts w:ascii="Times New Roman" w:hAnsi="Times New Roman"/>
                <w:szCs w:val="22"/>
              </w:rPr>
              <w:t>26-30</w:t>
            </w:r>
          </w:p>
        </w:tc>
        <w:tc>
          <w:tcPr>
            <w:tcW w:w="2938" w:type="pct"/>
            <w:vAlign w:val="center"/>
          </w:tcPr>
          <w:p w14:paraId="5E005057" w14:textId="77777777" w:rsidR="0046002D" w:rsidRPr="00EC4EAB" w:rsidRDefault="0046002D" w:rsidP="00EC4EAB">
            <w:pPr>
              <w:tabs>
                <w:tab w:val="left" w:pos="270"/>
              </w:tabs>
              <w:spacing w:after="0" w:line="240" w:lineRule="auto"/>
              <w:jc w:val="center"/>
              <w:rPr>
                <w:rFonts w:ascii="Times New Roman" w:hAnsi="Times New Roman"/>
                <w:szCs w:val="22"/>
              </w:rPr>
            </w:pPr>
            <w:r w:rsidRPr="00EC4EAB">
              <w:rPr>
                <w:rFonts w:ascii="Times New Roman" w:hAnsi="Times New Roman"/>
                <w:szCs w:val="22"/>
              </w:rPr>
              <w:t>700</w:t>
            </w:r>
          </w:p>
        </w:tc>
      </w:tr>
      <w:tr w:rsidR="0046002D" w:rsidRPr="00EC4EAB" w14:paraId="3B825420" w14:textId="77777777" w:rsidTr="002B34BD">
        <w:trPr>
          <w:cantSplit/>
          <w:jc w:val="center"/>
        </w:trPr>
        <w:tc>
          <w:tcPr>
            <w:tcW w:w="1994" w:type="pct"/>
            <w:vAlign w:val="center"/>
          </w:tcPr>
          <w:p w14:paraId="04EDA96F" w14:textId="77777777" w:rsidR="0046002D" w:rsidRPr="00EC4EAB" w:rsidRDefault="0046002D" w:rsidP="00EC4EAB">
            <w:pPr>
              <w:tabs>
                <w:tab w:val="left" w:pos="270"/>
              </w:tabs>
              <w:spacing w:after="0" w:line="240" w:lineRule="auto"/>
              <w:jc w:val="center"/>
              <w:rPr>
                <w:rFonts w:ascii="Times New Roman" w:hAnsi="Times New Roman"/>
                <w:szCs w:val="22"/>
              </w:rPr>
            </w:pPr>
            <w:r w:rsidRPr="00EC4EAB">
              <w:rPr>
                <w:rFonts w:ascii="Times New Roman" w:hAnsi="Times New Roman"/>
                <w:szCs w:val="22"/>
              </w:rPr>
              <w:t>31-40</w:t>
            </w:r>
          </w:p>
        </w:tc>
        <w:tc>
          <w:tcPr>
            <w:tcW w:w="2938" w:type="pct"/>
            <w:vAlign w:val="center"/>
          </w:tcPr>
          <w:p w14:paraId="2C89BF72" w14:textId="77777777" w:rsidR="0046002D" w:rsidRPr="00EC4EAB" w:rsidRDefault="0046002D" w:rsidP="00EC4EAB">
            <w:pPr>
              <w:tabs>
                <w:tab w:val="left" w:pos="270"/>
              </w:tabs>
              <w:spacing w:after="0" w:line="240" w:lineRule="auto"/>
              <w:jc w:val="center"/>
              <w:rPr>
                <w:rFonts w:ascii="Times New Roman" w:hAnsi="Times New Roman"/>
                <w:szCs w:val="22"/>
              </w:rPr>
            </w:pPr>
            <w:r w:rsidRPr="00EC4EAB">
              <w:rPr>
                <w:rFonts w:ascii="Times New Roman" w:hAnsi="Times New Roman"/>
                <w:szCs w:val="22"/>
              </w:rPr>
              <w:t>800</w:t>
            </w:r>
          </w:p>
        </w:tc>
      </w:tr>
      <w:tr w:rsidR="0046002D" w:rsidRPr="00EC4EAB" w14:paraId="7A0273F0" w14:textId="77777777" w:rsidTr="002B34BD">
        <w:trPr>
          <w:cantSplit/>
          <w:jc w:val="center"/>
        </w:trPr>
        <w:tc>
          <w:tcPr>
            <w:tcW w:w="1994" w:type="pct"/>
            <w:vAlign w:val="center"/>
          </w:tcPr>
          <w:p w14:paraId="11E2360E" w14:textId="77777777" w:rsidR="0046002D" w:rsidRPr="00EC4EAB" w:rsidRDefault="0046002D" w:rsidP="006E071F">
            <w:pPr>
              <w:keepNext/>
              <w:tabs>
                <w:tab w:val="left" w:pos="270"/>
              </w:tabs>
              <w:spacing w:after="0" w:line="240" w:lineRule="auto"/>
              <w:jc w:val="center"/>
              <w:rPr>
                <w:rFonts w:ascii="Times New Roman" w:hAnsi="Times New Roman"/>
                <w:szCs w:val="22"/>
              </w:rPr>
            </w:pPr>
            <w:r w:rsidRPr="00EC4EAB">
              <w:rPr>
                <w:rFonts w:ascii="Times New Roman" w:hAnsi="Times New Roman"/>
                <w:szCs w:val="22"/>
              </w:rPr>
              <w:t>41-50</w:t>
            </w:r>
          </w:p>
        </w:tc>
        <w:tc>
          <w:tcPr>
            <w:tcW w:w="2938" w:type="pct"/>
            <w:vAlign w:val="center"/>
          </w:tcPr>
          <w:p w14:paraId="2E40762D" w14:textId="77777777" w:rsidR="0046002D" w:rsidRPr="00EC4EAB" w:rsidRDefault="0046002D" w:rsidP="006E071F">
            <w:pPr>
              <w:keepNext/>
              <w:tabs>
                <w:tab w:val="left" w:pos="270"/>
              </w:tabs>
              <w:spacing w:after="0" w:line="240" w:lineRule="auto"/>
              <w:jc w:val="center"/>
              <w:rPr>
                <w:rFonts w:ascii="Times New Roman" w:hAnsi="Times New Roman"/>
                <w:szCs w:val="22"/>
              </w:rPr>
            </w:pPr>
            <w:r w:rsidRPr="00EC4EAB">
              <w:rPr>
                <w:rFonts w:ascii="Times New Roman" w:hAnsi="Times New Roman"/>
                <w:szCs w:val="22"/>
              </w:rPr>
              <w:t>900</w:t>
            </w:r>
          </w:p>
        </w:tc>
      </w:tr>
      <w:tr w:rsidR="0046002D" w:rsidRPr="00EC4EAB" w14:paraId="6B2DA474" w14:textId="77777777" w:rsidTr="002B34BD">
        <w:trPr>
          <w:cantSplit/>
          <w:jc w:val="center"/>
        </w:trPr>
        <w:tc>
          <w:tcPr>
            <w:tcW w:w="1994" w:type="pct"/>
            <w:vAlign w:val="center"/>
          </w:tcPr>
          <w:p w14:paraId="4B26A4FD" w14:textId="77777777" w:rsidR="0046002D" w:rsidRPr="00EC4EAB" w:rsidRDefault="0046002D" w:rsidP="006E071F">
            <w:pPr>
              <w:keepNext/>
              <w:tabs>
                <w:tab w:val="left" w:pos="270"/>
              </w:tabs>
              <w:spacing w:after="0" w:line="240" w:lineRule="auto"/>
              <w:jc w:val="center"/>
              <w:rPr>
                <w:rFonts w:ascii="Times New Roman" w:hAnsi="Times New Roman"/>
                <w:szCs w:val="22"/>
              </w:rPr>
            </w:pPr>
            <w:r w:rsidRPr="00EC4EAB">
              <w:rPr>
                <w:rFonts w:ascii="Times New Roman" w:hAnsi="Times New Roman"/>
                <w:szCs w:val="22"/>
              </w:rPr>
              <w:t>&gt; 50</w:t>
            </w:r>
          </w:p>
        </w:tc>
        <w:tc>
          <w:tcPr>
            <w:tcW w:w="2938" w:type="pct"/>
            <w:vAlign w:val="center"/>
          </w:tcPr>
          <w:p w14:paraId="24945FD8" w14:textId="77777777" w:rsidR="0046002D" w:rsidRPr="00EC4EAB" w:rsidRDefault="0046002D" w:rsidP="006E071F">
            <w:pPr>
              <w:keepNext/>
              <w:tabs>
                <w:tab w:val="left" w:pos="270"/>
              </w:tabs>
              <w:spacing w:after="0" w:line="240" w:lineRule="auto"/>
              <w:jc w:val="center"/>
              <w:rPr>
                <w:rFonts w:ascii="Times New Roman" w:hAnsi="Times New Roman"/>
                <w:szCs w:val="22"/>
              </w:rPr>
            </w:pPr>
            <w:r w:rsidRPr="00EC4EAB">
              <w:rPr>
                <w:rFonts w:ascii="Times New Roman" w:hAnsi="Times New Roman"/>
                <w:szCs w:val="22"/>
              </w:rPr>
              <w:t>1000</w:t>
            </w:r>
          </w:p>
        </w:tc>
      </w:tr>
    </w:tbl>
    <w:p w14:paraId="510ADED1" w14:textId="7AD3C01D" w:rsidR="00DD18BF" w:rsidRPr="002F181A" w:rsidRDefault="00DD18BF" w:rsidP="006E071F">
      <w:pPr>
        <w:keepNext/>
        <w:autoSpaceDE w:val="0"/>
        <w:autoSpaceDN w:val="0"/>
        <w:adjustRightInd w:val="0"/>
        <w:spacing w:after="0" w:line="240" w:lineRule="auto"/>
        <w:ind w:left="1440" w:right="1330"/>
        <w:rPr>
          <w:rFonts w:ascii="Times New Roman" w:hAnsi="Times New Roman"/>
          <w:szCs w:val="22"/>
        </w:rPr>
      </w:pPr>
      <w:r w:rsidRPr="002F181A">
        <w:rPr>
          <w:rFonts w:ascii="Times New Roman" w:hAnsi="Times New Roman"/>
          <w:szCs w:val="22"/>
        </w:rPr>
        <w:t xml:space="preserve">*Za postizanje ciljne koncentracije cistina u </w:t>
      </w:r>
      <w:r w:rsidR="005160A6" w:rsidRPr="002F181A">
        <w:rPr>
          <w:rFonts w:ascii="Times New Roman" w:hAnsi="Times New Roman"/>
          <w:szCs w:val="22"/>
        </w:rPr>
        <w:t>leukocitima</w:t>
      </w:r>
      <w:r w:rsidRPr="002F181A">
        <w:rPr>
          <w:rFonts w:ascii="Times New Roman" w:hAnsi="Times New Roman"/>
          <w:szCs w:val="22"/>
        </w:rPr>
        <w:t xml:space="preserve"> može biti potrebna viša doza.</w:t>
      </w:r>
    </w:p>
    <w:p w14:paraId="2912C853" w14:textId="77777777" w:rsidR="0046002D" w:rsidRPr="002F181A" w:rsidRDefault="00DA3F9E" w:rsidP="00EC4EAB">
      <w:pPr>
        <w:autoSpaceDE w:val="0"/>
        <w:autoSpaceDN w:val="0"/>
        <w:adjustRightInd w:val="0"/>
        <w:spacing w:after="0" w:line="240" w:lineRule="auto"/>
        <w:ind w:left="1440"/>
        <w:rPr>
          <w:rFonts w:ascii="Times New Roman" w:hAnsi="Times New Roman"/>
          <w:szCs w:val="22"/>
        </w:rPr>
      </w:pPr>
      <w:r w:rsidRPr="002F181A">
        <w:rPr>
          <w:rFonts w:ascii="Times New Roman" w:hAnsi="Times New Roman"/>
          <w:szCs w:val="22"/>
        </w:rPr>
        <w:t>Ne preporučuje se uporaba doza viših od 1,95 g/m</w:t>
      </w:r>
      <w:r w:rsidRPr="002F181A">
        <w:rPr>
          <w:rFonts w:ascii="Times New Roman" w:hAnsi="Times New Roman"/>
          <w:szCs w:val="22"/>
          <w:vertAlign w:val="superscript"/>
        </w:rPr>
        <w:t>2</w:t>
      </w:r>
      <w:r w:rsidRPr="002F181A">
        <w:rPr>
          <w:rFonts w:ascii="Times New Roman" w:hAnsi="Times New Roman"/>
          <w:szCs w:val="22"/>
        </w:rPr>
        <w:t>/dan</w:t>
      </w:r>
      <w:r w:rsidR="00DD18BF" w:rsidRPr="002F181A">
        <w:rPr>
          <w:rFonts w:ascii="Times New Roman" w:hAnsi="Times New Roman"/>
          <w:szCs w:val="22"/>
        </w:rPr>
        <w:t>.</w:t>
      </w:r>
    </w:p>
    <w:p w14:paraId="509BEE2B" w14:textId="77777777" w:rsidR="004A5DF3" w:rsidRPr="00EC4EAB" w:rsidRDefault="004A5DF3" w:rsidP="004A5DF3">
      <w:pPr>
        <w:spacing w:after="0" w:line="240" w:lineRule="auto"/>
        <w:ind w:left="567" w:hanging="567"/>
        <w:rPr>
          <w:rFonts w:ascii="Times New Roman" w:hAnsi="Times New Roman"/>
          <w:szCs w:val="22"/>
        </w:rPr>
      </w:pPr>
    </w:p>
    <w:p w14:paraId="090CD58B" w14:textId="77777777" w:rsidR="004A5DF3" w:rsidRPr="00EC4EAB" w:rsidRDefault="004A5DF3" w:rsidP="004A5DF3">
      <w:pPr>
        <w:keepNext/>
        <w:autoSpaceDE w:val="0"/>
        <w:autoSpaceDN w:val="0"/>
        <w:adjustRightInd w:val="0"/>
        <w:spacing w:after="0" w:line="240" w:lineRule="auto"/>
        <w:rPr>
          <w:rFonts w:ascii="Times New Roman" w:hAnsi="Times New Roman"/>
          <w:i/>
          <w:szCs w:val="22"/>
          <w:u w:val="single"/>
        </w:rPr>
      </w:pPr>
      <w:r w:rsidRPr="00EC4EAB">
        <w:rPr>
          <w:rFonts w:ascii="Times New Roman" w:hAnsi="Times New Roman"/>
          <w:i/>
          <w:szCs w:val="22"/>
          <w:u w:val="single"/>
        </w:rPr>
        <w:lastRenderedPageBreak/>
        <w:t>Propuštene doze</w:t>
      </w:r>
    </w:p>
    <w:p w14:paraId="4C68FAE1" w14:textId="287E0FF9"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 xml:space="preserve">Ako se doza propusti, mora se uzeti što prije. Ako je to unutar četiri sata prije sljedeće doze, </w:t>
      </w:r>
      <w:r w:rsidR="007F2C3E">
        <w:rPr>
          <w:rFonts w:ascii="Times New Roman" w:hAnsi="Times New Roman"/>
          <w:szCs w:val="22"/>
        </w:rPr>
        <w:t xml:space="preserve">potrebno je </w:t>
      </w:r>
      <w:r w:rsidRPr="00EC4EAB">
        <w:rPr>
          <w:rFonts w:ascii="Times New Roman" w:hAnsi="Times New Roman"/>
          <w:szCs w:val="22"/>
        </w:rPr>
        <w:t>preskočit</w:t>
      </w:r>
      <w:r w:rsidR="007F2C3E">
        <w:rPr>
          <w:rFonts w:ascii="Times New Roman" w:hAnsi="Times New Roman"/>
          <w:szCs w:val="22"/>
        </w:rPr>
        <w:t>i propuštenu</w:t>
      </w:r>
      <w:r w:rsidRPr="00EC4EAB">
        <w:rPr>
          <w:rFonts w:ascii="Times New Roman" w:hAnsi="Times New Roman"/>
          <w:szCs w:val="22"/>
        </w:rPr>
        <w:t xml:space="preserve"> dozu i vratit</w:t>
      </w:r>
      <w:r w:rsidR="007F2C3E">
        <w:rPr>
          <w:rFonts w:ascii="Times New Roman" w:hAnsi="Times New Roman"/>
          <w:szCs w:val="22"/>
        </w:rPr>
        <w:t>i</w:t>
      </w:r>
      <w:r w:rsidRPr="00EC4EAB">
        <w:rPr>
          <w:rFonts w:ascii="Times New Roman" w:hAnsi="Times New Roman"/>
          <w:szCs w:val="22"/>
        </w:rPr>
        <w:t xml:space="preserve"> se na </w:t>
      </w:r>
      <w:r w:rsidR="00DC2337">
        <w:rPr>
          <w:rFonts w:ascii="Times New Roman" w:hAnsi="Times New Roman"/>
          <w:szCs w:val="22"/>
        </w:rPr>
        <w:t>uobičajeni</w:t>
      </w:r>
      <w:r w:rsidRPr="00EC4EAB">
        <w:rPr>
          <w:rFonts w:ascii="Times New Roman" w:hAnsi="Times New Roman"/>
          <w:szCs w:val="22"/>
        </w:rPr>
        <w:t xml:space="preserve"> raspored uzimanja. Ne </w:t>
      </w:r>
      <w:r w:rsidR="007F2C3E">
        <w:rPr>
          <w:rFonts w:ascii="Times New Roman" w:hAnsi="Times New Roman"/>
          <w:szCs w:val="22"/>
        </w:rPr>
        <w:t xml:space="preserve">smije se </w:t>
      </w:r>
      <w:r w:rsidRPr="00EC4EAB">
        <w:rPr>
          <w:rFonts w:ascii="Times New Roman" w:hAnsi="Times New Roman"/>
          <w:szCs w:val="22"/>
        </w:rPr>
        <w:t>uz</w:t>
      </w:r>
      <w:r w:rsidR="007F2C3E">
        <w:rPr>
          <w:rFonts w:ascii="Times New Roman" w:hAnsi="Times New Roman"/>
          <w:szCs w:val="22"/>
        </w:rPr>
        <w:t>e</w:t>
      </w:r>
      <w:r w:rsidRPr="00EC4EAB">
        <w:rPr>
          <w:rFonts w:ascii="Times New Roman" w:hAnsi="Times New Roman"/>
          <w:szCs w:val="22"/>
        </w:rPr>
        <w:t>t</w:t>
      </w:r>
      <w:r w:rsidR="007F2C3E">
        <w:rPr>
          <w:rFonts w:ascii="Times New Roman" w:hAnsi="Times New Roman"/>
          <w:szCs w:val="22"/>
        </w:rPr>
        <w:t>i</w:t>
      </w:r>
      <w:r w:rsidRPr="00EC4EAB">
        <w:rPr>
          <w:rFonts w:ascii="Times New Roman" w:hAnsi="Times New Roman"/>
          <w:szCs w:val="22"/>
        </w:rPr>
        <w:t xml:space="preserve"> dvostruk</w:t>
      </w:r>
      <w:r w:rsidR="007F2C3E">
        <w:rPr>
          <w:rFonts w:ascii="Times New Roman" w:hAnsi="Times New Roman"/>
          <w:szCs w:val="22"/>
        </w:rPr>
        <w:t>a</w:t>
      </w:r>
      <w:r w:rsidRPr="00EC4EAB">
        <w:rPr>
          <w:rFonts w:ascii="Times New Roman" w:hAnsi="Times New Roman"/>
          <w:szCs w:val="22"/>
        </w:rPr>
        <w:t xml:space="preserve"> doz</w:t>
      </w:r>
      <w:r w:rsidR="007F2C3E">
        <w:rPr>
          <w:rFonts w:ascii="Times New Roman" w:hAnsi="Times New Roman"/>
          <w:szCs w:val="22"/>
        </w:rPr>
        <w:t>a</w:t>
      </w:r>
      <w:r w:rsidRPr="00EC4EAB">
        <w:rPr>
          <w:rFonts w:ascii="Times New Roman" w:hAnsi="Times New Roman"/>
          <w:szCs w:val="22"/>
        </w:rPr>
        <w:t>.</w:t>
      </w:r>
    </w:p>
    <w:p w14:paraId="726D6B38" w14:textId="77777777" w:rsidR="00DD18BF" w:rsidRPr="00EC4EAB" w:rsidRDefault="00DD18BF" w:rsidP="00EC4EAB">
      <w:pPr>
        <w:autoSpaceDE w:val="0"/>
        <w:autoSpaceDN w:val="0"/>
        <w:adjustRightInd w:val="0"/>
        <w:spacing w:after="0" w:line="240" w:lineRule="auto"/>
        <w:rPr>
          <w:rFonts w:ascii="Times New Roman" w:hAnsi="Times New Roman"/>
          <w:szCs w:val="22"/>
        </w:rPr>
      </w:pPr>
    </w:p>
    <w:p w14:paraId="6AB7293E" w14:textId="77777777" w:rsidR="0046002D" w:rsidRPr="00EC4EAB" w:rsidRDefault="0046002D" w:rsidP="00EC4EAB">
      <w:pPr>
        <w:keepNext/>
        <w:autoSpaceDE w:val="0"/>
        <w:autoSpaceDN w:val="0"/>
        <w:adjustRightInd w:val="0"/>
        <w:spacing w:after="0" w:line="240" w:lineRule="auto"/>
        <w:rPr>
          <w:rFonts w:ascii="Times New Roman" w:hAnsi="Times New Roman"/>
          <w:i/>
          <w:szCs w:val="22"/>
          <w:u w:val="single"/>
        </w:rPr>
      </w:pPr>
      <w:r w:rsidRPr="00EC4EAB">
        <w:rPr>
          <w:rFonts w:ascii="Times New Roman" w:hAnsi="Times New Roman"/>
          <w:i/>
          <w:szCs w:val="22"/>
          <w:u w:val="single"/>
        </w:rPr>
        <w:t>Posebne populacije</w:t>
      </w:r>
    </w:p>
    <w:p w14:paraId="0FB630EE" w14:textId="77777777" w:rsidR="0046002D" w:rsidRPr="00EC4EAB" w:rsidRDefault="0046002D" w:rsidP="00EC4EAB">
      <w:pPr>
        <w:keepNext/>
        <w:autoSpaceDE w:val="0"/>
        <w:autoSpaceDN w:val="0"/>
        <w:adjustRightInd w:val="0"/>
        <w:spacing w:after="0" w:line="240" w:lineRule="auto"/>
        <w:rPr>
          <w:rFonts w:ascii="Times New Roman" w:hAnsi="Times New Roman"/>
          <w:i/>
          <w:szCs w:val="22"/>
          <w:u w:val="single"/>
        </w:rPr>
      </w:pPr>
    </w:p>
    <w:p w14:paraId="5B7FC22C" w14:textId="77777777" w:rsidR="0046002D" w:rsidRPr="00EC4EAB" w:rsidRDefault="0046002D" w:rsidP="00EC4EAB">
      <w:pPr>
        <w:keepNext/>
        <w:autoSpaceDE w:val="0"/>
        <w:autoSpaceDN w:val="0"/>
        <w:adjustRightInd w:val="0"/>
        <w:spacing w:after="0" w:line="240" w:lineRule="auto"/>
        <w:rPr>
          <w:rFonts w:ascii="Times New Roman" w:hAnsi="Times New Roman"/>
          <w:i/>
          <w:szCs w:val="22"/>
        </w:rPr>
      </w:pPr>
      <w:r w:rsidRPr="00EC4EAB">
        <w:rPr>
          <w:rFonts w:ascii="Times New Roman" w:hAnsi="Times New Roman"/>
          <w:i/>
          <w:szCs w:val="22"/>
        </w:rPr>
        <w:t>Bolesnici sa slabijom podnošljivosti</w:t>
      </w:r>
    </w:p>
    <w:p w14:paraId="4F48F62A" w14:textId="77777777" w:rsidR="0046002D"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Bolesnici sa slabijom podnošljivosti i dalje imaju zna</w:t>
      </w:r>
      <w:r w:rsidR="00E23662" w:rsidRPr="00EC4EAB">
        <w:rPr>
          <w:rFonts w:ascii="Times New Roman" w:hAnsi="Times New Roman"/>
          <w:szCs w:val="22"/>
        </w:rPr>
        <w:t>čaj</w:t>
      </w:r>
      <w:r w:rsidRPr="00EC4EAB">
        <w:rPr>
          <w:rFonts w:ascii="Times New Roman" w:hAnsi="Times New Roman"/>
          <w:szCs w:val="22"/>
        </w:rPr>
        <w:t>ne koristi ako su razine cistina u leukocitima ispod 2</w:t>
      </w:r>
      <w:r w:rsidR="00BD4779" w:rsidRPr="00EC4EAB">
        <w:rPr>
          <w:rFonts w:ascii="Times New Roman" w:hAnsi="Times New Roman"/>
          <w:szCs w:val="22"/>
        </w:rPr>
        <w:t> </w:t>
      </w:r>
      <w:r w:rsidRPr="00EC4EAB">
        <w:rPr>
          <w:rFonts w:ascii="Times New Roman" w:hAnsi="Times New Roman"/>
          <w:szCs w:val="22"/>
        </w:rPr>
        <w:t>nmol hemicistina/mg proteina</w:t>
      </w:r>
      <w:r w:rsidR="00CC1898" w:rsidRPr="00EC4EAB">
        <w:rPr>
          <w:rFonts w:ascii="Times New Roman" w:hAnsi="Times New Roman"/>
          <w:szCs w:val="22"/>
        </w:rPr>
        <w:t xml:space="preserve"> (kad se mjeri testom </w:t>
      </w:r>
      <w:r w:rsidR="003E071A" w:rsidRPr="00EC4EAB">
        <w:rPr>
          <w:rFonts w:ascii="Times New Roman" w:hAnsi="Times New Roman"/>
          <w:szCs w:val="22"/>
        </w:rPr>
        <w:t xml:space="preserve">s </w:t>
      </w:r>
      <w:r w:rsidR="00CC1898" w:rsidRPr="00EC4EAB">
        <w:rPr>
          <w:rFonts w:ascii="Times New Roman" w:hAnsi="Times New Roman"/>
          <w:szCs w:val="22"/>
        </w:rPr>
        <w:t>pomiješani</w:t>
      </w:r>
      <w:r w:rsidR="003E071A" w:rsidRPr="00EC4EAB">
        <w:rPr>
          <w:rFonts w:ascii="Times New Roman" w:hAnsi="Times New Roman"/>
          <w:szCs w:val="22"/>
        </w:rPr>
        <w:t>m</w:t>
      </w:r>
      <w:r w:rsidR="00CC1898" w:rsidRPr="00EC4EAB">
        <w:rPr>
          <w:rFonts w:ascii="Times New Roman" w:hAnsi="Times New Roman"/>
          <w:szCs w:val="22"/>
        </w:rPr>
        <w:t xml:space="preserve"> leukocit</w:t>
      </w:r>
      <w:r w:rsidR="003E071A" w:rsidRPr="00EC4EAB">
        <w:rPr>
          <w:rFonts w:ascii="Times New Roman" w:hAnsi="Times New Roman"/>
          <w:szCs w:val="22"/>
        </w:rPr>
        <w:t>im</w:t>
      </w:r>
      <w:r w:rsidR="00CC1898" w:rsidRPr="00EC4EAB">
        <w:rPr>
          <w:rFonts w:ascii="Times New Roman" w:hAnsi="Times New Roman"/>
          <w:szCs w:val="22"/>
        </w:rPr>
        <w:t>a)</w:t>
      </w:r>
      <w:r w:rsidRPr="00EC4EAB">
        <w:rPr>
          <w:rFonts w:ascii="Times New Roman" w:hAnsi="Times New Roman"/>
          <w:szCs w:val="22"/>
        </w:rPr>
        <w:t>. Doza cisteamina može se povećati na najviše 1,95</w:t>
      </w:r>
      <w:r w:rsidR="00BD4779" w:rsidRPr="00EC4EAB">
        <w:rPr>
          <w:rFonts w:ascii="Times New Roman" w:hAnsi="Times New Roman"/>
          <w:szCs w:val="22"/>
        </w:rPr>
        <w:t> </w:t>
      </w:r>
      <w:r w:rsidRPr="00EC4EAB">
        <w:rPr>
          <w:rFonts w:ascii="Times New Roman" w:hAnsi="Times New Roman"/>
          <w:szCs w:val="22"/>
        </w:rPr>
        <w:t>g/m</w:t>
      </w:r>
      <w:r w:rsidRPr="00EC4EAB">
        <w:rPr>
          <w:rFonts w:ascii="Times New Roman" w:hAnsi="Times New Roman"/>
          <w:szCs w:val="22"/>
          <w:vertAlign w:val="superscript"/>
        </w:rPr>
        <w:t>2</w:t>
      </w:r>
      <w:r w:rsidRPr="00EC4EAB">
        <w:rPr>
          <w:rFonts w:ascii="Times New Roman" w:hAnsi="Times New Roman"/>
          <w:szCs w:val="22"/>
        </w:rPr>
        <w:t>/dan kako bi se postigla ta razina. Doza od 1,95 g/m</w:t>
      </w:r>
      <w:r w:rsidRPr="00EC4EAB">
        <w:rPr>
          <w:rFonts w:ascii="Times New Roman" w:hAnsi="Times New Roman"/>
          <w:szCs w:val="22"/>
          <w:vertAlign w:val="superscript"/>
        </w:rPr>
        <w:t>2</w:t>
      </w:r>
      <w:r w:rsidRPr="00EC4EAB">
        <w:rPr>
          <w:rFonts w:ascii="Times New Roman" w:hAnsi="Times New Roman"/>
          <w:szCs w:val="22"/>
        </w:rPr>
        <w:t xml:space="preserve">/dan </w:t>
      </w:r>
      <w:r w:rsidR="00680392" w:rsidRPr="00EC4EAB">
        <w:rPr>
          <w:rFonts w:ascii="Times New Roman" w:hAnsi="Times New Roman"/>
          <w:szCs w:val="22"/>
        </w:rPr>
        <w:t>cisteaminhidrogentartarat</w:t>
      </w:r>
      <w:r w:rsidRPr="00EC4EAB">
        <w:rPr>
          <w:rFonts w:ascii="Times New Roman" w:hAnsi="Times New Roman"/>
          <w:szCs w:val="22"/>
        </w:rPr>
        <w:t>a s trenutnim oslobađanjem povezana je s povećan</w:t>
      </w:r>
      <w:r w:rsidR="00DC5690" w:rsidRPr="00EC4EAB">
        <w:rPr>
          <w:rFonts w:ascii="Times New Roman" w:hAnsi="Times New Roman"/>
          <w:szCs w:val="22"/>
        </w:rPr>
        <w:t>o</w:t>
      </w:r>
      <w:r w:rsidRPr="00EC4EAB">
        <w:rPr>
          <w:rFonts w:ascii="Times New Roman" w:hAnsi="Times New Roman"/>
          <w:szCs w:val="22"/>
        </w:rPr>
        <w:t xml:space="preserve">m </w:t>
      </w:r>
      <w:r w:rsidR="00DC5690" w:rsidRPr="00EC4EAB">
        <w:rPr>
          <w:rFonts w:ascii="Times New Roman" w:hAnsi="Times New Roman"/>
          <w:szCs w:val="22"/>
        </w:rPr>
        <w:t xml:space="preserve">stopom </w:t>
      </w:r>
      <w:r w:rsidR="00E059A4" w:rsidRPr="00EC4EAB">
        <w:rPr>
          <w:rFonts w:ascii="Times New Roman" w:hAnsi="Times New Roman"/>
          <w:szCs w:val="22"/>
        </w:rPr>
        <w:t>prekida</w:t>
      </w:r>
      <w:r w:rsidRPr="00EC4EAB">
        <w:rPr>
          <w:rFonts w:ascii="Times New Roman" w:hAnsi="Times New Roman"/>
          <w:szCs w:val="22"/>
        </w:rPr>
        <w:t xml:space="preserve"> liječenja uslijed </w:t>
      </w:r>
      <w:r w:rsidR="007A3809" w:rsidRPr="00EC4EAB">
        <w:rPr>
          <w:rFonts w:ascii="Times New Roman" w:hAnsi="Times New Roman"/>
          <w:szCs w:val="22"/>
        </w:rPr>
        <w:t xml:space="preserve">intolerancije </w:t>
      </w:r>
      <w:r w:rsidRPr="00EC4EAB">
        <w:rPr>
          <w:rFonts w:ascii="Times New Roman" w:hAnsi="Times New Roman"/>
          <w:szCs w:val="22"/>
        </w:rPr>
        <w:t xml:space="preserve">i povećane </w:t>
      </w:r>
      <w:r w:rsidR="007F5879" w:rsidRPr="00EC4EAB">
        <w:rPr>
          <w:rFonts w:ascii="Times New Roman" w:hAnsi="Times New Roman"/>
          <w:szCs w:val="22"/>
        </w:rPr>
        <w:t xml:space="preserve">incidencije </w:t>
      </w:r>
      <w:r w:rsidRPr="00EC4EAB">
        <w:rPr>
          <w:rFonts w:ascii="Times New Roman" w:hAnsi="Times New Roman"/>
          <w:szCs w:val="22"/>
        </w:rPr>
        <w:t xml:space="preserve">štetnih događaja. Ako se cisteamin u početku slabije podnosi uslijed simptoma </w:t>
      </w:r>
      <w:r w:rsidR="00F849EB" w:rsidRPr="00EC4EAB">
        <w:rPr>
          <w:rFonts w:ascii="Times New Roman" w:hAnsi="Times New Roman"/>
          <w:szCs w:val="22"/>
        </w:rPr>
        <w:t xml:space="preserve">gastrointestinalnog </w:t>
      </w:r>
      <w:r w:rsidRPr="00EC4EAB">
        <w:rPr>
          <w:rFonts w:ascii="Times New Roman" w:hAnsi="Times New Roman"/>
          <w:szCs w:val="22"/>
        </w:rPr>
        <w:t xml:space="preserve">(GI) </w:t>
      </w:r>
      <w:r w:rsidR="00F849EB" w:rsidRPr="00EC4EAB">
        <w:rPr>
          <w:rFonts w:ascii="Times New Roman" w:hAnsi="Times New Roman"/>
          <w:szCs w:val="22"/>
        </w:rPr>
        <w:t xml:space="preserve">trakta </w:t>
      </w:r>
      <w:r w:rsidRPr="00EC4EAB">
        <w:rPr>
          <w:rFonts w:ascii="Times New Roman" w:hAnsi="Times New Roman"/>
          <w:szCs w:val="22"/>
        </w:rPr>
        <w:t xml:space="preserve">ili prolaznih kožnih osipa, liječenje se mora privremeno prekinuti te potom ponovno uvesti </w:t>
      </w:r>
      <w:r w:rsidR="00E059A4" w:rsidRPr="00EC4EAB">
        <w:rPr>
          <w:rFonts w:ascii="Times New Roman" w:hAnsi="Times New Roman"/>
          <w:szCs w:val="22"/>
        </w:rPr>
        <w:t xml:space="preserve">s </w:t>
      </w:r>
      <w:r w:rsidRPr="00EC4EAB">
        <w:rPr>
          <w:rFonts w:ascii="Times New Roman" w:hAnsi="Times New Roman"/>
          <w:szCs w:val="22"/>
        </w:rPr>
        <w:t>nižom dozom i postupno povećavati do odgovarajuće doze (vidjeti dio</w:t>
      </w:r>
      <w:r w:rsidR="00BD4779" w:rsidRPr="00EC4EAB">
        <w:rPr>
          <w:rFonts w:ascii="Times New Roman" w:hAnsi="Times New Roman"/>
          <w:szCs w:val="22"/>
        </w:rPr>
        <w:t> </w:t>
      </w:r>
      <w:r w:rsidRPr="00EC4EAB">
        <w:rPr>
          <w:rFonts w:ascii="Times New Roman" w:hAnsi="Times New Roman"/>
          <w:szCs w:val="22"/>
        </w:rPr>
        <w:t>4.4).</w:t>
      </w:r>
    </w:p>
    <w:p w14:paraId="3D187D7A" w14:textId="77777777" w:rsidR="0046002D" w:rsidRPr="00EC4EAB" w:rsidRDefault="0046002D" w:rsidP="00EC4EAB">
      <w:pPr>
        <w:autoSpaceDE w:val="0"/>
        <w:autoSpaceDN w:val="0"/>
        <w:adjustRightInd w:val="0"/>
        <w:spacing w:after="0" w:line="240" w:lineRule="auto"/>
        <w:rPr>
          <w:rFonts w:ascii="Times New Roman" w:hAnsi="Times New Roman"/>
          <w:i/>
          <w:szCs w:val="22"/>
          <w:u w:val="single"/>
        </w:rPr>
      </w:pPr>
    </w:p>
    <w:p w14:paraId="6F929173" w14:textId="77777777" w:rsidR="0046002D" w:rsidRPr="00EC4EAB" w:rsidRDefault="0046002D" w:rsidP="00EC4EAB">
      <w:pPr>
        <w:keepNext/>
        <w:autoSpaceDE w:val="0"/>
        <w:autoSpaceDN w:val="0"/>
        <w:adjustRightInd w:val="0"/>
        <w:spacing w:after="0" w:line="240" w:lineRule="auto"/>
        <w:rPr>
          <w:rFonts w:ascii="Times New Roman" w:hAnsi="Times New Roman"/>
          <w:szCs w:val="22"/>
        </w:rPr>
      </w:pPr>
      <w:r w:rsidRPr="00EC4EAB">
        <w:rPr>
          <w:rFonts w:ascii="Times New Roman" w:hAnsi="Times New Roman"/>
          <w:i/>
          <w:szCs w:val="22"/>
        </w:rPr>
        <w:t>Bolesnici na dijalizi ili nakon transplantacije</w:t>
      </w:r>
    </w:p>
    <w:p w14:paraId="64E2EAB3" w14:textId="77777777" w:rsidR="0046002D"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 xml:space="preserve">Iskustvo je pokazalo da se povremeno pojedini oblici cisteamina slabije podnose (tj. dovode do više štetnih događaja) kad su bolesnici na dijalizi. Kod tih </w:t>
      </w:r>
      <w:r w:rsidR="001C5D43" w:rsidRPr="00EC4EAB">
        <w:rPr>
          <w:rFonts w:ascii="Times New Roman" w:hAnsi="Times New Roman"/>
          <w:szCs w:val="22"/>
        </w:rPr>
        <w:t xml:space="preserve">se </w:t>
      </w:r>
      <w:r w:rsidRPr="00EC4EAB">
        <w:rPr>
          <w:rFonts w:ascii="Times New Roman" w:hAnsi="Times New Roman"/>
          <w:szCs w:val="22"/>
        </w:rPr>
        <w:t>bolesnika preporučuje pažljiviji nadzor razina cistina u leukocitima.</w:t>
      </w:r>
    </w:p>
    <w:p w14:paraId="7052D407" w14:textId="77777777" w:rsidR="0046002D" w:rsidRPr="00EC4EAB" w:rsidRDefault="0046002D" w:rsidP="00EC4EAB">
      <w:pPr>
        <w:autoSpaceDE w:val="0"/>
        <w:autoSpaceDN w:val="0"/>
        <w:adjustRightInd w:val="0"/>
        <w:spacing w:after="0" w:line="240" w:lineRule="auto"/>
        <w:rPr>
          <w:rFonts w:ascii="Times New Roman" w:hAnsi="Times New Roman"/>
          <w:i/>
          <w:szCs w:val="22"/>
        </w:rPr>
      </w:pPr>
    </w:p>
    <w:p w14:paraId="349D0C2D" w14:textId="77777777" w:rsidR="0046002D" w:rsidRPr="00EC4EAB" w:rsidRDefault="0046002D" w:rsidP="00EC4EAB">
      <w:pPr>
        <w:keepNext/>
        <w:autoSpaceDE w:val="0"/>
        <w:autoSpaceDN w:val="0"/>
        <w:adjustRightInd w:val="0"/>
        <w:spacing w:after="0" w:line="240" w:lineRule="auto"/>
        <w:rPr>
          <w:rFonts w:ascii="Times New Roman" w:hAnsi="Times New Roman"/>
          <w:szCs w:val="22"/>
        </w:rPr>
      </w:pPr>
      <w:r w:rsidRPr="00EC4EAB">
        <w:rPr>
          <w:rFonts w:ascii="Times New Roman" w:hAnsi="Times New Roman"/>
          <w:i/>
          <w:szCs w:val="22"/>
        </w:rPr>
        <w:t>Bolesnici s oštećenjem bubrega</w:t>
      </w:r>
    </w:p>
    <w:p w14:paraId="07E8E91A" w14:textId="77777777" w:rsidR="0046002D"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Obično nije potrebno prilagoditi dozu; međutim, moraju se nadzirati razine cistina u leukocitima.</w:t>
      </w:r>
    </w:p>
    <w:p w14:paraId="0D433A41" w14:textId="77777777" w:rsidR="0046002D" w:rsidRPr="00EC4EAB" w:rsidRDefault="0046002D" w:rsidP="00EC4EAB">
      <w:pPr>
        <w:autoSpaceDE w:val="0"/>
        <w:autoSpaceDN w:val="0"/>
        <w:adjustRightInd w:val="0"/>
        <w:spacing w:after="0" w:line="240" w:lineRule="auto"/>
        <w:rPr>
          <w:rFonts w:ascii="Times New Roman" w:hAnsi="Times New Roman"/>
          <w:i/>
          <w:szCs w:val="22"/>
          <w:u w:val="single"/>
        </w:rPr>
      </w:pPr>
    </w:p>
    <w:p w14:paraId="671E7EBE" w14:textId="77777777" w:rsidR="0046002D" w:rsidRPr="00EC4EAB" w:rsidRDefault="0046002D" w:rsidP="00EC4EAB">
      <w:pPr>
        <w:keepNext/>
        <w:autoSpaceDE w:val="0"/>
        <w:autoSpaceDN w:val="0"/>
        <w:adjustRightInd w:val="0"/>
        <w:spacing w:after="0" w:line="240" w:lineRule="auto"/>
        <w:rPr>
          <w:rFonts w:ascii="Times New Roman" w:hAnsi="Times New Roman"/>
          <w:szCs w:val="22"/>
        </w:rPr>
      </w:pPr>
      <w:r w:rsidRPr="00EC4EAB">
        <w:rPr>
          <w:rFonts w:ascii="Times New Roman" w:hAnsi="Times New Roman"/>
          <w:i/>
          <w:szCs w:val="22"/>
        </w:rPr>
        <w:t>Bolesnici s oštećenjem jetre</w:t>
      </w:r>
    </w:p>
    <w:p w14:paraId="17F12288" w14:textId="77777777" w:rsidR="0046002D"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Obično nije potrebno prilagoditi dozu; međutim, moraju se nadzirati razine cistina u leukocitima.</w:t>
      </w:r>
    </w:p>
    <w:p w14:paraId="18C67747" w14:textId="77777777" w:rsidR="0046002D" w:rsidRPr="00EC4EAB" w:rsidRDefault="0046002D" w:rsidP="00EC4EAB">
      <w:pPr>
        <w:spacing w:after="0" w:line="240" w:lineRule="auto"/>
        <w:ind w:left="567" w:hanging="567"/>
        <w:rPr>
          <w:rFonts w:ascii="Times New Roman" w:hAnsi="Times New Roman"/>
          <w:szCs w:val="22"/>
        </w:rPr>
      </w:pPr>
    </w:p>
    <w:p w14:paraId="10DA974B" w14:textId="77777777" w:rsidR="0046002D" w:rsidRPr="00EC4EAB" w:rsidRDefault="0046002D" w:rsidP="00EC4EAB">
      <w:pPr>
        <w:keepNext/>
        <w:autoSpaceDE w:val="0"/>
        <w:autoSpaceDN w:val="0"/>
        <w:adjustRightInd w:val="0"/>
        <w:spacing w:after="0" w:line="240" w:lineRule="auto"/>
        <w:rPr>
          <w:rFonts w:ascii="Times New Roman" w:hAnsi="Times New Roman"/>
          <w:szCs w:val="22"/>
          <w:u w:val="single"/>
        </w:rPr>
      </w:pPr>
      <w:r w:rsidRPr="00EC4EAB">
        <w:rPr>
          <w:rFonts w:ascii="Times New Roman" w:hAnsi="Times New Roman"/>
          <w:szCs w:val="22"/>
          <w:u w:val="single"/>
        </w:rPr>
        <w:t>Način primjene</w:t>
      </w:r>
    </w:p>
    <w:p w14:paraId="2CEACA13" w14:textId="77777777" w:rsidR="0046002D" w:rsidRDefault="0046002D" w:rsidP="00EC4EAB">
      <w:pPr>
        <w:keepNext/>
        <w:autoSpaceDE w:val="0"/>
        <w:autoSpaceDN w:val="0"/>
        <w:adjustRightInd w:val="0"/>
        <w:spacing w:after="0" w:line="240" w:lineRule="auto"/>
        <w:rPr>
          <w:rFonts w:ascii="Times New Roman" w:hAnsi="Times New Roman"/>
          <w:szCs w:val="22"/>
          <w:u w:val="single"/>
        </w:rPr>
      </w:pPr>
    </w:p>
    <w:p w14:paraId="46570CB9" w14:textId="07378B9E" w:rsidR="002F181A" w:rsidRDefault="00EC16F2" w:rsidP="00EC4EAB">
      <w:pPr>
        <w:keepNext/>
        <w:autoSpaceDE w:val="0"/>
        <w:autoSpaceDN w:val="0"/>
        <w:adjustRightInd w:val="0"/>
        <w:spacing w:after="0" w:line="240" w:lineRule="auto"/>
        <w:rPr>
          <w:rFonts w:ascii="Times New Roman" w:hAnsi="Times New Roman"/>
          <w:szCs w:val="22"/>
          <w:u w:val="single"/>
        </w:rPr>
      </w:pPr>
      <w:r>
        <w:rPr>
          <w:rFonts w:ascii="Times New Roman" w:hAnsi="Times New Roman"/>
          <w:szCs w:val="22"/>
        </w:rPr>
        <w:t>Peroralno</w:t>
      </w:r>
      <w:r w:rsidR="002F181A" w:rsidRPr="00EC4EAB">
        <w:rPr>
          <w:rFonts w:ascii="Times New Roman" w:hAnsi="Times New Roman"/>
          <w:szCs w:val="22"/>
        </w:rPr>
        <w:t>.</w:t>
      </w:r>
    </w:p>
    <w:p w14:paraId="148FFC89" w14:textId="77777777" w:rsidR="002F181A" w:rsidRPr="00EC4EAB" w:rsidRDefault="002F181A" w:rsidP="00EC4EAB">
      <w:pPr>
        <w:keepNext/>
        <w:autoSpaceDE w:val="0"/>
        <w:autoSpaceDN w:val="0"/>
        <w:adjustRightInd w:val="0"/>
        <w:spacing w:after="0" w:line="240" w:lineRule="auto"/>
        <w:rPr>
          <w:rFonts w:ascii="Times New Roman" w:hAnsi="Times New Roman"/>
          <w:szCs w:val="22"/>
          <w:u w:val="single"/>
        </w:rPr>
      </w:pPr>
    </w:p>
    <w:p w14:paraId="72D7D9C0" w14:textId="3E6A8B5A" w:rsidR="0046002D" w:rsidRPr="00EC4EAB" w:rsidRDefault="00766E62"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Ovaj se lijek može primjenjivati tako da se kapsule progutaju cijele, kao i da se sadržaj kapsule (</w:t>
      </w:r>
      <w:r w:rsidR="009A01FC" w:rsidRPr="00EC4EAB">
        <w:rPr>
          <w:rFonts w:ascii="Times New Roman" w:hAnsi="Times New Roman"/>
          <w:szCs w:val="22"/>
        </w:rPr>
        <w:t>želučanootporn</w:t>
      </w:r>
      <w:r w:rsidR="00504A91" w:rsidRPr="00EC4EAB">
        <w:rPr>
          <w:rFonts w:ascii="Times New Roman" w:hAnsi="Times New Roman"/>
          <w:szCs w:val="22"/>
        </w:rPr>
        <w:t>e</w:t>
      </w:r>
      <w:r w:rsidR="009A01FC" w:rsidRPr="00EC4EAB">
        <w:rPr>
          <w:rFonts w:ascii="Times New Roman" w:hAnsi="Times New Roman"/>
          <w:szCs w:val="22"/>
        </w:rPr>
        <w:t xml:space="preserve"> kuglic</w:t>
      </w:r>
      <w:r w:rsidR="00504A91" w:rsidRPr="00EC4EAB">
        <w:rPr>
          <w:rFonts w:ascii="Times New Roman" w:hAnsi="Times New Roman"/>
          <w:szCs w:val="22"/>
        </w:rPr>
        <w:t>e</w:t>
      </w:r>
      <w:r w:rsidR="009A01FC" w:rsidRPr="00EC4EAB">
        <w:rPr>
          <w:rFonts w:ascii="Times New Roman" w:hAnsi="Times New Roman"/>
          <w:szCs w:val="22"/>
        </w:rPr>
        <w:t xml:space="preserve">) pospe po hrani ili unese kroz </w:t>
      </w:r>
      <w:r w:rsidR="00751F35">
        <w:rPr>
          <w:rFonts w:ascii="Times New Roman" w:hAnsi="Times New Roman"/>
          <w:szCs w:val="22"/>
        </w:rPr>
        <w:t>želučanu</w:t>
      </w:r>
      <w:r w:rsidR="00751F35" w:rsidRPr="00EC4EAB">
        <w:rPr>
          <w:rFonts w:ascii="Times New Roman" w:hAnsi="Times New Roman"/>
          <w:szCs w:val="22"/>
        </w:rPr>
        <w:t xml:space="preserve"> </w:t>
      </w:r>
      <w:r w:rsidR="009A01FC" w:rsidRPr="00EC4EAB">
        <w:rPr>
          <w:rFonts w:ascii="Times New Roman" w:hAnsi="Times New Roman"/>
          <w:szCs w:val="22"/>
        </w:rPr>
        <w:t>sondu za hranjenje</w:t>
      </w:r>
      <w:r w:rsidR="0046002D" w:rsidRPr="00EC4EAB">
        <w:rPr>
          <w:rFonts w:ascii="Times New Roman" w:hAnsi="Times New Roman"/>
          <w:szCs w:val="22"/>
        </w:rPr>
        <w:t>.</w:t>
      </w:r>
    </w:p>
    <w:p w14:paraId="5DC98D9D" w14:textId="77777777" w:rsidR="007735C9" w:rsidRPr="00EC4EAB" w:rsidRDefault="007735C9" w:rsidP="00EC4EAB">
      <w:pPr>
        <w:autoSpaceDE w:val="0"/>
        <w:autoSpaceDN w:val="0"/>
        <w:adjustRightInd w:val="0"/>
        <w:spacing w:after="0" w:line="240" w:lineRule="auto"/>
        <w:rPr>
          <w:rFonts w:ascii="Times New Roman" w:hAnsi="Times New Roman"/>
          <w:szCs w:val="22"/>
        </w:rPr>
      </w:pPr>
      <w:bookmarkStart w:id="0" w:name="_Hlk511981131"/>
      <w:r w:rsidRPr="00EC4EAB">
        <w:rPr>
          <w:rFonts w:ascii="Times New Roman" w:hAnsi="Times New Roman"/>
          <w:szCs w:val="22"/>
        </w:rPr>
        <w:t xml:space="preserve">Nemojte drobiti </w:t>
      </w:r>
      <w:r w:rsidR="00F45392" w:rsidRPr="00EC4EAB">
        <w:rPr>
          <w:rFonts w:ascii="Times New Roman" w:hAnsi="Times New Roman"/>
          <w:szCs w:val="22"/>
        </w:rPr>
        <w:t>niti</w:t>
      </w:r>
      <w:r w:rsidRPr="00EC4EAB">
        <w:rPr>
          <w:rFonts w:ascii="Times New Roman" w:hAnsi="Times New Roman"/>
          <w:szCs w:val="22"/>
        </w:rPr>
        <w:t xml:space="preserve"> žvakati kapsule ili njihov sadržaj</w:t>
      </w:r>
      <w:bookmarkEnd w:id="0"/>
      <w:r w:rsidRPr="00EC4EAB">
        <w:rPr>
          <w:rFonts w:ascii="Times New Roman" w:hAnsi="Times New Roman"/>
          <w:szCs w:val="22"/>
        </w:rPr>
        <w:t>.</w:t>
      </w:r>
    </w:p>
    <w:p w14:paraId="6F3A8C6C" w14:textId="77777777" w:rsidR="00945247" w:rsidRPr="00EC4EAB" w:rsidRDefault="00945247" w:rsidP="00EC4EAB">
      <w:pPr>
        <w:autoSpaceDE w:val="0"/>
        <w:autoSpaceDN w:val="0"/>
        <w:adjustRightInd w:val="0"/>
        <w:spacing w:after="0" w:line="240" w:lineRule="auto"/>
        <w:rPr>
          <w:rFonts w:ascii="Times New Roman" w:hAnsi="Times New Roman"/>
          <w:szCs w:val="22"/>
        </w:rPr>
      </w:pPr>
    </w:p>
    <w:p w14:paraId="3429EB12" w14:textId="77777777" w:rsidR="0046002D" w:rsidRPr="00EC4EAB" w:rsidRDefault="0046002D" w:rsidP="00EC4EAB">
      <w:pPr>
        <w:keepNext/>
        <w:autoSpaceDE w:val="0"/>
        <w:autoSpaceDN w:val="0"/>
        <w:adjustRightInd w:val="0"/>
        <w:spacing w:after="0" w:line="240" w:lineRule="auto"/>
        <w:rPr>
          <w:rFonts w:ascii="Times New Roman" w:hAnsi="Times New Roman"/>
          <w:i/>
          <w:szCs w:val="22"/>
          <w:u w:val="single"/>
        </w:rPr>
      </w:pPr>
      <w:r w:rsidRPr="00EC4EAB">
        <w:rPr>
          <w:rFonts w:ascii="Times New Roman" w:hAnsi="Times New Roman"/>
          <w:i/>
          <w:szCs w:val="22"/>
          <w:u w:val="single"/>
        </w:rPr>
        <w:t>Primjena uz hranu</w:t>
      </w:r>
    </w:p>
    <w:p w14:paraId="472BD14E" w14:textId="77777777" w:rsidR="005D5784" w:rsidRPr="00EC4EAB" w:rsidRDefault="00C45BA8"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Cisteaminhidrogen</w:t>
      </w:r>
      <w:r w:rsidR="00E059A4" w:rsidRPr="00EC4EAB">
        <w:rPr>
          <w:rFonts w:ascii="Times New Roman" w:hAnsi="Times New Roman"/>
          <w:szCs w:val="22"/>
        </w:rPr>
        <w:t>tartarat se može primijeniti</w:t>
      </w:r>
      <w:r w:rsidR="005D5784" w:rsidRPr="00EC4EAB">
        <w:rPr>
          <w:rFonts w:ascii="Times New Roman" w:hAnsi="Times New Roman"/>
          <w:szCs w:val="22"/>
        </w:rPr>
        <w:t xml:space="preserve"> s </w:t>
      </w:r>
      <w:r w:rsidR="00504A91" w:rsidRPr="00EC4EAB">
        <w:rPr>
          <w:rFonts w:ascii="Times New Roman" w:hAnsi="Times New Roman"/>
          <w:szCs w:val="22"/>
        </w:rPr>
        <w:t>kiselim voćnim sokom ili vodom.</w:t>
      </w:r>
    </w:p>
    <w:p w14:paraId="770966EA" w14:textId="77777777" w:rsidR="0046002D" w:rsidRPr="00EC4EAB" w:rsidRDefault="00680392"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Cisteaminhidrogentartarat</w:t>
      </w:r>
      <w:r w:rsidR="005D5784" w:rsidRPr="00EC4EAB">
        <w:rPr>
          <w:rFonts w:ascii="Times New Roman" w:hAnsi="Times New Roman"/>
          <w:szCs w:val="22"/>
        </w:rPr>
        <w:t xml:space="preserve"> se ne smije primjenjivati uz hranu bogatu mastima ili proteinima</w:t>
      </w:r>
      <w:r w:rsidR="00E059A4" w:rsidRPr="00EC4EAB">
        <w:rPr>
          <w:rFonts w:ascii="Times New Roman" w:hAnsi="Times New Roman"/>
          <w:szCs w:val="22"/>
        </w:rPr>
        <w:t>,</w:t>
      </w:r>
      <w:r w:rsidR="005D5784" w:rsidRPr="00EC4EAB">
        <w:rPr>
          <w:rFonts w:ascii="Times New Roman" w:hAnsi="Times New Roman"/>
          <w:szCs w:val="22"/>
        </w:rPr>
        <w:t xml:space="preserve"> ili uz smrznutu hranu kao što je sladoled. </w:t>
      </w:r>
      <w:r w:rsidR="0046002D" w:rsidRPr="00EC4EAB">
        <w:rPr>
          <w:rFonts w:ascii="Times New Roman" w:hAnsi="Times New Roman"/>
          <w:szCs w:val="22"/>
        </w:rPr>
        <w:t>Bolesnici moraju pokušati dosljedno izbjegavati obroke i mliječne proizvode najmanje 1 sat prije i 1 sat poslije uzimanja lijeka PROCYSBI. Ako nije moguće ostati natašte tijekom tog razdoblja, prihvatljivo je jesti male količine (</w:t>
      </w:r>
      <w:r w:rsidR="0046002D" w:rsidRPr="00EC4EAB">
        <w:rPr>
          <w:rFonts w:ascii="Times New Roman" w:hAnsi="Times New Roman"/>
          <w:szCs w:val="22"/>
        </w:rPr>
        <w:sym w:font="Symbol" w:char="F07E"/>
      </w:r>
      <w:r w:rsidR="0046002D" w:rsidRPr="00EC4EAB">
        <w:rPr>
          <w:rFonts w:ascii="Times New Roman" w:hAnsi="Times New Roman"/>
          <w:szCs w:val="22"/>
        </w:rPr>
        <w:t xml:space="preserve"> 100</w:t>
      </w:r>
      <w:r w:rsidR="007735C9" w:rsidRPr="00EC4EAB">
        <w:rPr>
          <w:rFonts w:ascii="Times New Roman" w:hAnsi="Times New Roman"/>
          <w:szCs w:val="22"/>
        </w:rPr>
        <w:t> </w:t>
      </w:r>
      <w:r w:rsidR="0046002D" w:rsidRPr="00EC4EAB">
        <w:rPr>
          <w:rFonts w:ascii="Times New Roman" w:hAnsi="Times New Roman"/>
          <w:szCs w:val="22"/>
        </w:rPr>
        <w:t>grama) hrane (najbolje ugljikohidrata) tijekom jednog sata prije i poslije primjene lijeka PROCYSBI. Važno je dosljedno uzimati PROCYSBI i na način koji se može ponavljati kroz vrijeme u odnosu na uzimanje hrane (vidjeti dio</w:t>
      </w:r>
      <w:r w:rsidR="007735C9" w:rsidRPr="00EC4EAB">
        <w:rPr>
          <w:rFonts w:ascii="Times New Roman" w:hAnsi="Times New Roman"/>
          <w:szCs w:val="22"/>
        </w:rPr>
        <w:t> </w:t>
      </w:r>
      <w:r w:rsidR="0046002D" w:rsidRPr="00EC4EAB">
        <w:rPr>
          <w:rFonts w:ascii="Times New Roman" w:hAnsi="Times New Roman"/>
          <w:szCs w:val="22"/>
        </w:rPr>
        <w:t>5.2)</w:t>
      </w:r>
      <w:r w:rsidR="007B1C14" w:rsidRPr="00EC4EAB">
        <w:rPr>
          <w:rFonts w:ascii="Times New Roman" w:hAnsi="Times New Roman"/>
          <w:szCs w:val="22"/>
        </w:rPr>
        <w:t>.</w:t>
      </w:r>
    </w:p>
    <w:p w14:paraId="3EBE0715" w14:textId="49052056" w:rsidR="0046002D"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Kod pedijatrijskih bolesnika kod kojih postoji rizik od udisanja, u dobi od otprilike 6 godina i manje, tvrde kapsule moraju se otvoriti i sadržaj prosuti po hrani ili tekućini iz popisa</w:t>
      </w:r>
      <w:r w:rsidR="00FC188A" w:rsidRPr="00EC4EAB">
        <w:rPr>
          <w:rFonts w:ascii="Times New Roman" w:hAnsi="Times New Roman"/>
          <w:szCs w:val="22"/>
        </w:rPr>
        <w:t xml:space="preserve"> navedenog </w:t>
      </w:r>
      <w:r w:rsidR="007A73A5">
        <w:rPr>
          <w:rFonts w:ascii="Times New Roman" w:hAnsi="Times New Roman"/>
          <w:szCs w:val="22"/>
        </w:rPr>
        <w:t>u dijelu 6.6</w:t>
      </w:r>
      <w:r w:rsidRPr="00EC4EAB">
        <w:rPr>
          <w:rFonts w:ascii="Times New Roman" w:hAnsi="Times New Roman"/>
          <w:szCs w:val="22"/>
        </w:rPr>
        <w:t>.</w:t>
      </w:r>
    </w:p>
    <w:p w14:paraId="1B229602" w14:textId="77777777" w:rsidR="0046002D" w:rsidRPr="00EC4EAB" w:rsidRDefault="0046002D" w:rsidP="00EC4EAB">
      <w:pPr>
        <w:autoSpaceDE w:val="0"/>
        <w:autoSpaceDN w:val="0"/>
        <w:adjustRightInd w:val="0"/>
        <w:spacing w:after="0" w:line="240" w:lineRule="auto"/>
        <w:rPr>
          <w:rFonts w:ascii="Times New Roman" w:hAnsi="Times New Roman"/>
          <w:i/>
          <w:szCs w:val="22"/>
        </w:rPr>
      </w:pPr>
    </w:p>
    <w:p w14:paraId="02C73269" w14:textId="23D78BCA" w:rsidR="002F181A" w:rsidRPr="002F181A" w:rsidRDefault="002F181A" w:rsidP="00EC4EAB">
      <w:pPr>
        <w:autoSpaceDE w:val="0"/>
        <w:autoSpaceDN w:val="0"/>
        <w:adjustRightInd w:val="0"/>
        <w:spacing w:after="0" w:line="240" w:lineRule="auto"/>
        <w:rPr>
          <w:rFonts w:ascii="Times New Roman" w:hAnsi="Times New Roman"/>
          <w:szCs w:val="22"/>
        </w:rPr>
      </w:pPr>
      <w:r w:rsidRPr="002F181A">
        <w:rPr>
          <w:rFonts w:ascii="Times New Roman" w:hAnsi="Times New Roman"/>
        </w:rPr>
        <w:t>Za upute o lijek</w:t>
      </w:r>
      <w:r w:rsidR="007D413C">
        <w:rPr>
          <w:rFonts w:ascii="Times New Roman" w:hAnsi="Times New Roman"/>
        </w:rPr>
        <w:t>u</w:t>
      </w:r>
      <w:r w:rsidRPr="002F181A">
        <w:rPr>
          <w:rFonts w:ascii="Times New Roman" w:hAnsi="Times New Roman"/>
        </w:rPr>
        <w:t xml:space="preserve"> prije primjene vidjeti dio</w:t>
      </w:r>
      <w:r w:rsidR="007D413C">
        <w:rPr>
          <w:rFonts w:ascii="Times New Roman" w:hAnsi="Times New Roman"/>
        </w:rPr>
        <w:t> </w:t>
      </w:r>
      <w:r w:rsidRPr="002F181A">
        <w:rPr>
          <w:rFonts w:ascii="Times New Roman" w:hAnsi="Times New Roman"/>
        </w:rPr>
        <w:t>6.6.</w:t>
      </w:r>
    </w:p>
    <w:p w14:paraId="2EE586E4" w14:textId="77777777" w:rsidR="002F181A" w:rsidRPr="002F181A" w:rsidRDefault="002F181A" w:rsidP="00EC4EAB">
      <w:pPr>
        <w:autoSpaceDE w:val="0"/>
        <w:autoSpaceDN w:val="0"/>
        <w:adjustRightInd w:val="0"/>
        <w:spacing w:after="0" w:line="240" w:lineRule="auto"/>
        <w:rPr>
          <w:rFonts w:ascii="Times New Roman" w:hAnsi="Times New Roman"/>
          <w:szCs w:val="22"/>
        </w:rPr>
      </w:pPr>
    </w:p>
    <w:p w14:paraId="36749AC5" w14:textId="77777777" w:rsidR="0046002D" w:rsidRPr="00EC4EAB" w:rsidRDefault="0046002D" w:rsidP="00EC4EAB">
      <w:pPr>
        <w:keepNext/>
        <w:spacing w:after="0" w:line="240" w:lineRule="auto"/>
        <w:ind w:left="567" w:hanging="567"/>
        <w:rPr>
          <w:rFonts w:ascii="Times New Roman" w:hAnsi="Times New Roman"/>
          <w:b/>
          <w:szCs w:val="22"/>
        </w:rPr>
      </w:pPr>
      <w:r w:rsidRPr="00EC4EAB">
        <w:rPr>
          <w:rFonts w:ascii="Times New Roman" w:hAnsi="Times New Roman"/>
          <w:b/>
          <w:szCs w:val="22"/>
        </w:rPr>
        <w:t>4.3</w:t>
      </w:r>
      <w:r w:rsidRPr="00EC4EAB">
        <w:rPr>
          <w:rFonts w:ascii="Times New Roman" w:hAnsi="Times New Roman"/>
          <w:b/>
          <w:szCs w:val="22"/>
        </w:rPr>
        <w:tab/>
        <w:t>Kontraindikacije</w:t>
      </w:r>
    </w:p>
    <w:p w14:paraId="32623C0D" w14:textId="77777777" w:rsidR="0046002D" w:rsidRPr="00EC4EAB" w:rsidRDefault="0046002D" w:rsidP="00EC4EAB">
      <w:pPr>
        <w:keepNext/>
        <w:spacing w:after="0" w:line="240" w:lineRule="auto"/>
        <w:rPr>
          <w:rFonts w:ascii="Times New Roman" w:hAnsi="Times New Roman"/>
          <w:szCs w:val="22"/>
        </w:rPr>
      </w:pPr>
    </w:p>
    <w:p w14:paraId="7DA6994F" w14:textId="77777777" w:rsidR="0046002D" w:rsidRPr="00EC4EAB" w:rsidRDefault="0046002D" w:rsidP="00EC4EAB">
      <w:pPr>
        <w:numPr>
          <w:ilvl w:val="0"/>
          <w:numId w:val="5"/>
        </w:numPr>
        <w:spacing w:after="0" w:line="240" w:lineRule="auto"/>
        <w:ind w:left="567" w:hanging="567"/>
        <w:rPr>
          <w:rFonts w:ascii="Times New Roman" w:hAnsi="Times New Roman"/>
          <w:szCs w:val="22"/>
        </w:rPr>
      </w:pPr>
      <w:r w:rsidRPr="00EC4EAB">
        <w:rPr>
          <w:rFonts w:ascii="Times New Roman" w:hAnsi="Times New Roman"/>
          <w:szCs w:val="22"/>
        </w:rPr>
        <w:t>Preosjetljivost na djelatnu tvar, bilo koji oblik cisteamina (merkaptamin) ili neku od pomoćnih tvari navedenih u dijelu</w:t>
      </w:r>
      <w:r w:rsidR="007C75AF" w:rsidRPr="00EC4EAB">
        <w:rPr>
          <w:rFonts w:ascii="Times New Roman" w:hAnsi="Times New Roman"/>
          <w:szCs w:val="22"/>
        </w:rPr>
        <w:t> </w:t>
      </w:r>
      <w:r w:rsidRPr="00EC4EAB">
        <w:rPr>
          <w:rFonts w:ascii="Times New Roman" w:hAnsi="Times New Roman"/>
          <w:szCs w:val="22"/>
        </w:rPr>
        <w:t>6.1.</w:t>
      </w:r>
    </w:p>
    <w:p w14:paraId="7B545CB0" w14:textId="77777777" w:rsidR="0046002D" w:rsidRPr="00EC4EAB" w:rsidRDefault="0046002D" w:rsidP="00EC4EAB">
      <w:pPr>
        <w:numPr>
          <w:ilvl w:val="0"/>
          <w:numId w:val="5"/>
        </w:numPr>
        <w:spacing w:after="0" w:line="240" w:lineRule="auto"/>
        <w:ind w:left="567" w:hanging="567"/>
        <w:rPr>
          <w:rFonts w:ascii="Times New Roman" w:hAnsi="Times New Roman"/>
          <w:szCs w:val="22"/>
        </w:rPr>
      </w:pPr>
      <w:r w:rsidRPr="00EC4EAB">
        <w:rPr>
          <w:rFonts w:ascii="Times New Roman" w:hAnsi="Times New Roman"/>
          <w:szCs w:val="22"/>
        </w:rPr>
        <w:t>Preosjetljivost na penicilamin.</w:t>
      </w:r>
    </w:p>
    <w:p w14:paraId="6E74C8D7" w14:textId="77777777" w:rsidR="0046002D" w:rsidRPr="00EC4EAB" w:rsidRDefault="0046002D" w:rsidP="00EC4EAB">
      <w:pPr>
        <w:numPr>
          <w:ilvl w:val="0"/>
          <w:numId w:val="5"/>
        </w:numPr>
        <w:spacing w:after="0" w:line="240" w:lineRule="auto"/>
        <w:ind w:left="567" w:hanging="567"/>
        <w:rPr>
          <w:rFonts w:ascii="Times New Roman" w:hAnsi="Times New Roman"/>
          <w:szCs w:val="22"/>
        </w:rPr>
      </w:pPr>
      <w:r w:rsidRPr="00EC4EAB">
        <w:rPr>
          <w:rFonts w:ascii="Times New Roman" w:hAnsi="Times New Roman"/>
          <w:szCs w:val="22"/>
        </w:rPr>
        <w:t>Dojenje.</w:t>
      </w:r>
    </w:p>
    <w:p w14:paraId="1149D885" w14:textId="77777777" w:rsidR="0046002D" w:rsidRPr="00EC4EAB" w:rsidRDefault="0046002D" w:rsidP="00EC4EAB">
      <w:pPr>
        <w:autoSpaceDE w:val="0"/>
        <w:autoSpaceDN w:val="0"/>
        <w:adjustRightInd w:val="0"/>
        <w:spacing w:after="0" w:line="240" w:lineRule="auto"/>
        <w:rPr>
          <w:rFonts w:ascii="Times New Roman" w:hAnsi="Times New Roman"/>
          <w:szCs w:val="22"/>
        </w:rPr>
      </w:pPr>
    </w:p>
    <w:p w14:paraId="590415E5" w14:textId="77777777" w:rsidR="0046002D" w:rsidRPr="00EC4EAB" w:rsidRDefault="0046002D" w:rsidP="00EC4EAB">
      <w:pPr>
        <w:keepNext/>
        <w:autoSpaceDE w:val="0"/>
        <w:autoSpaceDN w:val="0"/>
        <w:adjustRightInd w:val="0"/>
        <w:spacing w:after="0" w:line="240" w:lineRule="auto"/>
        <w:rPr>
          <w:rFonts w:ascii="Times New Roman" w:hAnsi="Times New Roman"/>
          <w:b/>
          <w:szCs w:val="22"/>
        </w:rPr>
      </w:pPr>
      <w:r w:rsidRPr="00EC4EAB">
        <w:rPr>
          <w:rFonts w:ascii="Times New Roman" w:hAnsi="Times New Roman"/>
          <w:b/>
          <w:szCs w:val="22"/>
        </w:rPr>
        <w:lastRenderedPageBreak/>
        <w:t>4.4</w:t>
      </w:r>
      <w:r w:rsidRPr="00EC4EAB">
        <w:rPr>
          <w:rFonts w:ascii="Times New Roman" w:hAnsi="Times New Roman"/>
          <w:b/>
          <w:szCs w:val="22"/>
        </w:rPr>
        <w:tab/>
        <w:t>Posebna upozorenja i mjere opreza pri uporabi</w:t>
      </w:r>
    </w:p>
    <w:p w14:paraId="0CC8D925" w14:textId="77777777" w:rsidR="0046002D" w:rsidRPr="00EC4EAB" w:rsidRDefault="0046002D" w:rsidP="00EC4EAB">
      <w:pPr>
        <w:keepNext/>
        <w:spacing w:after="0" w:line="240" w:lineRule="auto"/>
        <w:rPr>
          <w:rFonts w:ascii="Times New Roman" w:hAnsi="Times New Roman"/>
          <w:szCs w:val="22"/>
        </w:rPr>
      </w:pPr>
    </w:p>
    <w:p w14:paraId="103F29F3" w14:textId="77777777" w:rsidR="0046002D" w:rsidRPr="00EC4EAB" w:rsidRDefault="0046002D" w:rsidP="00EC4EAB">
      <w:pPr>
        <w:spacing w:after="0" w:line="240" w:lineRule="auto"/>
        <w:rPr>
          <w:rFonts w:ascii="Times New Roman" w:hAnsi="Times New Roman"/>
          <w:szCs w:val="22"/>
        </w:rPr>
      </w:pPr>
      <w:r w:rsidRPr="00EC4EAB">
        <w:rPr>
          <w:rFonts w:ascii="Times New Roman" w:hAnsi="Times New Roman"/>
          <w:szCs w:val="22"/>
        </w:rPr>
        <w:t>Ne preporučuje se uporaba doza većih od 1,9</w:t>
      </w:r>
      <w:r w:rsidR="00323231" w:rsidRPr="00EC4EAB">
        <w:rPr>
          <w:rFonts w:ascii="Times New Roman" w:hAnsi="Times New Roman"/>
          <w:szCs w:val="22"/>
        </w:rPr>
        <w:t>5</w:t>
      </w:r>
      <w:r w:rsidRPr="00EC4EAB">
        <w:rPr>
          <w:rFonts w:ascii="Times New Roman" w:hAnsi="Times New Roman"/>
          <w:szCs w:val="22"/>
        </w:rPr>
        <w:t> g/m</w:t>
      </w:r>
      <w:r w:rsidRPr="00EC4EAB">
        <w:rPr>
          <w:rFonts w:ascii="Times New Roman" w:hAnsi="Times New Roman"/>
          <w:szCs w:val="22"/>
          <w:vertAlign w:val="superscript"/>
        </w:rPr>
        <w:t>2</w:t>
      </w:r>
      <w:r w:rsidRPr="00EC4EAB">
        <w:rPr>
          <w:rFonts w:ascii="Times New Roman" w:hAnsi="Times New Roman"/>
          <w:szCs w:val="22"/>
        </w:rPr>
        <w:t>/dan (vidjeti dio</w:t>
      </w:r>
      <w:r w:rsidR="00323231" w:rsidRPr="00EC4EAB">
        <w:rPr>
          <w:rFonts w:ascii="Times New Roman" w:hAnsi="Times New Roman"/>
          <w:szCs w:val="22"/>
        </w:rPr>
        <w:t> </w:t>
      </w:r>
      <w:r w:rsidRPr="00EC4EAB">
        <w:rPr>
          <w:rFonts w:ascii="Times New Roman" w:hAnsi="Times New Roman"/>
          <w:szCs w:val="22"/>
        </w:rPr>
        <w:t>4.2).</w:t>
      </w:r>
    </w:p>
    <w:p w14:paraId="62390A05" w14:textId="77777777" w:rsidR="0046002D" w:rsidRPr="00EC4EAB" w:rsidRDefault="0046002D" w:rsidP="00EC4EAB">
      <w:pPr>
        <w:spacing w:after="0" w:line="240" w:lineRule="auto"/>
        <w:rPr>
          <w:rFonts w:ascii="Times New Roman" w:hAnsi="Times New Roman"/>
          <w:szCs w:val="22"/>
        </w:rPr>
      </w:pPr>
    </w:p>
    <w:p w14:paraId="41424B3E" w14:textId="77777777" w:rsidR="0046002D" w:rsidRPr="00EC4EAB" w:rsidRDefault="0046002D" w:rsidP="00EC4EAB">
      <w:pPr>
        <w:spacing w:after="0" w:line="240" w:lineRule="auto"/>
        <w:rPr>
          <w:rFonts w:ascii="Times New Roman" w:hAnsi="Times New Roman"/>
          <w:szCs w:val="22"/>
        </w:rPr>
      </w:pPr>
      <w:r w:rsidRPr="00EC4EAB">
        <w:rPr>
          <w:rFonts w:ascii="Times New Roman" w:hAnsi="Times New Roman"/>
          <w:szCs w:val="22"/>
        </w:rPr>
        <w:t>Nije dokazano da oralni cisteamin spr</w:t>
      </w:r>
      <w:r w:rsidR="00215894" w:rsidRPr="00EC4EAB">
        <w:rPr>
          <w:rFonts w:ascii="Times New Roman" w:hAnsi="Times New Roman"/>
          <w:szCs w:val="22"/>
        </w:rPr>
        <w:t>j</w:t>
      </w:r>
      <w:r w:rsidRPr="00EC4EAB">
        <w:rPr>
          <w:rFonts w:ascii="Times New Roman" w:hAnsi="Times New Roman"/>
          <w:szCs w:val="22"/>
        </w:rPr>
        <w:t xml:space="preserve">ečava odlaganje kristala cistina u oku. Stoga, kad se za to koristi oftalmološka otopina cisteamina, treba nastaviti s njezinom uporabom. </w:t>
      </w:r>
    </w:p>
    <w:p w14:paraId="274D52CE" w14:textId="77777777" w:rsidR="0046002D" w:rsidRPr="00EC4EAB" w:rsidRDefault="0046002D" w:rsidP="00EC4EAB">
      <w:pPr>
        <w:autoSpaceDE w:val="0"/>
        <w:autoSpaceDN w:val="0"/>
        <w:adjustRightInd w:val="0"/>
        <w:spacing w:after="0" w:line="240" w:lineRule="auto"/>
        <w:rPr>
          <w:rFonts w:ascii="Times New Roman" w:hAnsi="Times New Roman"/>
          <w:szCs w:val="22"/>
        </w:rPr>
      </w:pPr>
    </w:p>
    <w:p w14:paraId="5C6E7509" w14:textId="77777777" w:rsidR="0046002D" w:rsidRPr="00EC4EAB" w:rsidRDefault="0046002D" w:rsidP="00EC4EAB">
      <w:pPr>
        <w:spacing w:after="0" w:line="240" w:lineRule="auto"/>
        <w:rPr>
          <w:rFonts w:ascii="Times New Roman" w:hAnsi="Times New Roman"/>
          <w:szCs w:val="22"/>
        </w:rPr>
      </w:pPr>
      <w:r w:rsidRPr="00EC4EAB">
        <w:rPr>
          <w:rFonts w:ascii="Times New Roman" w:hAnsi="Times New Roman"/>
          <w:szCs w:val="22"/>
        </w:rPr>
        <w:t>Ako se ustanovi ili planira trudnoća, treba pažljivo razmotriti liječenje i bolesnici se mora objasniti mogući teratogeni rizik cisteamina (vidjeti dio</w:t>
      </w:r>
      <w:r w:rsidR="00323231" w:rsidRPr="00EC4EAB">
        <w:rPr>
          <w:rFonts w:ascii="Times New Roman" w:hAnsi="Times New Roman"/>
          <w:szCs w:val="22"/>
        </w:rPr>
        <w:t> </w:t>
      </w:r>
      <w:r w:rsidRPr="00EC4EAB">
        <w:rPr>
          <w:rFonts w:ascii="Times New Roman" w:hAnsi="Times New Roman"/>
          <w:szCs w:val="22"/>
        </w:rPr>
        <w:t>4.6).</w:t>
      </w:r>
    </w:p>
    <w:p w14:paraId="148CD00F" w14:textId="77777777" w:rsidR="0046002D" w:rsidRPr="00EC4EAB" w:rsidRDefault="0046002D" w:rsidP="00EC4EAB">
      <w:pPr>
        <w:spacing w:after="0" w:line="240" w:lineRule="auto"/>
        <w:rPr>
          <w:rFonts w:ascii="Times New Roman" w:hAnsi="Times New Roman"/>
          <w:b/>
          <w:szCs w:val="22"/>
        </w:rPr>
      </w:pPr>
    </w:p>
    <w:p w14:paraId="7916979A" w14:textId="77777777" w:rsidR="0046002D" w:rsidRPr="00EC4EAB" w:rsidRDefault="0046002D" w:rsidP="00EC4EAB">
      <w:pPr>
        <w:spacing w:after="0" w:line="240" w:lineRule="auto"/>
        <w:rPr>
          <w:rFonts w:ascii="Times New Roman" w:hAnsi="Times New Roman"/>
          <w:szCs w:val="22"/>
        </w:rPr>
      </w:pPr>
      <w:r w:rsidRPr="00EC4EAB">
        <w:rPr>
          <w:rFonts w:ascii="Times New Roman" w:hAnsi="Times New Roman"/>
          <w:szCs w:val="22"/>
        </w:rPr>
        <w:t xml:space="preserve">Djeci mlađoj od </w:t>
      </w:r>
      <w:r w:rsidR="00B65BF4" w:rsidRPr="00EC4EAB">
        <w:rPr>
          <w:rFonts w:ascii="Times New Roman" w:hAnsi="Times New Roman"/>
          <w:szCs w:val="22"/>
        </w:rPr>
        <w:t xml:space="preserve">približno </w:t>
      </w:r>
      <w:r w:rsidRPr="00EC4EAB">
        <w:rPr>
          <w:rFonts w:ascii="Times New Roman" w:hAnsi="Times New Roman"/>
          <w:szCs w:val="22"/>
        </w:rPr>
        <w:t>6</w:t>
      </w:r>
      <w:r w:rsidR="007C75AF" w:rsidRPr="00EC4EAB">
        <w:rPr>
          <w:rFonts w:ascii="Times New Roman" w:hAnsi="Times New Roman"/>
          <w:szCs w:val="22"/>
        </w:rPr>
        <w:t> </w:t>
      </w:r>
      <w:r w:rsidRPr="00EC4EAB">
        <w:rPr>
          <w:rFonts w:ascii="Times New Roman" w:hAnsi="Times New Roman"/>
          <w:szCs w:val="22"/>
        </w:rPr>
        <w:t xml:space="preserve">godina ne smiju se davati cijele kapsule lijeka PROCYSBI </w:t>
      </w:r>
      <w:r w:rsidR="00B65BF4" w:rsidRPr="00EC4EAB">
        <w:rPr>
          <w:rFonts w:ascii="Times New Roman" w:hAnsi="Times New Roman"/>
          <w:szCs w:val="22"/>
        </w:rPr>
        <w:t xml:space="preserve">zbog </w:t>
      </w:r>
      <w:r w:rsidRPr="00EC4EAB">
        <w:rPr>
          <w:rFonts w:ascii="Times New Roman" w:hAnsi="Times New Roman"/>
          <w:szCs w:val="22"/>
        </w:rPr>
        <w:t>rizika od aspiracije (vidjeti dio</w:t>
      </w:r>
      <w:r w:rsidR="00323231" w:rsidRPr="00EC4EAB">
        <w:rPr>
          <w:rFonts w:ascii="Times New Roman" w:hAnsi="Times New Roman"/>
          <w:szCs w:val="22"/>
        </w:rPr>
        <w:t> </w:t>
      </w:r>
      <w:r w:rsidRPr="00EC4EAB">
        <w:rPr>
          <w:rFonts w:ascii="Times New Roman" w:hAnsi="Times New Roman"/>
          <w:szCs w:val="22"/>
        </w:rPr>
        <w:t>4.2).</w:t>
      </w:r>
    </w:p>
    <w:p w14:paraId="72C2EC13" w14:textId="77777777" w:rsidR="0046002D" w:rsidRPr="00EC4EAB" w:rsidRDefault="0046002D" w:rsidP="00EC4EAB">
      <w:pPr>
        <w:spacing w:after="0" w:line="240" w:lineRule="auto"/>
        <w:rPr>
          <w:rFonts w:ascii="Times New Roman" w:hAnsi="Times New Roman"/>
          <w:szCs w:val="22"/>
        </w:rPr>
      </w:pPr>
    </w:p>
    <w:p w14:paraId="3AE77BEE" w14:textId="77777777" w:rsidR="0046002D" w:rsidRPr="00EC4EAB" w:rsidRDefault="0046002D" w:rsidP="00EC4EAB">
      <w:pPr>
        <w:keepNext/>
        <w:autoSpaceDE w:val="0"/>
        <w:autoSpaceDN w:val="0"/>
        <w:adjustRightInd w:val="0"/>
        <w:spacing w:after="0" w:line="240" w:lineRule="auto"/>
        <w:rPr>
          <w:rFonts w:ascii="Times New Roman" w:hAnsi="Times New Roman"/>
          <w:szCs w:val="22"/>
          <w:u w:val="single"/>
        </w:rPr>
      </w:pPr>
      <w:r w:rsidRPr="00EC4EAB">
        <w:rPr>
          <w:rFonts w:ascii="Times New Roman" w:hAnsi="Times New Roman"/>
          <w:szCs w:val="22"/>
          <w:u w:val="single"/>
        </w:rPr>
        <w:t>Dermatološk</w:t>
      </w:r>
      <w:r w:rsidR="00660BD0" w:rsidRPr="00EC4EAB">
        <w:rPr>
          <w:rFonts w:ascii="Times New Roman" w:hAnsi="Times New Roman"/>
          <w:szCs w:val="22"/>
          <w:u w:val="single"/>
        </w:rPr>
        <w:t>e nuspojave</w:t>
      </w:r>
    </w:p>
    <w:p w14:paraId="5D8A2A02" w14:textId="77777777" w:rsidR="0046002D" w:rsidRPr="00EC4EAB" w:rsidRDefault="0046002D" w:rsidP="00EC4EAB">
      <w:pPr>
        <w:keepNext/>
        <w:autoSpaceDE w:val="0"/>
        <w:autoSpaceDN w:val="0"/>
        <w:adjustRightInd w:val="0"/>
        <w:spacing w:after="0" w:line="240" w:lineRule="auto"/>
        <w:rPr>
          <w:rFonts w:ascii="Times New Roman" w:hAnsi="Times New Roman"/>
          <w:szCs w:val="22"/>
          <w:u w:val="single"/>
        </w:rPr>
      </w:pPr>
    </w:p>
    <w:p w14:paraId="187A72AF" w14:textId="77777777" w:rsidR="0046002D" w:rsidRPr="00EC4EAB" w:rsidRDefault="0046002D" w:rsidP="00EC4EAB">
      <w:pPr>
        <w:spacing w:after="0" w:line="240" w:lineRule="auto"/>
        <w:rPr>
          <w:rFonts w:ascii="Times New Roman" w:hAnsi="Times New Roman"/>
          <w:szCs w:val="22"/>
        </w:rPr>
      </w:pPr>
      <w:r w:rsidRPr="00EC4EAB">
        <w:rPr>
          <w:rFonts w:ascii="Times New Roman" w:hAnsi="Times New Roman"/>
          <w:szCs w:val="22"/>
        </w:rPr>
        <w:t>Postoje izvješća o ozbiljnim kož</w:t>
      </w:r>
      <w:r w:rsidR="00C45BA8" w:rsidRPr="00EC4EAB">
        <w:rPr>
          <w:rFonts w:ascii="Times New Roman" w:hAnsi="Times New Roman"/>
          <w:szCs w:val="22"/>
        </w:rPr>
        <w:t>nim lezijama</w:t>
      </w:r>
      <w:r w:rsidRPr="00EC4EAB">
        <w:rPr>
          <w:rFonts w:ascii="Times New Roman" w:hAnsi="Times New Roman"/>
          <w:szCs w:val="22"/>
        </w:rPr>
        <w:t xml:space="preserve"> kod bolesnika liječenih visokim dozama </w:t>
      </w:r>
      <w:r w:rsidR="00680392" w:rsidRPr="00EC4EAB">
        <w:rPr>
          <w:rFonts w:ascii="Times New Roman" w:hAnsi="Times New Roman"/>
          <w:szCs w:val="22"/>
        </w:rPr>
        <w:t>cisteaminhidrogentartarat</w:t>
      </w:r>
      <w:r w:rsidRPr="00EC4EAB">
        <w:rPr>
          <w:rFonts w:ascii="Times New Roman" w:hAnsi="Times New Roman"/>
          <w:szCs w:val="22"/>
        </w:rPr>
        <w:t xml:space="preserve">a s trenutnim oslobađanjem ili drugim solima cisteamina, koja su </w:t>
      </w:r>
      <w:r w:rsidR="009333CC" w:rsidRPr="00EC4EAB">
        <w:rPr>
          <w:rFonts w:ascii="Times New Roman" w:hAnsi="Times New Roman"/>
          <w:szCs w:val="22"/>
        </w:rPr>
        <w:t xml:space="preserve">odgovorila </w:t>
      </w:r>
      <w:r w:rsidRPr="00EC4EAB">
        <w:rPr>
          <w:rFonts w:ascii="Times New Roman" w:hAnsi="Times New Roman"/>
          <w:szCs w:val="22"/>
        </w:rPr>
        <w:t xml:space="preserve">na smanjenje doze cisteamina. Liječnici moraju rutinski pregledavati kožu i kosti bolesnika koji primaju cisteamin. </w:t>
      </w:r>
    </w:p>
    <w:p w14:paraId="2C8E62E4" w14:textId="77777777" w:rsidR="0046002D" w:rsidRPr="00EC4EAB" w:rsidRDefault="0046002D" w:rsidP="00EC4EAB">
      <w:pPr>
        <w:spacing w:after="0" w:line="240" w:lineRule="auto"/>
        <w:rPr>
          <w:rFonts w:ascii="Times New Roman" w:hAnsi="Times New Roman"/>
          <w:szCs w:val="22"/>
        </w:rPr>
      </w:pPr>
    </w:p>
    <w:p w14:paraId="6D748AF5" w14:textId="77777777" w:rsidR="0046002D" w:rsidRPr="00EC4EAB" w:rsidRDefault="0046002D" w:rsidP="00EC4EAB">
      <w:pPr>
        <w:spacing w:after="0" w:line="240" w:lineRule="auto"/>
        <w:rPr>
          <w:rFonts w:ascii="Times New Roman" w:hAnsi="Times New Roman"/>
          <w:szCs w:val="22"/>
        </w:rPr>
      </w:pPr>
      <w:r w:rsidRPr="00EC4EAB">
        <w:rPr>
          <w:rFonts w:ascii="Times New Roman" w:hAnsi="Times New Roman"/>
          <w:szCs w:val="22"/>
        </w:rPr>
        <w:t>Ako se pojave abnormalnosti kože ili kostiju, doza cisteamina mora se smanjiti ili se liječenje mora prekinuti. Liječenje se može ponovno uvesti nižom dozom pod strogim nadzorom i potom se postupno titrirati do odgovarajuće terapijske doze (vidjeti dio</w:t>
      </w:r>
      <w:r w:rsidR="00323231" w:rsidRPr="00EC4EAB">
        <w:rPr>
          <w:rFonts w:ascii="Times New Roman" w:hAnsi="Times New Roman"/>
          <w:szCs w:val="22"/>
        </w:rPr>
        <w:t> </w:t>
      </w:r>
      <w:r w:rsidRPr="00EC4EAB">
        <w:rPr>
          <w:rFonts w:ascii="Times New Roman" w:hAnsi="Times New Roman"/>
          <w:szCs w:val="22"/>
        </w:rPr>
        <w:t xml:space="preserve">4.2). Ako se razvije teški </w:t>
      </w:r>
      <w:r w:rsidR="009333CC" w:rsidRPr="00EC4EAB">
        <w:rPr>
          <w:rFonts w:ascii="Times New Roman" w:hAnsi="Times New Roman"/>
          <w:szCs w:val="22"/>
        </w:rPr>
        <w:t xml:space="preserve">kožni </w:t>
      </w:r>
      <w:r w:rsidRPr="00EC4EAB">
        <w:rPr>
          <w:rFonts w:ascii="Times New Roman" w:hAnsi="Times New Roman"/>
          <w:szCs w:val="22"/>
        </w:rPr>
        <w:t>osip kao što je erythema multiforme bullosa ili toksična epidermalna nekroliza, cisteamin se ne smije ponovno primjenjivati (vidjeti dio</w:t>
      </w:r>
      <w:r w:rsidR="00323231" w:rsidRPr="00EC4EAB">
        <w:rPr>
          <w:rFonts w:ascii="Times New Roman" w:hAnsi="Times New Roman"/>
          <w:szCs w:val="22"/>
        </w:rPr>
        <w:t> </w:t>
      </w:r>
      <w:r w:rsidRPr="00EC4EAB">
        <w:rPr>
          <w:rFonts w:ascii="Times New Roman" w:hAnsi="Times New Roman"/>
          <w:szCs w:val="22"/>
        </w:rPr>
        <w:t>4.8).</w:t>
      </w:r>
    </w:p>
    <w:p w14:paraId="2B03D9CF" w14:textId="77777777" w:rsidR="0046002D" w:rsidRPr="00EC4EAB" w:rsidRDefault="0046002D" w:rsidP="00EC4EAB">
      <w:pPr>
        <w:autoSpaceDE w:val="0"/>
        <w:autoSpaceDN w:val="0"/>
        <w:adjustRightInd w:val="0"/>
        <w:spacing w:after="0" w:line="240" w:lineRule="auto"/>
        <w:rPr>
          <w:rFonts w:ascii="Times New Roman" w:hAnsi="Times New Roman"/>
          <w:szCs w:val="22"/>
        </w:rPr>
      </w:pPr>
    </w:p>
    <w:p w14:paraId="4DC796F7" w14:textId="77777777" w:rsidR="0046002D" w:rsidRPr="00EC4EAB" w:rsidRDefault="0046002D" w:rsidP="00EC4EAB">
      <w:pPr>
        <w:keepNext/>
        <w:autoSpaceDE w:val="0"/>
        <w:autoSpaceDN w:val="0"/>
        <w:adjustRightInd w:val="0"/>
        <w:spacing w:after="0" w:line="240" w:lineRule="auto"/>
        <w:rPr>
          <w:rFonts w:ascii="Times New Roman" w:hAnsi="Times New Roman"/>
          <w:szCs w:val="22"/>
          <w:u w:val="single"/>
        </w:rPr>
      </w:pPr>
      <w:r w:rsidRPr="00EC4EAB">
        <w:rPr>
          <w:rFonts w:ascii="Times New Roman" w:hAnsi="Times New Roman"/>
          <w:szCs w:val="22"/>
          <w:u w:val="single"/>
        </w:rPr>
        <w:t>Gastrointestinaln</w:t>
      </w:r>
      <w:r w:rsidR="009333CC" w:rsidRPr="00EC4EAB">
        <w:rPr>
          <w:rFonts w:ascii="Times New Roman" w:hAnsi="Times New Roman"/>
          <w:szCs w:val="22"/>
          <w:u w:val="single"/>
        </w:rPr>
        <w:t>e nuspojave</w:t>
      </w:r>
      <w:r w:rsidRPr="00EC4EAB">
        <w:rPr>
          <w:rFonts w:ascii="Times New Roman" w:hAnsi="Times New Roman"/>
          <w:szCs w:val="22"/>
          <w:u w:val="single"/>
        </w:rPr>
        <w:t xml:space="preserve"> </w:t>
      </w:r>
    </w:p>
    <w:p w14:paraId="7CF7677B" w14:textId="77777777" w:rsidR="0046002D" w:rsidRPr="00EC4EAB" w:rsidRDefault="0046002D" w:rsidP="00EC4EAB">
      <w:pPr>
        <w:keepNext/>
        <w:autoSpaceDE w:val="0"/>
        <w:autoSpaceDN w:val="0"/>
        <w:adjustRightInd w:val="0"/>
        <w:spacing w:after="0" w:line="240" w:lineRule="auto"/>
        <w:rPr>
          <w:rFonts w:ascii="Times New Roman" w:hAnsi="Times New Roman"/>
          <w:szCs w:val="22"/>
          <w:u w:val="single"/>
        </w:rPr>
      </w:pPr>
    </w:p>
    <w:p w14:paraId="3A49CD26" w14:textId="77777777" w:rsidR="0046002D" w:rsidRPr="00EC4EAB" w:rsidRDefault="0046002D" w:rsidP="00EC4EAB">
      <w:pPr>
        <w:spacing w:after="0" w:line="240" w:lineRule="auto"/>
        <w:rPr>
          <w:rFonts w:ascii="Times New Roman" w:hAnsi="Times New Roman"/>
          <w:szCs w:val="22"/>
        </w:rPr>
      </w:pPr>
      <w:r w:rsidRPr="00EC4EAB">
        <w:rPr>
          <w:rFonts w:ascii="Times New Roman" w:hAnsi="Times New Roman"/>
          <w:szCs w:val="22"/>
        </w:rPr>
        <w:t xml:space="preserve">Kod bolesnika koji primaju </w:t>
      </w:r>
      <w:r w:rsidR="00680392" w:rsidRPr="00EC4EAB">
        <w:rPr>
          <w:rFonts w:ascii="Times New Roman" w:hAnsi="Times New Roman"/>
          <w:szCs w:val="22"/>
        </w:rPr>
        <w:t>cisteaminhidrogentartarat</w:t>
      </w:r>
      <w:r w:rsidRPr="00EC4EAB">
        <w:rPr>
          <w:rFonts w:ascii="Times New Roman" w:hAnsi="Times New Roman"/>
          <w:szCs w:val="22"/>
        </w:rPr>
        <w:t xml:space="preserve"> s trenutnim oslobađanjem prijavljeni su GI </w:t>
      </w:r>
      <w:r w:rsidR="004D3F32" w:rsidRPr="00EC4EAB">
        <w:rPr>
          <w:rFonts w:ascii="Times New Roman" w:hAnsi="Times New Roman"/>
          <w:szCs w:val="22"/>
        </w:rPr>
        <w:t xml:space="preserve">ulceracije </w:t>
      </w:r>
      <w:r w:rsidRPr="00EC4EAB">
        <w:rPr>
          <w:rFonts w:ascii="Times New Roman" w:hAnsi="Times New Roman"/>
          <w:szCs w:val="22"/>
        </w:rPr>
        <w:t xml:space="preserve">i krvarenje. Liječnici moraju </w:t>
      </w:r>
      <w:r w:rsidR="009333CC" w:rsidRPr="00EC4EAB">
        <w:rPr>
          <w:rFonts w:ascii="Times New Roman" w:hAnsi="Times New Roman"/>
          <w:szCs w:val="22"/>
        </w:rPr>
        <w:t>pripaziti</w:t>
      </w:r>
      <w:r w:rsidRPr="00EC4EAB">
        <w:rPr>
          <w:rFonts w:ascii="Times New Roman" w:hAnsi="Times New Roman"/>
          <w:szCs w:val="22"/>
        </w:rPr>
        <w:t xml:space="preserve"> </w:t>
      </w:r>
      <w:r w:rsidR="009333CC" w:rsidRPr="00EC4EAB">
        <w:rPr>
          <w:rFonts w:ascii="Times New Roman" w:hAnsi="Times New Roman"/>
          <w:szCs w:val="22"/>
        </w:rPr>
        <w:t>n</w:t>
      </w:r>
      <w:r w:rsidRPr="00EC4EAB">
        <w:rPr>
          <w:rFonts w:ascii="Times New Roman" w:hAnsi="Times New Roman"/>
          <w:szCs w:val="22"/>
        </w:rPr>
        <w:t xml:space="preserve">a znakove </w:t>
      </w:r>
      <w:r w:rsidR="009333CC" w:rsidRPr="00EC4EAB">
        <w:rPr>
          <w:rFonts w:ascii="Times New Roman" w:hAnsi="Times New Roman"/>
          <w:szCs w:val="22"/>
        </w:rPr>
        <w:t xml:space="preserve">ulceracija </w:t>
      </w:r>
      <w:r w:rsidRPr="00EC4EAB">
        <w:rPr>
          <w:rFonts w:ascii="Times New Roman" w:hAnsi="Times New Roman"/>
          <w:szCs w:val="22"/>
        </w:rPr>
        <w:t xml:space="preserve">i krvarenja te trebaju obavijestiti bolesnike i/ili skrbnike o znakovima i simptomima ozbiljne GI toksičnosti te koje korake poduzeti ako se pojave.  </w:t>
      </w:r>
    </w:p>
    <w:p w14:paraId="3C500133" w14:textId="77777777" w:rsidR="0046002D" w:rsidRPr="00EC4EAB" w:rsidRDefault="0046002D" w:rsidP="00EC4EAB">
      <w:pPr>
        <w:spacing w:after="0" w:line="240" w:lineRule="auto"/>
        <w:rPr>
          <w:rFonts w:ascii="Times New Roman" w:hAnsi="Times New Roman"/>
          <w:szCs w:val="22"/>
        </w:rPr>
      </w:pPr>
    </w:p>
    <w:p w14:paraId="644AC58F" w14:textId="77777777" w:rsidR="0046002D" w:rsidRPr="00EC4EAB" w:rsidRDefault="0046002D" w:rsidP="00EC4EAB">
      <w:pPr>
        <w:spacing w:after="0" w:line="240" w:lineRule="auto"/>
        <w:rPr>
          <w:rFonts w:ascii="Times New Roman" w:hAnsi="Times New Roman"/>
          <w:strike/>
          <w:szCs w:val="22"/>
        </w:rPr>
      </w:pPr>
      <w:r w:rsidRPr="00EC4EAB">
        <w:rPr>
          <w:rFonts w:ascii="Times New Roman" w:hAnsi="Times New Roman"/>
          <w:szCs w:val="22"/>
        </w:rPr>
        <w:t xml:space="preserve">GI simptomi koji su povezani s cisteaminom uključuju mučninu, povraćanje, anoreksiju i bol u </w:t>
      </w:r>
      <w:r w:rsidR="009333CC" w:rsidRPr="00EC4EAB">
        <w:rPr>
          <w:rFonts w:ascii="Times New Roman" w:hAnsi="Times New Roman"/>
          <w:szCs w:val="22"/>
        </w:rPr>
        <w:t>abdomenu</w:t>
      </w:r>
      <w:r w:rsidRPr="00EC4EAB">
        <w:rPr>
          <w:rFonts w:ascii="Times New Roman" w:hAnsi="Times New Roman"/>
          <w:szCs w:val="22"/>
        </w:rPr>
        <w:t xml:space="preserve">. </w:t>
      </w:r>
    </w:p>
    <w:p w14:paraId="2389FC75" w14:textId="77777777" w:rsidR="0046002D" w:rsidRPr="00EC4EAB" w:rsidRDefault="0046002D" w:rsidP="00EC4EAB">
      <w:pPr>
        <w:autoSpaceDE w:val="0"/>
        <w:autoSpaceDN w:val="0"/>
        <w:adjustRightInd w:val="0"/>
        <w:spacing w:after="0" w:line="240" w:lineRule="auto"/>
        <w:rPr>
          <w:rFonts w:ascii="Times New Roman" w:hAnsi="Times New Roman"/>
          <w:b/>
          <w:szCs w:val="22"/>
          <w:u w:val="single"/>
        </w:rPr>
      </w:pPr>
    </w:p>
    <w:p w14:paraId="7FA6D17E" w14:textId="77777777" w:rsidR="0046002D"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 xml:space="preserve">Strikture ileocekuma i debelog crijeva (fibrozirajuća kolonopatija) su prvo opisane kod bolesnika s cističnom fibrozom koji su primali visoke doze gušteračnih enzima u obliku tableta s </w:t>
      </w:r>
      <w:r w:rsidR="00A53B9F" w:rsidRPr="00EC4EAB">
        <w:rPr>
          <w:rFonts w:ascii="Times New Roman" w:hAnsi="Times New Roman"/>
          <w:szCs w:val="22"/>
        </w:rPr>
        <w:t xml:space="preserve">želučanootpornom </w:t>
      </w:r>
      <w:r w:rsidRPr="00EC4EAB">
        <w:rPr>
          <w:rFonts w:ascii="Times New Roman" w:hAnsi="Times New Roman"/>
          <w:szCs w:val="22"/>
        </w:rPr>
        <w:t>o</w:t>
      </w:r>
      <w:r w:rsidR="00A53B9F" w:rsidRPr="00EC4EAB">
        <w:rPr>
          <w:rFonts w:ascii="Times New Roman" w:hAnsi="Times New Roman"/>
          <w:szCs w:val="22"/>
        </w:rPr>
        <w:t>vojnic</w:t>
      </w:r>
      <w:r w:rsidRPr="00EC4EAB">
        <w:rPr>
          <w:rFonts w:ascii="Times New Roman" w:hAnsi="Times New Roman"/>
          <w:szCs w:val="22"/>
        </w:rPr>
        <w:t>om od kopolimera etil akrilata metakrilne kiseline</w:t>
      </w:r>
      <w:r w:rsidR="00323231" w:rsidRPr="00EC4EAB">
        <w:rPr>
          <w:rFonts w:ascii="Times New Roman" w:hAnsi="Times New Roman"/>
          <w:szCs w:val="22"/>
        </w:rPr>
        <w:t xml:space="preserve"> (1:1)</w:t>
      </w:r>
      <w:r w:rsidRPr="00EC4EAB">
        <w:rPr>
          <w:rFonts w:ascii="Times New Roman" w:hAnsi="Times New Roman"/>
          <w:szCs w:val="22"/>
        </w:rPr>
        <w:t>, jedne od pomoćnih tvari lijeka PROCYSBI. Kao mjera opreza, neobični abdominalni simptomi ili promjene abdominalnih simptoma moraju se medicinski procijeniti kako bi se isključila mogućnost fibrozirajuće kolonopatije.</w:t>
      </w:r>
    </w:p>
    <w:p w14:paraId="3DBFC96E" w14:textId="77777777" w:rsidR="0046002D" w:rsidRPr="00EC4EAB" w:rsidRDefault="0046002D" w:rsidP="00EC4EAB">
      <w:pPr>
        <w:autoSpaceDE w:val="0"/>
        <w:autoSpaceDN w:val="0"/>
        <w:adjustRightInd w:val="0"/>
        <w:spacing w:after="0" w:line="240" w:lineRule="auto"/>
        <w:rPr>
          <w:rFonts w:ascii="Times New Roman" w:hAnsi="Times New Roman"/>
          <w:szCs w:val="22"/>
        </w:rPr>
      </w:pPr>
    </w:p>
    <w:p w14:paraId="019F6824" w14:textId="77777777" w:rsidR="0046002D" w:rsidRPr="00EC4EAB" w:rsidRDefault="0046002D" w:rsidP="00EC4EAB">
      <w:pPr>
        <w:keepNext/>
        <w:autoSpaceDE w:val="0"/>
        <w:autoSpaceDN w:val="0"/>
        <w:adjustRightInd w:val="0"/>
        <w:spacing w:after="0" w:line="240" w:lineRule="auto"/>
        <w:rPr>
          <w:rFonts w:ascii="Times New Roman" w:hAnsi="Times New Roman"/>
          <w:szCs w:val="22"/>
          <w:u w:val="single"/>
        </w:rPr>
      </w:pPr>
      <w:r w:rsidRPr="00EC4EAB">
        <w:rPr>
          <w:rFonts w:ascii="Times New Roman" w:hAnsi="Times New Roman"/>
          <w:szCs w:val="22"/>
          <w:u w:val="single"/>
        </w:rPr>
        <w:t>Središnji živčani sustav (SŽS)</w:t>
      </w:r>
    </w:p>
    <w:p w14:paraId="5B6AE520" w14:textId="77777777" w:rsidR="0046002D" w:rsidRPr="00EC4EAB" w:rsidRDefault="0046002D" w:rsidP="00EC4EAB">
      <w:pPr>
        <w:keepNext/>
        <w:autoSpaceDE w:val="0"/>
        <w:autoSpaceDN w:val="0"/>
        <w:adjustRightInd w:val="0"/>
        <w:spacing w:after="0" w:line="240" w:lineRule="auto"/>
        <w:rPr>
          <w:rFonts w:ascii="Times New Roman" w:hAnsi="Times New Roman"/>
          <w:szCs w:val="22"/>
          <w:u w:val="single"/>
        </w:rPr>
      </w:pPr>
    </w:p>
    <w:p w14:paraId="2EE4D15F" w14:textId="77777777" w:rsidR="0046002D" w:rsidRPr="00EC4EAB" w:rsidRDefault="0046002D" w:rsidP="00EC4EAB">
      <w:pPr>
        <w:spacing w:after="0" w:line="240" w:lineRule="auto"/>
        <w:rPr>
          <w:rFonts w:ascii="Times New Roman" w:hAnsi="Times New Roman"/>
          <w:szCs w:val="22"/>
        </w:rPr>
      </w:pPr>
      <w:r w:rsidRPr="00EC4EAB">
        <w:rPr>
          <w:rFonts w:ascii="Times New Roman" w:hAnsi="Times New Roman"/>
          <w:szCs w:val="22"/>
        </w:rPr>
        <w:t xml:space="preserve">Simptomi SŽS-a kao što su napadaji, letargija, </w:t>
      </w:r>
      <w:r w:rsidR="009333CC" w:rsidRPr="00EC4EAB">
        <w:rPr>
          <w:rFonts w:ascii="Times New Roman" w:hAnsi="Times New Roman"/>
          <w:szCs w:val="22"/>
        </w:rPr>
        <w:t>somnolencija</w:t>
      </w:r>
      <w:r w:rsidRPr="00EC4EAB">
        <w:rPr>
          <w:rFonts w:ascii="Times New Roman" w:hAnsi="Times New Roman"/>
          <w:szCs w:val="22"/>
        </w:rPr>
        <w:t>, depresija i encefalopatija povezani su s cisteaminom. Ako se razviju simptomi SŽS-a, bolesnik se mora pažljivo procijeniti i doza se mora po potrebi prilagoditi. Bolesnici ne smiju obavljati potencijalno opasne aktivnosti sve dok nisu poznati učinci cisteamina na mentaln</w:t>
      </w:r>
      <w:r w:rsidR="009333CC" w:rsidRPr="00EC4EAB">
        <w:rPr>
          <w:rFonts w:ascii="Times New Roman" w:hAnsi="Times New Roman"/>
          <w:szCs w:val="22"/>
        </w:rPr>
        <w:t>u</w:t>
      </w:r>
      <w:r w:rsidRPr="00EC4EAB">
        <w:rPr>
          <w:rFonts w:ascii="Times New Roman" w:hAnsi="Times New Roman"/>
          <w:szCs w:val="22"/>
        </w:rPr>
        <w:t xml:space="preserve"> </w:t>
      </w:r>
      <w:r w:rsidR="009333CC" w:rsidRPr="00EC4EAB">
        <w:rPr>
          <w:rFonts w:ascii="Times New Roman" w:hAnsi="Times New Roman"/>
          <w:szCs w:val="22"/>
        </w:rPr>
        <w:t xml:space="preserve">sposobnost </w:t>
      </w:r>
      <w:r w:rsidRPr="00EC4EAB">
        <w:rPr>
          <w:rFonts w:ascii="Times New Roman" w:hAnsi="Times New Roman"/>
          <w:szCs w:val="22"/>
        </w:rPr>
        <w:t>(vidjeti dio</w:t>
      </w:r>
      <w:r w:rsidR="00323231" w:rsidRPr="00EC4EAB">
        <w:rPr>
          <w:rFonts w:ascii="Times New Roman" w:hAnsi="Times New Roman"/>
          <w:szCs w:val="22"/>
        </w:rPr>
        <w:t> </w:t>
      </w:r>
      <w:r w:rsidRPr="00EC4EAB">
        <w:rPr>
          <w:rFonts w:ascii="Times New Roman" w:hAnsi="Times New Roman"/>
          <w:szCs w:val="22"/>
        </w:rPr>
        <w:t xml:space="preserve">4.7). </w:t>
      </w:r>
    </w:p>
    <w:p w14:paraId="1B40F92A" w14:textId="77777777" w:rsidR="0046002D" w:rsidRPr="00EC4EAB" w:rsidRDefault="0046002D" w:rsidP="00EC4EAB">
      <w:pPr>
        <w:autoSpaceDE w:val="0"/>
        <w:autoSpaceDN w:val="0"/>
        <w:adjustRightInd w:val="0"/>
        <w:spacing w:after="0" w:line="240" w:lineRule="auto"/>
        <w:rPr>
          <w:rFonts w:ascii="Times New Roman" w:hAnsi="Times New Roman"/>
          <w:szCs w:val="22"/>
          <w:u w:val="single"/>
        </w:rPr>
      </w:pPr>
    </w:p>
    <w:p w14:paraId="26A376F5" w14:textId="77777777" w:rsidR="0046002D" w:rsidRPr="00EC4EAB" w:rsidRDefault="0046002D" w:rsidP="00EC4EAB">
      <w:pPr>
        <w:keepNext/>
        <w:autoSpaceDE w:val="0"/>
        <w:autoSpaceDN w:val="0"/>
        <w:adjustRightInd w:val="0"/>
        <w:spacing w:after="0" w:line="240" w:lineRule="auto"/>
        <w:rPr>
          <w:rFonts w:ascii="Times New Roman" w:hAnsi="Times New Roman"/>
          <w:szCs w:val="22"/>
          <w:u w:val="single"/>
        </w:rPr>
      </w:pPr>
      <w:r w:rsidRPr="00EC4EAB">
        <w:rPr>
          <w:rFonts w:ascii="Times New Roman" w:hAnsi="Times New Roman"/>
          <w:szCs w:val="22"/>
          <w:u w:val="single"/>
        </w:rPr>
        <w:t>Leukopenija i abnormalna funkcija jetre</w:t>
      </w:r>
    </w:p>
    <w:p w14:paraId="68175F68" w14:textId="77777777" w:rsidR="0046002D" w:rsidRPr="00EC4EAB" w:rsidRDefault="0046002D" w:rsidP="00EC4EAB">
      <w:pPr>
        <w:keepNext/>
        <w:autoSpaceDE w:val="0"/>
        <w:autoSpaceDN w:val="0"/>
        <w:adjustRightInd w:val="0"/>
        <w:spacing w:after="0" w:line="240" w:lineRule="auto"/>
        <w:rPr>
          <w:rFonts w:ascii="Times New Roman" w:hAnsi="Times New Roman"/>
          <w:szCs w:val="22"/>
          <w:u w:val="single"/>
        </w:rPr>
      </w:pPr>
    </w:p>
    <w:p w14:paraId="63B400C8" w14:textId="77777777" w:rsidR="0046002D" w:rsidRPr="00EC4EAB" w:rsidRDefault="0046002D" w:rsidP="00EC4EAB">
      <w:pPr>
        <w:autoSpaceDE w:val="0"/>
        <w:autoSpaceDN w:val="0"/>
        <w:adjustRightInd w:val="0"/>
        <w:spacing w:after="0" w:line="240" w:lineRule="auto"/>
        <w:rPr>
          <w:rFonts w:ascii="Times New Roman" w:hAnsi="Times New Roman"/>
          <w:szCs w:val="22"/>
          <w:u w:val="single"/>
        </w:rPr>
      </w:pPr>
      <w:r w:rsidRPr="00EC4EAB">
        <w:rPr>
          <w:rFonts w:ascii="Times New Roman" w:hAnsi="Times New Roman"/>
          <w:szCs w:val="22"/>
        </w:rPr>
        <w:t>Cisteamin se ponekad povezuje s reverzibilnom leukopenijom i abnormalnim rezultatima jetren</w:t>
      </w:r>
      <w:r w:rsidR="00346367" w:rsidRPr="00EC4EAB">
        <w:rPr>
          <w:rFonts w:ascii="Times New Roman" w:hAnsi="Times New Roman"/>
          <w:szCs w:val="22"/>
        </w:rPr>
        <w:t>e</w:t>
      </w:r>
      <w:r w:rsidRPr="00EC4EAB">
        <w:rPr>
          <w:rFonts w:ascii="Times New Roman" w:hAnsi="Times New Roman"/>
          <w:szCs w:val="22"/>
        </w:rPr>
        <w:t xml:space="preserve"> funkcij</w:t>
      </w:r>
      <w:r w:rsidR="00346367" w:rsidRPr="00EC4EAB">
        <w:rPr>
          <w:rFonts w:ascii="Times New Roman" w:hAnsi="Times New Roman"/>
          <w:szCs w:val="22"/>
        </w:rPr>
        <w:t>e</w:t>
      </w:r>
      <w:r w:rsidRPr="00EC4EAB">
        <w:rPr>
          <w:rFonts w:ascii="Times New Roman" w:hAnsi="Times New Roman"/>
          <w:szCs w:val="22"/>
        </w:rPr>
        <w:t>. Stoga se moraju pratiti krvn</w:t>
      </w:r>
      <w:r w:rsidR="00346367" w:rsidRPr="00EC4EAB">
        <w:rPr>
          <w:rFonts w:ascii="Times New Roman" w:hAnsi="Times New Roman"/>
          <w:szCs w:val="22"/>
        </w:rPr>
        <w:t>a</w:t>
      </w:r>
      <w:r w:rsidRPr="00EC4EAB">
        <w:rPr>
          <w:rFonts w:ascii="Times New Roman" w:hAnsi="Times New Roman"/>
          <w:szCs w:val="22"/>
        </w:rPr>
        <w:t xml:space="preserve"> slik</w:t>
      </w:r>
      <w:r w:rsidR="00346367" w:rsidRPr="00EC4EAB">
        <w:rPr>
          <w:rFonts w:ascii="Times New Roman" w:hAnsi="Times New Roman"/>
          <w:szCs w:val="22"/>
        </w:rPr>
        <w:t>a</w:t>
      </w:r>
      <w:r w:rsidRPr="00EC4EAB">
        <w:rPr>
          <w:rFonts w:ascii="Times New Roman" w:hAnsi="Times New Roman"/>
          <w:szCs w:val="22"/>
        </w:rPr>
        <w:t xml:space="preserve"> i jetrena funkcija. </w:t>
      </w:r>
    </w:p>
    <w:p w14:paraId="0B8ED6FF" w14:textId="77777777" w:rsidR="0046002D" w:rsidRPr="00EC4EAB" w:rsidRDefault="0046002D" w:rsidP="00EC4EAB">
      <w:pPr>
        <w:autoSpaceDE w:val="0"/>
        <w:autoSpaceDN w:val="0"/>
        <w:adjustRightInd w:val="0"/>
        <w:spacing w:after="0" w:line="240" w:lineRule="auto"/>
        <w:rPr>
          <w:rFonts w:ascii="Times New Roman" w:hAnsi="Times New Roman"/>
          <w:szCs w:val="22"/>
          <w:u w:val="single"/>
        </w:rPr>
      </w:pPr>
    </w:p>
    <w:p w14:paraId="01DA9C0E" w14:textId="77777777" w:rsidR="0046002D" w:rsidRPr="00EC4EAB" w:rsidRDefault="0046002D" w:rsidP="00EC4EAB">
      <w:pPr>
        <w:keepNext/>
        <w:autoSpaceDE w:val="0"/>
        <w:autoSpaceDN w:val="0"/>
        <w:adjustRightInd w:val="0"/>
        <w:spacing w:after="0" w:line="240" w:lineRule="auto"/>
        <w:rPr>
          <w:rFonts w:ascii="Times New Roman" w:hAnsi="Times New Roman"/>
          <w:szCs w:val="22"/>
          <w:u w:val="single"/>
        </w:rPr>
      </w:pPr>
      <w:r w:rsidRPr="00EC4EAB">
        <w:rPr>
          <w:rFonts w:ascii="Times New Roman" w:hAnsi="Times New Roman"/>
          <w:szCs w:val="22"/>
          <w:u w:val="single"/>
        </w:rPr>
        <w:lastRenderedPageBreak/>
        <w:t>Benigna intrakranijalna hipertenzija</w:t>
      </w:r>
    </w:p>
    <w:p w14:paraId="3AA16707" w14:textId="77777777" w:rsidR="0046002D" w:rsidRPr="00EC4EAB" w:rsidRDefault="0046002D" w:rsidP="00EC4EAB">
      <w:pPr>
        <w:keepNext/>
        <w:autoSpaceDE w:val="0"/>
        <w:autoSpaceDN w:val="0"/>
        <w:adjustRightInd w:val="0"/>
        <w:spacing w:after="0" w:line="240" w:lineRule="auto"/>
        <w:rPr>
          <w:rFonts w:ascii="Times New Roman" w:hAnsi="Times New Roman"/>
          <w:szCs w:val="22"/>
          <w:u w:val="single"/>
        </w:rPr>
      </w:pPr>
    </w:p>
    <w:p w14:paraId="5CFA5C3F" w14:textId="77777777" w:rsidR="0046002D"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Postoje izvješća o benignoj intrakranijalnoj hipertenziji (ili pseudotumor cerebri) i/ili edem</w:t>
      </w:r>
      <w:r w:rsidR="00346367" w:rsidRPr="00EC4EAB">
        <w:rPr>
          <w:rFonts w:ascii="Times New Roman" w:hAnsi="Times New Roman"/>
          <w:szCs w:val="22"/>
        </w:rPr>
        <w:t>u</w:t>
      </w:r>
      <w:r w:rsidRPr="00EC4EAB">
        <w:rPr>
          <w:rFonts w:ascii="Times New Roman" w:hAnsi="Times New Roman"/>
          <w:szCs w:val="22"/>
        </w:rPr>
        <w:t xml:space="preserve"> papile povezanim s liječenjem </w:t>
      </w:r>
      <w:r w:rsidR="00680392" w:rsidRPr="00EC4EAB">
        <w:rPr>
          <w:rFonts w:ascii="Times New Roman" w:hAnsi="Times New Roman"/>
          <w:szCs w:val="22"/>
        </w:rPr>
        <w:t>cisteaminhidrogentartarat</w:t>
      </w:r>
      <w:r w:rsidRPr="00EC4EAB">
        <w:rPr>
          <w:rFonts w:ascii="Times New Roman" w:hAnsi="Times New Roman"/>
          <w:szCs w:val="22"/>
        </w:rPr>
        <w:t xml:space="preserve">om koji su </w:t>
      </w:r>
      <w:r w:rsidR="00346367" w:rsidRPr="00EC4EAB">
        <w:rPr>
          <w:rFonts w:ascii="Times New Roman" w:hAnsi="Times New Roman"/>
          <w:szCs w:val="22"/>
        </w:rPr>
        <w:t xml:space="preserve">se povukli </w:t>
      </w:r>
      <w:r w:rsidRPr="00EC4EAB">
        <w:rPr>
          <w:rFonts w:ascii="Times New Roman" w:hAnsi="Times New Roman"/>
          <w:szCs w:val="22"/>
        </w:rPr>
        <w:t>uz dodatak diuretika</w:t>
      </w:r>
      <w:r w:rsidR="00346367" w:rsidRPr="00EC4EAB">
        <w:rPr>
          <w:rFonts w:ascii="Times New Roman" w:hAnsi="Times New Roman"/>
          <w:szCs w:val="22"/>
        </w:rPr>
        <w:t xml:space="preserve"> u terapiju</w:t>
      </w:r>
      <w:r w:rsidRPr="00EC4EAB">
        <w:rPr>
          <w:rFonts w:ascii="Times New Roman" w:hAnsi="Times New Roman"/>
          <w:szCs w:val="22"/>
        </w:rPr>
        <w:t xml:space="preserve"> (iskustvo poslije stavljanja lijeka u promet s </w:t>
      </w:r>
      <w:r w:rsidR="00680392" w:rsidRPr="00EC4EAB">
        <w:rPr>
          <w:rFonts w:ascii="Times New Roman" w:hAnsi="Times New Roman"/>
          <w:szCs w:val="22"/>
        </w:rPr>
        <w:t>cisteaminhidrogentartarat</w:t>
      </w:r>
      <w:r w:rsidRPr="00EC4EAB">
        <w:rPr>
          <w:rFonts w:ascii="Times New Roman" w:hAnsi="Times New Roman"/>
          <w:szCs w:val="22"/>
        </w:rPr>
        <w:t xml:space="preserve">om s trenutnim oslobađanjem). Liječnici moraju uputiti bolesnika da izvijesti o bilo kojem od sljedećih simptoma: glavobolja, tinitus, </w:t>
      </w:r>
      <w:r w:rsidR="00346367" w:rsidRPr="00EC4EAB">
        <w:rPr>
          <w:rFonts w:ascii="Times New Roman" w:hAnsi="Times New Roman"/>
          <w:szCs w:val="22"/>
        </w:rPr>
        <w:t>omaglica</w:t>
      </w:r>
      <w:r w:rsidRPr="00EC4EAB">
        <w:rPr>
          <w:rFonts w:ascii="Times New Roman" w:hAnsi="Times New Roman"/>
          <w:szCs w:val="22"/>
        </w:rPr>
        <w:t xml:space="preserve">, mučnina, diplopija, zamućeni vid, gubitak vida, bol iza oka ili bol pri očnim pokretima. Potrebni su periodični pregledi očiju kako bi se ovo stanje rano otkrilo i kad se utvrdi, potrebno je na vrijeme početi s liječenjem kako bi se spriječio gubitak vida. </w:t>
      </w:r>
    </w:p>
    <w:p w14:paraId="0BB1D287" w14:textId="77777777" w:rsidR="003C3C03" w:rsidRPr="00EC4EAB" w:rsidRDefault="003C3C03" w:rsidP="00EC4EAB">
      <w:pPr>
        <w:autoSpaceDE w:val="0"/>
        <w:autoSpaceDN w:val="0"/>
        <w:adjustRightInd w:val="0"/>
        <w:spacing w:after="0" w:line="240" w:lineRule="auto"/>
        <w:rPr>
          <w:rFonts w:ascii="Times New Roman" w:hAnsi="Times New Roman"/>
          <w:szCs w:val="22"/>
        </w:rPr>
      </w:pPr>
    </w:p>
    <w:p w14:paraId="3FE63F43" w14:textId="48B0286F" w:rsidR="0046002D" w:rsidRDefault="0046002D" w:rsidP="00EC4EAB">
      <w:pPr>
        <w:keepNext/>
        <w:autoSpaceDE w:val="0"/>
        <w:autoSpaceDN w:val="0"/>
        <w:adjustRightInd w:val="0"/>
        <w:spacing w:after="0" w:line="240" w:lineRule="auto"/>
        <w:rPr>
          <w:rFonts w:ascii="Times New Roman" w:hAnsi="Times New Roman"/>
          <w:szCs w:val="22"/>
          <w:u w:val="single"/>
        </w:rPr>
      </w:pPr>
      <w:r w:rsidRPr="00EC4EAB">
        <w:rPr>
          <w:rFonts w:ascii="Times New Roman" w:hAnsi="Times New Roman"/>
          <w:szCs w:val="22"/>
          <w:u w:val="single"/>
        </w:rPr>
        <w:t>PROCYSBI</w:t>
      </w:r>
      <w:r w:rsidR="001D12C9">
        <w:rPr>
          <w:rFonts w:ascii="Times New Roman" w:hAnsi="Times New Roman"/>
          <w:szCs w:val="22"/>
          <w:u w:val="single"/>
        </w:rPr>
        <w:t xml:space="preserve"> sadrži natrij</w:t>
      </w:r>
    </w:p>
    <w:p w14:paraId="7F15CC58" w14:textId="77777777" w:rsidR="002F181A" w:rsidRPr="00EC4EAB" w:rsidRDefault="002F181A" w:rsidP="00EC4EAB">
      <w:pPr>
        <w:keepNext/>
        <w:autoSpaceDE w:val="0"/>
        <w:autoSpaceDN w:val="0"/>
        <w:adjustRightInd w:val="0"/>
        <w:spacing w:after="0" w:line="240" w:lineRule="auto"/>
        <w:rPr>
          <w:rFonts w:ascii="Times New Roman" w:hAnsi="Times New Roman"/>
          <w:szCs w:val="22"/>
          <w:u w:val="single"/>
        </w:rPr>
      </w:pPr>
    </w:p>
    <w:p w14:paraId="024D5877" w14:textId="77777777" w:rsidR="0046002D" w:rsidRPr="00EC4EAB" w:rsidRDefault="0046002D" w:rsidP="00EC4EAB">
      <w:pPr>
        <w:autoSpaceDE w:val="0"/>
        <w:autoSpaceDN w:val="0"/>
        <w:adjustRightInd w:val="0"/>
        <w:spacing w:after="0" w:line="240" w:lineRule="auto"/>
        <w:rPr>
          <w:rFonts w:ascii="Times New Roman" w:hAnsi="Times New Roman"/>
          <w:color w:val="000000"/>
          <w:szCs w:val="22"/>
        </w:rPr>
      </w:pPr>
      <w:r w:rsidRPr="00EC4EAB">
        <w:rPr>
          <w:rFonts w:ascii="Times New Roman" w:hAnsi="Times New Roman"/>
          <w:color w:val="000000"/>
          <w:szCs w:val="22"/>
        </w:rPr>
        <w:t>Ovaj lijek sadrži manje od 1</w:t>
      </w:r>
      <w:r w:rsidR="00323231" w:rsidRPr="00EC4EAB">
        <w:rPr>
          <w:rFonts w:ascii="Times New Roman" w:hAnsi="Times New Roman"/>
          <w:color w:val="000000"/>
          <w:szCs w:val="22"/>
        </w:rPr>
        <w:t> </w:t>
      </w:r>
      <w:r w:rsidRPr="00EC4EAB">
        <w:rPr>
          <w:rFonts w:ascii="Times New Roman" w:hAnsi="Times New Roman"/>
          <w:color w:val="000000"/>
          <w:szCs w:val="22"/>
        </w:rPr>
        <w:t xml:space="preserve">mmol </w:t>
      </w:r>
      <w:r w:rsidR="007C75AF" w:rsidRPr="00EC4EAB">
        <w:rPr>
          <w:rFonts w:ascii="Times New Roman" w:hAnsi="Times New Roman"/>
          <w:color w:val="000000"/>
          <w:szCs w:val="22"/>
        </w:rPr>
        <w:t xml:space="preserve">(23 mg) </w:t>
      </w:r>
      <w:r w:rsidRPr="00EC4EAB">
        <w:rPr>
          <w:rFonts w:ascii="Times New Roman" w:hAnsi="Times New Roman"/>
          <w:color w:val="000000"/>
          <w:szCs w:val="22"/>
        </w:rPr>
        <w:t xml:space="preserve">natrija po dozi, tj. </w:t>
      </w:r>
      <w:r w:rsidR="008927BF" w:rsidRPr="00EC4EAB">
        <w:rPr>
          <w:rFonts w:ascii="Times New Roman" w:hAnsi="Times New Roman"/>
          <w:color w:val="000000"/>
          <w:szCs w:val="22"/>
        </w:rPr>
        <w:t>zanemarive količine natrija</w:t>
      </w:r>
      <w:r w:rsidRPr="00EC4EAB">
        <w:rPr>
          <w:rFonts w:ascii="Times New Roman" w:hAnsi="Times New Roman"/>
          <w:color w:val="000000"/>
          <w:szCs w:val="22"/>
        </w:rPr>
        <w:t>.</w:t>
      </w:r>
    </w:p>
    <w:p w14:paraId="6C477085" w14:textId="77777777" w:rsidR="0046002D" w:rsidRPr="00EC4EAB" w:rsidRDefault="0046002D" w:rsidP="00EC4EAB">
      <w:pPr>
        <w:autoSpaceDE w:val="0"/>
        <w:autoSpaceDN w:val="0"/>
        <w:adjustRightInd w:val="0"/>
        <w:spacing w:after="0" w:line="240" w:lineRule="auto"/>
        <w:rPr>
          <w:rFonts w:ascii="Times New Roman" w:hAnsi="Times New Roman"/>
          <w:szCs w:val="22"/>
        </w:rPr>
      </w:pPr>
    </w:p>
    <w:p w14:paraId="0BB48D5E" w14:textId="77777777" w:rsidR="0046002D" w:rsidRPr="00EC4EAB" w:rsidRDefault="0046002D" w:rsidP="00EC4EAB">
      <w:pPr>
        <w:keepNext/>
        <w:autoSpaceDE w:val="0"/>
        <w:autoSpaceDN w:val="0"/>
        <w:adjustRightInd w:val="0"/>
        <w:spacing w:after="0" w:line="240" w:lineRule="auto"/>
        <w:rPr>
          <w:rFonts w:ascii="Times New Roman" w:hAnsi="Times New Roman"/>
          <w:b/>
          <w:szCs w:val="22"/>
        </w:rPr>
      </w:pPr>
      <w:r w:rsidRPr="00EC4EAB">
        <w:rPr>
          <w:rFonts w:ascii="Times New Roman" w:hAnsi="Times New Roman"/>
          <w:b/>
          <w:szCs w:val="22"/>
        </w:rPr>
        <w:t>4.5</w:t>
      </w:r>
      <w:r w:rsidRPr="00EC4EAB">
        <w:rPr>
          <w:rFonts w:ascii="Times New Roman" w:hAnsi="Times New Roman"/>
          <w:b/>
          <w:szCs w:val="22"/>
        </w:rPr>
        <w:tab/>
        <w:t>Interakcije s drugim lijekovima i drugi oblici interakcija</w:t>
      </w:r>
    </w:p>
    <w:p w14:paraId="289FFAAF" w14:textId="77777777" w:rsidR="0046002D" w:rsidRPr="00EC4EAB" w:rsidRDefault="0046002D" w:rsidP="00EC4EAB">
      <w:pPr>
        <w:keepNext/>
        <w:autoSpaceDE w:val="0"/>
        <w:autoSpaceDN w:val="0"/>
        <w:adjustRightInd w:val="0"/>
        <w:spacing w:after="0" w:line="240" w:lineRule="auto"/>
        <w:rPr>
          <w:rFonts w:ascii="Times New Roman" w:hAnsi="Times New Roman"/>
          <w:szCs w:val="22"/>
        </w:rPr>
      </w:pPr>
    </w:p>
    <w:p w14:paraId="1C60D382" w14:textId="77777777" w:rsidR="0046002D" w:rsidRPr="00EC4EAB" w:rsidRDefault="0046002D" w:rsidP="00EC4EAB">
      <w:pPr>
        <w:autoSpaceDE w:val="0"/>
        <w:autoSpaceDN w:val="0"/>
        <w:adjustRightInd w:val="0"/>
        <w:spacing w:after="0" w:line="240" w:lineRule="auto"/>
        <w:rPr>
          <w:rFonts w:ascii="Times New Roman" w:hAnsi="Times New Roman"/>
          <w:b/>
          <w:i/>
          <w:szCs w:val="22"/>
        </w:rPr>
      </w:pPr>
      <w:r w:rsidRPr="00EC4EAB">
        <w:rPr>
          <w:rFonts w:ascii="Times New Roman" w:hAnsi="Times New Roman"/>
          <w:szCs w:val="22"/>
        </w:rPr>
        <w:t>Ne može se isključiti da je cisteamin klinički značajan induktor CYP enzima, inhibitor P</w:t>
      </w:r>
      <w:r w:rsidR="00935919" w:rsidRPr="00EC4EAB">
        <w:rPr>
          <w:rFonts w:ascii="Times New Roman" w:hAnsi="Times New Roman"/>
          <w:szCs w:val="22"/>
        </w:rPr>
        <w:noBreakHyphen/>
      </w:r>
      <w:r w:rsidRPr="00EC4EAB">
        <w:rPr>
          <w:rFonts w:ascii="Times New Roman" w:hAnsi="Times New Roman"/>
          <w:szCs w:val="22"/>
        </w:rPr>
        <w:t>gp-a i BCRP-a na razini crijeva te inhibitor jetrenih transportera za unos (OATP1B1, OATP1B3 i OCT1).</w:t>
      </w:r>
    </w:p>
    <w:p w14:paraId="499EE417" w14:textId="77777777" w:rsidR="0046002D" w:rsidRPr="00EC4EAB" w:rsidRDefault="0046002D" w:rsidP="00EC4EAB">
      <w:pPr>
        <w:autoSpaceDE w:val="0"/>
        <w:autoSpaceDN w:val="0"/>
        <w:adjustRightInd w:val="0"/>
        <w:spacing w:after="0" w:line="240" w:lineRule="auto"/>
        <w:rPr>
          <w:rFonts w:ascii="Times New Roman" w:hAnsi="Times New Roman"/>
          <w:szCs w:val="22"/>
        </w:rPr>
      </w:pPr>
    </w:p>
    <w:p w14:paraId="6FA1133B" w14:textId="77777777" w:rsidR="0046002D" w:rsidRPr="00EC4EAB" w:rsidRDefault="0046002D" w:rsidP="00EC4EAB">
      <w:pPr>
        <w:keepNext/>
        <w:autoSpaceDE w:val="0"/>
        <w:autoSpaceDN w:val="0"/>
        <w:adjustRightInd w:val="0"/>
        <w:spacing w:after="0" w:line="240" w:lineRule="auto"/>
        <w:rPr>
          <w:rFonts w:ascii="Times New Roman" w:hAnsi="Times New Roman"/>
          <w:szCs w:val="22"/>
          <w:u w:val="single"/>
        </w:rPr>
      </w:pPr>
      <w:r w:rsidRPr="00EC4EAB">
        <w:rPr>
          <w:rFonts w:ascii="Times New Roman" w:hAnsi="Times New Roman"/>
          <w:szCs w:val="22"/>
          <w:u w:val="single"/>
        </w:rPr>
        <w:t>Istovremena primjena s nadomjescima elektrolita i minerala</w:t>
      </w:r>
    </w:p>
    <w:p w14:paraId="116BA636" w14:textId="77777777" w:rsidR="0046002D" w:rsidRPr="00EC4EAB" w:rsidRDefault="0046002D" w:rsidP="00EC4EAB">
      <w:pPr>
        <w:keepNext/>
        <w:autoSpaceDE w:val="0"/>
        <w:autoSpaceDN w:val="0"/>
        <w:adjustRightInd w:val="0"/>
        <w:spacing w:after="0" w:line="240" w:lineRule="auto"/>
        <w:rPr>
          <w:rFonts w:ascii="Times New Roman" w:hAnsi="Times New Roman"/>
          <w:szCs w:val="22"/>
          <w:u w:val="single"/>
        </w:rPr>
      </w:pPr>
    </w:p>
    <w:p w14:paraId="69D42F1F" w14:textId="77777777" w:rsidR="0046002D"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Cisteamin se može primjenjivati zajedno s nadomjescima elektrolita (osim bikarbonata) i minerala koji su potrebni za liječenje Fanconijeva sindroma kao i uz vitamin D i hormone štitne žlijezde. Bikarbonati se moraju davati najmanje jedan sat prije ili jedan sa</w:t>
      </w:r>
      <w:r w:rsidR="00346367" w:rsidRPr="00EC4EAB">
        <w:rPr>
          <w:rFonts w:ascii="Times New Roman" w:hAnsi="Times New Roman"/>
          <w:szCs w:val="22"/>
        </w:rPr>
        <w:t>t</w:t>
      </w:r>
      <w:r w:rsidRPr="00EC4EAB">
        <w:rPr>
          <w:rFonts w:ascii="Times New Roman" w:hAnsi="Times New Roman"/>
          <w:szCs w:val="22"/>
        </w:rPr>
        <w:t xml:space="preserve"> nakon lijeka PROCYSBI kako bi se izbjeglo potencijalno prerano oslobađanje cisteamina.</w:t>
      </w:r>
    </w:p>
    <w:p w14:paraId="0C20995F" w14:textId="77777777" w:rsidR="0046002D" w:rsidRPr="00EC4EAB" w:rsidRDefault="0046002D" w:rsidP="00EC4EAB">
      <w:pPr>
        <w:autoSpaceDE w:val="0"/>
        <w:autoSpaceDN w:val="0"/>
        <w:adjustRightInd w:val="0"/>
        <w:spacing w:after="0" w:line="240" w:lineRule="auto"/>
        <w:rPr>
          <w:rFonts w:ascii="Times New Roman" w:hAnsi="Times New Roman"/>
          <w:szCs w:val="22"/>
        </w:rPr>
      </w:pPr>
    </w:p>
    <w:p w14:paraId="59A89492" w14:textId="77777777" w:rsidR="0046002D"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Kod nekih bolesnika istovremeno se primjenjuju indometacin i cisteamin. Kod bolesnika s transplantiranim bubregom, zajedno s cisteaminom davala se i terapija protiv odbacivanja.</w:t>
      </w:r>
    </w:p>
    <w:p w14:paraId="335894AF" w14:textId="77777777" w:rsidR="0046002D" w:rsidRPr="00EC4EAB" w:rsidRDefault="0046002D" w:rsidP="00EC4EAB">
      <w:pPr>
        <w:autoSpaceDE w:val="0"/>
        <w:autoSpaceDN w:val="0"/>
        <w:adjustRightInd w:val="0"/>
        <w:spacing w:after="0" w:line="240" w:lineRule="auto"/>
        <w:rPr>
          <w:rFonts w:ascii="Times New Roman" w:hAnsi="Times New Roman"/>
          <w:szCs w:val="22"/>
        </w:rPr>
      </w:pPr>
    </w:p>
    <w:p w14:paraId="684CC9C6" w14:textId="77777777" w:rsidR="0046002D"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 xml:space="preserve">Istovremena primjena inhibitora protonske pumpe omeprazola i lijeka PROCYSBI </w:t>
      </w:r>
      <w:r w:rsidRPr="00EC4EAB">
        <w:rPr>
          <w:rFonts w:ascii="Times New Roman" w:hAnsi="Times New Roman"/>
          <w:i/>
          <w:szCs w:val="22"/>
        </w:rPr>
        <w:t>in vivo</w:t>
      </w:r>
      <w:r w:rsidRPr="00EC4EAB">
        <w:rPr>
          <w:rFonts w:ascii="Times New Roman" w:hAnsi="Times New Roman"/>
          <w:szCs w:val="22"/>
        </w:rPr>
        <w:t xml:space="preserve"> nije pokazala utjecaj na izloženost </w:t>
      </w:r>
      <w:r w:rsidR="00680392" w:rsidRPr="00EC4EAB">
        <w:rPr>
          <w:rFonts w:ascii="Times New Roman" w:hAnsi="Times New Roman"/>
          <w:szCs w:val="22"/>
        </w:rPr>
        <w:t>cisteaminhidrogentartarat</w:t>
      </w:r>
      <w:r w:rsidRPr="00EC4EAB">
        <w:rPr>
          <w:rFonts w:ascii="Times New Roman" w:hAnsi="Times New Roman"/>
          <w:szCs w:val="22"/>
        </w:rPr>
        <w:t xml:space="preserve">u. </w:t>
      </w:r>
    </w:p>
    <w:p w14:paraId="64E5A6B7" w14:textId="77777777" w:rsidR="0046002D" w:rsidRPr="00EC4EAB" w:rsidRDefault="0046002D" w:rsidP="00EC4EAB">
      <w:pPr>
        <w:autoSpaceDE w:val="0"/>
        <w:autoSpaceDN w:val="0"/>
        <w:adjustRightInd w:val="0"/>
        <w:spacing w:after="0" w:line="240" w:lineRule="auto"/>
        <w:rPr>
          <w:rFonts w:ascii="Times New Roman" w:hAnsi="Times New Roman"/>
          <w:b/>
          <w:szCs w:val="22"/>
        </w:rPr>
      </w:pPr>
    </w:p>
    <w:p w14:paraId="5939A900" w14:textId="77777777" w:rsidR="0046002D" w:rsidRPr="00EC4EAB" w:rsidRDefault="0046002D" w:rsidP="00EC4EAB">
      <w:pPr>
        <w:keepNext/>
        <w:spacing w:after="0" w:line="240" w:lineRule="auto"/>
        <w:ind w:left="567" w:hanging="567"/>
        <w:rPr>
          <w:rFonts w:ascii="Times New Roman" w:hAnsi="Times New Roman"/>
          <w:szCs w:val="22"/>
        </w:rPr>
      </w:pPr>
      <w:r w:rsidRPr="00EC4EAB">
        <w:rPr>
          <w:rFonts w:ascii="Times New Roman" w:hAnsi="Times New Roman"/>
          <w:b/>
          <w:szCs w:val="22"/>
        </w:rPr>
        <w:t>4.6</w:t>
      </w:r>
      <w:r w:rsidRPr="00EC4EAB">
        <w:rPr>
          <w:rFonts w:ascii="Times New Roman" w:hAnsi="Times New Roman"/>
          <w:b/>
          <w:szCs w:val="22"/>
        </w:rPr>
        <w:tab/>
        <w:t xml:space="preserve">Plodnost, </w:t>
      </w:r>
      <w:r w:rsidR="0005254E">
        <w:fldChar w:fldCharType="begin"/>
      </w:r>
      <w:r w:rsidR="0005254E">
        <w:instrText xml:space="preserve"> HYPERLINK "http://en.wikipedia.org/wiki/Pregnancy" \o "Trudnoća" </w:instrText>
      </w:r>
      <w:r w:rsidR="0005254E">
        <w:fldChar w:fldCharType="separate"/>
      </w:r>
      <w:r w:rsidRPr="00EC4EAB">
        <w:rPr>
          <w:rFonts w:ascii="Times New Roman" w:hAnsi="Times New Roman"/>
          <w:b/>
          <w:szCs w:val="22"/>
        </w:rPr>
        <w:t>trudnoća</w:t>
      </w:r>
      <w:r w:rsidR="0005254E">
        <w:rPr>
          <w:rFonts w:ascii="Times New Roman" w:hAnsi="Times New Roman"/>
          <w:b/>
          <w:szCs w:val="22"/>
        </w:rPr>
        <w:fldChar w:fldCharType="end"/>
      </w:r>
      <w:r w:rsidRPr="00EC4EAB">
        <w:rPr>
          <w:rFonts w:ascii="Times New Roman" w:hAnsi="Times New Roman"/>
          <w:b/>
          <w:szCs w:val="22"/>
        </w:rPr>
        <w:t xml:space="preserve"> i </w:t>
      </w:r>
      <w:r w:rsidR="0005254E">
        <w:fldChar w:fldCharType="begin"/>
      </w:r>
      <w:r w:rsidR="0005254E">
        <w:instrText xml:space="preserve"> HYPERLINK "http://en.wikipedia.org/wiki/Lactation" \o "Dojenje" </w:instrText>
      </w:r>
      <w:r w:rsidR="0005254E">
        <w:fldChar w:fldCharType="separate"/>
      </w:r>
      <w:r w:rsidRPr="00EC4EAB">
        <w:rPr>
          <w:rFonts w:ascii="Times New Roman" w:hAnsi="Times New Roman"/>
          <w:b/>
          <w:szCs w:val="22"/>
        </w:rPr>
        <w:t>dojenje</w:t>
      </w:r>
      <w:r w:rsidR="0005254E">
        <w:rPr>
          <w:rFonts w:ascii="Times New Roman" w:hAnsi="Times New Roman"/>
          <w:b/>
          <w:szCs w:val="22"/>
        </w:rPr>
        <w:fldChar w:fldCharType="end"/>
      </w:r>
    </w:p>
    <w:p w14:paraId="14153BC5" w14:textId="23E966A9" w:rsidR="0046002D" w:rsidRDefault="0046002D" w:rsidP="00EC4EAB">
      <w:pPr>
        <w:keepNext/>
        <w:autoSpaceDE w:val="0"/>
        <w:autoSpaceDN w:val="0"/>
        <w:adjustRightInd w:val="0"/>
        <w:spacing w:after="0" w:line="240" w:lineRule="auto"/>
        <w:rPr>
          <w:rFonts w:ascii="Times New Roman" w:hAnsi="Times New Roman"/>
          <w:szCs w:val="22"/>
        </w:rPr>
      </w:pPr>
    </w:p>
    <w:p w14:paraId="4C141911" w14:textId="7A9600C3" w:rsidR="00851DD0" w:rsidRPr="007624B5" w:rsidRDefault="00851DD0" w:rsidP="00EC4EAB">
      <w:pPr>
        <w:keepNext/>
        <w:autoSpaceDE w:val="0"/>
        <w:autoSpaceDN w:val="0"/>
        <w:adjustRightInd w:val="0"/>
        <w:spacing w:after="0" w:line="240" w:lineRule="auto"/>
        <w:rPr>
          <w:rFonts w:ascii="Times New Roman" w:hAnsi="Times New Roman"/>
          <w:szCs w:val="22"/>
          <w:u w:val="single"/>
        </w:rPr>
      </w:pPr>
      <w:r w:rsidRPr="007624B5">
        <w:rPr>
          <w:rFonts w:ascii="Times New Roman" w:hAnsi="Times New Roman"/>
          <w:szCs w:val="22"/>
          <w:u w:val="single"/>
        </w:rPr>
        <w:t>Žene reproduktivne dobi</w:t>
      </w:r>
    </w:p>
    <w:p w14:paraId="67A841BB" w14:textId="69238754" w:rsidR="00851DD0" w:rsidRDefault="00851DD0" w:rsidP="00EC4EAB">
      <w:pPr>
        <w:keepNext/>
        <w:autoSpaceDE w:val="0"/>
        <w:autoSpaceDN w:val="0"/>
        <w:adjustRightInd w:val="0"/>
        <w:spacing w:after="0" w:line="240" w:lineRule="auto"/>
        <w:rPr>
          <w:rFonts w:ascii="Times New Roman" w:hAnsi="Times New Roman"/>
          <w:szCs w:val="22"/>
        </w:rPr>
      </w:pPr>
    </w:p>
    <w:p w14:paraId="130B97E8" w14:textId="2A6E8A05" w:rsidR="00851DD0" w:rsidRDefault="00851DD0" w:rsidP="00F51190">
      <w:pPr>
        <w:autoSpaceDE w:val="0"/>
        <w:autoSpaceDN w:val="0"/>
        <w:adjustRightInd w:val="0"/>
        <w:spacing w:after="0" w:line="240" w:lineRule="auto"/>
        <w:rPr>
          <w:rFonts w:ascii="Times New Roman" w:hAnsi="Times New Roman"/>
          <w:szCs w:val="22"/>
        </w:rPr>
      </w:pPr>
      <w:r>
        <w:rPr>
          <w:rFonts w:ascii="Times New Roman" w:hAnsi="Times New Roman"/>
          <w:szCs w:val="22"/>
        </w:rPr>
        <w:t xml:space="preserve">Žene reproduktivne dobi potrebno je </w:t>
      </w:r>
      <w:r w:rsidR="0052168A">
        <w:rPr>
          <w:rFonts w:ascii="Times New Roman" w:hAnsi="Times New Roman"/>
          <w:szCs w:val="22"/>
        </w:rPr>
        <w:t>obavijestiti</w:t>
      </w:r>
      <w:r>
        <w:rPr>
          <w:rFonts w:ascii="Times New Roman" w:hAnsi="Times New Roman"/>
          <w:szCs w:val="22"/>
        </w:rPr>
        <w:t xml:space="preserve"> o riziku</w:t>
      </w:r>
      <w:r w:rsidR="0052168A">
        <w:rPr>
          <w:rFonts w:ascii="Times New Roman" w:hAnsi="Times New Roman"/>
          <w:szCs w:val="22"/>
        </w:rPr>
        <w:t xml:space="preserve"> od teratogen</w:t>
      </w:r>
      <w:r w:rsidR="00C22EF3">
        <w:rPr>
          <w:rFonts w:ascii="Times New Roman" w:hAnsi="Times New Roman"/>
          <w:szCs w:val="22"/>
        </w:rPr>
        <w:t>osti</w:t>
      </w:r>
      <w:r>
        <w:rPr>
          <w:rFonts w:ascii="Times New Roman" w:hAnsi="Times New Roman"/>
          <w:szCs w:val="22"/>
        </w:rPr>
        <w:t xml:space="preserve"> </w:t>
      </w:r>
      <w:r w:rsidR="0052168A">
        <w:rPr>
          <w:rFonts w:ascii="Times New Roman" w:hAnsi="Times New Roman"/>
          <w:szCs w:val="22"/>
        </w:rPr>
        <w:t>te im</w:t>
      </w:r>
      <w:r>
        <w:rPr>
          <w:rFonts w:ascii="Times New Roman" w:hAnsi="Times New Roman"/>
          <w:szCs w:val="22"/>
        </w:rPr>
        <w:t xml:space="preserve"> </w:t>
      </w:r>
      <w:r w:rsidR="0052168A">
        <w:rPr>
          <w:rFonts w:ascii="Times New Roman" w:hAnsi="Times New Roman"/>
          <w:szCs w:val="22"/>
        </w:rPr>
        <w:t xml:space="preserve">je </w:t>
      </w:r>
      <w:r>
        <w:rPr>
          <w:rFonts w:ascii="Times New Roman" w:hAnsi="Times New Roman"/>
          <w:szCs w:val="22"/>
        </w:rPr>
        <w:t xml:space="preserve">potrebno savjetovati da </w:t>
      </w:r>
      <w:r w:rsidR="00C22EF3">
        <w:rPr>
          <w:rFonts w:ascii="Times New Roman" w:hAnsi="Times New Roman"/>
          <w:szCs w:val="22"/>
        </w:rPr>
        <w:t xml:space="preserve">tijekom liječenja </w:t>
      </w:r>
      <w:r>
        <w:rPr>
          <w:rFonts w:ascii="Times New Roman" w:hAnsi="Times New Roman"/>
          <w:szCs w:val="22"/>
        </w:rPr>
        <w:t>koriste odgovarajuću metodu kontracepcije. Prije početk</w:t>
      </w:r>
      <w:r w:rsidR="00C22EF3">
        <w:rPr>
          <w:rFonts w:ascii="Times New Roman" w:hAnsi="Times New Roman"/>
          <w:szCs w:val="22"/>
        </w:rPr>
        <w:t>a</w:t>
      </w:r>
      <w:r>
        <w:rPr>
          <w:rFonts w:ascii="Times New Roman" w:hAnsi="Times New Roman"/>
          <w:szCs w:val="22"/>
        </w:rPr>
        <w:t xml:space="preserve"> liječenja potrebno je </w:t>
      </w:r>
      <w:r w:rsidR="00C22EF3">
        <w:rPr>
          <w:rFonts w:ascii="Times New Roman" w:hAnsi="Times New Roman"/>
          <w:szCs w:val="22"/>
        </w:rPr>
        <w:t>isključiti trudnoću</w:t>
      </w:r>
      <w:r>
        <w:rPr>
          <w:rFonts w:ascii="Times New Roman" w:hAnsi="Times New Roman"/>
          <w:szCs w:val="22"/>
        </w:rPr>
        <w:t xml:space="preserve"> negativn</w:t>
      </w:r>
      <w:r w:rsidR="00C22EF3">
        <w:rPr>
          <w:rFonts w:ascii="Times New Roman" w:hAnsi="Times New Roman"/>
          <w:szCs w:val="22"/>
        </w:rPr>
        <w:t>im</w:t>
      </w:r>
      <w:r>
        <w:rPr>
          <w:rFonts w:ascii="Times New Roman" w:hAnsi="Times New Roman"/>
          <w:szCs w:val="22"/>
        </w:rPr>
        <w:t xml:space="preserve"> test</w:t>
      </w:r>
      <w:r w:rsidR="00C22EF3">
        <w:rPr>
          <w:rFonts w:ascii="Times New Roman" w:hAnsi="Times New Roman"/>
          <w:szCs w:val="22"/>
        </w:rPr>
        <w:t>om</w:t>
      </w:r>
      <w:r>
        <w:rPr>
          <w:rFonts w:ascii="Times New Roman" w:hAnsi="Times New Roman"/>
          <w:szCs w:val="22"/>
        </w:rPr>
        <w:t>.</w:t>
      </w:r>
    </w:p>
    <w:p w14:paraId="25C46BA4" w14:textId="77777777" w:rsidR="00851DD0" w:rsidRPr="00EC4EAB" w:rsidRDefault="00851DD0" w:rsidP="00F51190">
      <w:pPr>
        <w:autoSpaceDE w:val="0"/>
        <w:autoSpaceDN w:val="0"/>
        <w:adjustRightInd w:val="0"/>
        <w:spacing w:after="0" w:line="240" w:lineRule="auto"/>
        <w:rPr>
          <w:rFonts w:ascii="Times New Roman" w:hAnsi="Times New Roman"/>
          <w:szCs w:val="22"/>
        </w:rPr>
      </w:pPr>
    </w:p>
    <w:p w14:paraId="0DA2B515" w14:textId="77777777" w:rsidR="0046002D" w:rsidRPr="00EC4EAB" w:rsidRDefault="0046002D" w:rsidP="00EC4EAB">
      <w:pPr>
        <w:keepNext/>
        <w:autoSpaceDE w:val="0"/>
        <w:autoSpaceDN w:val="0"/>
        <w:adjustRightInd w:val="0"/>
        <w:spacing w:after="0" w:line="240" w:lineRule="auto"/>
        <w:rPr>
          <w:rFonts w:ascii="Times New Roman" w:hAnsi="Times New Roman"/>
          <w:szCs w:val="22"/>
          <w:u w:val="single"/>
        </w:rPr>
      </w:pPr>
      <w:r w:rsidRPr="00EC4EAB">
        <w:rPr>
          <w:rFonts w:ascii="Times New Roman" w:hAnsi="Times New Roman"/>
          <w:szCs w:val="22"/>
          <w:u w:val="single"/>
        </w:rPr>
        <w:t>Trudnoća</w:t>
      </w:r>
    </w:p>
    <w:p w14:paraId="3609A92B" w14:textId="77777777" w:rsidR="0046002D" w:rsidRPr="00EC4EAB" w:rsidRDefault="0046002D" w:rsidP="00EC4EAB">
      <w:pPr>
        <w:keepNext/>
        <w:autoSpaceDE w:val="0"/>
        <w:autoSpaceDN w:val="0"/>
        <w:adjustRightInd w:val="0"/>
        <w:spacing w:after="0" w:line="240" w:lineRule="auto"/>
        <w:rPr>
          <w:rFonts w:ascii="Times New Roman" w:hAnsi="Times New Roman"/>
          <w:szCs w:val="22"/>
          <w:u w:val="single"/>
        </w:rPr>
      </w:pPr>
    </w:p>
    <w:p w14:paraId="2BAB957D" w14:textId="77777777" w:rsidR="0046002D"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 xml:space="preserve">Ne postoje odgovarajući podaci o primjeni cisteamina </w:t>
      </w:r>
      <w:r w:rsidR="00935919" w:rsidRPr="00EC4EAB">
        <w:rPr>
          <w:rFonts w:ascii="Times New Roman" w:hAnsi="Times New Roman"/>
          <w:szCs w:val="22"/>
        </w:rPr>
        <w:t xml:space="preserve">u </w:t>
      </w:r>
      <w:r w:rsidRPr="00EC4EAB">
        <w:rPr>
          <w:rFonts w:ascii="Times New Roman" w:hAnsi="Times New Roman"/>
          <w:szCs w:val="22"/>
        </w:rPr>
        <w:t xml:space="preserve">trudnica. Ispitivanja na životinjama pokazala </w:t>
      </w:r>
      <w:r w:rsidR="00935919" w:rsidRPr="00EC4EAB">
        <w:rPr>
          <w:rFonts w:ascii="Times New Roman" w:hAnsi="Times New Roman"/>
          <w:szCs w:val="22"/>
        </w:rPr>
        <w:t xml:space="preserve">su </w:t>
      </w:r>
      <w:r w:rsidRPr="00EC4EAB">
        <w:rPr>
          <w:rFonts w:ascii="Times New Roman" w:hAnsi="Times New Roman"/>
          <w:szCs w:val="22"/>
        </w:rPr>
        <w:t>reproduktivnu toksičnost, uključujući teratogenezu (vidjeti dio</w:t>
      </w:r>
      <w:r w:rsidR="000004D3" w:rsidRPr="00EC4EAB">
        <w:rPr>
          <w:rFonts w:ascii="Times New Roman" w:hAnsi="Times New Roman"/>
          <w:szCs w:val="22"/>
        </w:rPr>
        <w:t> </w:t>
      </w:r>
      <w:r w:rsidRPr="00EC4EAB">
        <w:rPr>
          <w:rFonts w:ascii="Times New Roman" w:hAnsi="Times New Roman"/>
          <w:szCs w:val="22"/>
        </w:rPr>
        <w:t xml:space="preserve">5.3). Nije poznat potencijalni rizik </w:t>
      </w:r>
      <w:r w:rsidR="008927BF" w:rsidRPr="00EC4EAB">
        <w:rPr>
          <w:rFonts w:ascii="Times New Roman" w:hAnsi="Times New Roman"/>
          <w:szCs w:val="22"/>
        </w:rPr>
        <w:t>u</w:t>
      </w:r>
      <w:r w:rsidRPr="00EC4EAB">
        <w:rPr>
          <w:rFonts w:ascii="Times New Roman" w:hAnsi="Times New Roman"/>
          <w:szCs w:val="22"/>
        </w:rPr>
        <w:t xml:space="preserve"> ljudi. Učinak neliječene cistinoze na trudnoću također nije poznat. Stoga se </w:t>
      </w:r>
      <w:r w:rsidR="00680392" w:rsidRPr="00EC4EAB">
        <w:rPr>
          <w:rFonts w:ascii="Times New Roman" w:hAnsi="Times New Roman"/>
          <w:szCs w:val="22"/>
        </w:rPr>
        <w:t>cisteaminhidrogentartarat</w:t>
      </w:r>
      <w:r w:rsidRPr="00EC4EAB">
        <w:rPr>
          <w:rFonts w:ascii="Times New Roman" w:hAnsi="Times New Roman"/>
          <w:szCs w:val="22"/>
        </w:rPr>
        <w:t xml:space="preserve"> ne smije </w:t>
      </w:r>
      <w:r w:rsidR="00935919" w:rsidRPr="00EC4EAB">
        <w:rPr>
          <w:rFonts w:ascii="Times New Roman" w:hAnsi="Times New Roman"/>
          <w:szCs w:val="22"/>
        </w:rPr>
        <w:t xml:space="preserve">primjenjivati </w:t>
      </w:r>
      <w:r w:rsidRPr="00EC4EAB">
        <w:rPr>
          <w:rFonts w:ascii="Times New Roman" w:hAnsi="Times New Roman"/>
          <w:szCs w:val="22"/>
        </w:rPr>
        <w:t>tijekom trudnoće, osobito tijekom prvog tromjesečja, osim ako to nije izričito potrebno (vidjeti dio</w:t>
      </w:r>
      <w:r w:rsidR="000004D3" w:rsidRPr="00EC4EAB">
        <w:rPr>
          <w:rFonts w:ascii="Times New Roman" w:hAnsi="Times New Roman"/>
          <w:szCs w:val="22"/>
        </w:rPr>
        <w:t> </w:t>
      </w:r>
      <w:r w:rsidRPr="00EC4EAB">
        <w:rPr>
          <w:rFonts w:ascii="Times New Roman" w:hAnsi="Times New Roman"/>
          <w:szCs w:val="22"/>
        </w:rPr>
        <w:t>4.4).</w:t>
      </w:r>
    </w:p>
    <w:p w14:paraId="70929F18" w14:textId="77777777" w:rsidR="0046002D" w:rsidRPr="00EC4EAB" w:rsidRDefault="0046002D" w:rsidP="00EC4EAB">
      <w:pPr>
        <w:autoSpaceDE w:val="0"/>
        <w:autoSpaceDN w:val="0"/>
        <w:adjustRightInd w:val="0"/>
        <w:spacing w:after="0" w:line="240" w:lineRule="auto"/>
        <w:rPr>
          <w:rFonts w:ascii="Times New Roman" w:hAnsi="Times New Roman"/>
          <w:szCs w:val="22"/>
        </w:rPr>
      </w:pPr>
    </w:p>
    <w:p w14:paraId="43EE4EE2" w14:textId="290C067D" w:rsidR="0046002D"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Ako se ustanovi ili planira trudnoća, treba pažljivo razmotriti liječenje.</w:t>
      </w:r>
    </w:p>
    <w:p w14:paraId="285514FC" w14:textId="77777777" w:rsidR="0046002D" w:rsidRPr="00EC4EAB" w:rsidRDefault="0046002D" w:rsidP="00EC4EAB">
      <w:pPr>
        <w:autoSpaceDE w:val="0"/>
        <w:autoSpaceDN w:val="0"/>
        <w:adjustRightInd w:val="0"/>
        <w:spacing w:after="0" w:line="240" w:lineRule="auto"/>
        <w:rPr>
          <w:rFonts w:ascii="Times New Roman" w:hAnsi="Times New Roman"/>
          <w:szCs w:val="22"/>
          <w:u w:val="single"/>
        </w:rPr>
      </w:pPr>
    </w:p>
    <w:p w14:paraId="6312DC10" w14:textId="77777777" w:rsidR="0046002D" w:rsidRPr="00EC4EAB" w:rsidRDefault="0046002D" w:rsidP="00EC4EAB">
      <w:pPr>
        <w:keepNext/>
        <w:autoSpaceDE w:val="0"/>
        <w:autoSpaceDN w:val="0"/>
        <w:adjustRightInd w:val="0"/>
        <w:spacing w:after="0" w:line="240" w:lineRule="auto"/>
        <w:rPr>
          <w:rFonts w:ascii="Times New Roman" w:hAnsi="Times New Roman"/>
          <w:szCs w:val="22"/>
          <w:u w:val="single"/>
        </w:rPr>
      </w:pPr>
      <w:r w:rsidRPr="00EC4EAB">
        <w:rPr>
          <w:rFonts w:ascii="Times New Roman" w:hAnsi="Times New Roman"/>
          <w:szCs w:val="22"/>
          <w:u w:val="single"/>
        </w:rPr>
        <w:t>Dojenje</w:t>
      </w:r>
    </w:p>
    <w:p w14:paraId="65914DD1" w14:textId="77777777" w:rsidR="0046002D" w:rsidRPr="00EC4EAB" w:rsidRDefault="0046002D" w:rsidP="00EC4EAB">
      <w:pPr>
        <w:keepNext/>
        <w:autoSpaceDE w:val="0"/>
        <w:autoSpaceDN w:val="0"/>
        <w:adjustRightInd w:val="0"/>
        <w:spacing w:after="0" w:line="240" w:lineRule="auto"/>
        <w:rPr>
          <w:rFonts w:ascii="Times New Roman" w:hAnsi="Times New Roman"/>
          <w:szCs w:val="22"/>
          <w:u w:val="single"/>
        </w:rPr>
      </w:pPr>
    </w:p>
    <w:p w14:paraId="12633C5F" w14:textId="77777777" w:rsidR="0046002D" w:rsidRPr="00EC4EAB" w:rsidRDefault="00430542"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Nije poznato i</w:t>
      </w:r>
      <w:r w:rsidR="0046002D" w:rsidRPr="00EC4EAB">
        <w:rPr>
          <w:rFonts w:ascii="Times New Roman" w:hAnsi="Times New Roman"/>
          <w:szCs w:val="22"/>
        </w:rPr>
        <w:t>zluč</w:t>
      </w:r>
      <w:r w:rsidRPr="00EC4EAB">
        <w:rPr>
          <w:rFonts w:ascii="Times New Roman" w:hAnsi="Times New Roman"/>
          <w:szCs w:val="22"/>
        </w:rPr>
        <w:t>u</w:t>
      </w:r>
      <w:r w:rsidR="0046002D" w:rsidRPr="00EC4EAB">
        <w:rPr>
          <w:rFonts w:ascii="Times New Roman" w:hAnsi="Times New Roman"/>
          <w:szCs w:val="22"/>
        </w:rPr>
        <w:t xml:space="preserve">je </w:t>
      </w:r>
      <w:r w:rsidRPr="00EC4EAB">
        <w:rPr>
          <w:rFonts w:ascii="Times New Roman" w:hAnsi="Times New Roman"/>
          <w:szCs w:val="22"/>
        </w:rPr>
        <w:t xml:space="preserve">li se </w:t>
      </w:r>
      <w:r w:rsidR="0046002D" w:rsidRPr="00EC4EAB">
        <w:rPr>
          <w:rFonts w:ascii="Times New Roman" w:hAnsi="Times New Roman"/>
          <w:szCs w:val="22"/>
        </w:rPr>
        <w:t xml:space="preserve">cisteamin </w:t>
      </w:r>
      <w:r w:rsidRPr="00EC4EAB">
        <w:rPr>
          <w:rFonts w:ascii="Times New Roman" w:hAnsi="Times New Roman"/>
          <w:szCs w:val="22"/>
        </w:rPr>
        <w:t xml:space="preserve">u </w:t>
      </w:r>
      <w:r w:rsidR="0046002D" w:rsidRPr="00EC4EAB">
        <w:rPr>
          <w:rFonts w:ascii="Times New Roman" w:hAnsi="Times New Roman"/>
          <w:szCs w:val="22"/>
        </w:rPr>
        <w:t>majčin</w:t>
      </w:r>
      <w:r w:rsidRPr="00EC4EAB">
        <w:rPr>
          <w:rFonts w:ascii="Times New Roman" w:hAnsi="Times New Roman"/>
          <w:szCs w:val="22"/>
        </w:rPr>
        <w:t>o</w:t>
      </w:r>
      <w:r w:rsidR="0046002D" w:rsidRPr="00EC4EAB">
        <w:rPr>
          <w:rFonts w:ascii="Times New Roman" w:hAnsi="Times New Roman"/>
          <w:szCs w:val="22"/>
        </w:rPr>
        <w:t xml:space="preserve"> mlijeko</w:t>
      </w:r>
      <w:r w:rsidRPr="00EC4EAB">
        <w:rPr>
          <w:rFonts w:ascii="Times New Roman" w:hAnsi="Times New Roman"/>
          <w:szCs w:val="22"/>
        </w:rPr>
        <w:t xml:space="preserve"> u ljudi</w:t>
      </w:r>
      <w:r w:rsidR="0046002D" w:rsidRPr="00EC4EAB">
        <w:rPr>
          <w:rFonts w:ascii="Times New Roman" w:hAnsi="Times New Roman"/>
          <w:szCs w:val="22"/>
        </w:rPr>
        <w:t>. Međutim zbog rezultata ispitivanja na životinjama kod ženki koje su dojile i novorođenih mladunaca (vidjeti dio</w:t>
      </w:r>
      <w:r w:rsidR="00935919" w:rsidRPr="00EC4EAB">
        <w:rPr>
          <w:rFonts w:ascii="Times New Roman" w:hAnsi="Times New Roman"/>
          <w:szCs w:val="22"/>
        </w:rPr>
        <w:t> </w:t>
      </w:r>
      <w:r w:rsidR="0046002D" w:rsidRPr="00EC4EAB">
        <w:rPr>
          <w:rFonts w:ascii="Times New Roman" w:hAnsi="Times New Roman"/>
          <w:szCs w:val="22"/>
        </w:rPr>
        <w:t>5.3), kod žena koje uzimaju PROCYSBI dojenje je kontraindicirano (vidjeti dio</w:t>
      </w:r>
      <w:r w:rsidR="00935919" w:rsidRPr="00EC4EAB">
        <w:rPr>
          <w:rFonts w:ascii="Times New Roman" w:hAnsi="Times New Roman"/>
          <w:szCs w:val="22"/>
        </w:rPr>
        <w:t> </w:t>
      </w:r>
      <w:r w:rsidR="0046002D" w:rsidRPr="00EC4EAB">
        <w:rPr>
          <w:rFonts w:ascii="Times New Roman" w:hAnsi="Times New Roman"/>
          <w:szCs w:val="22"/>
        </w:rPr>
        <w:t>4.3).</w:t>
      </w:r>
    </w:p>
    <w:p w14:paraId="040FBC24" w14:textId="77777777" w:rsidR="0046002D" w:rsidRPr="00EC4EAB" w:rsidRDefault="0046002D" w:rsidP="00EC4EAB">
      <w:pPr>
        <w:autoSpaceDE w:val="0"/>
        <w:autoSpaceDN w:val="0"/>
        <w:adjustRightInd w:val="0"/>
        <w:spacing w:after="0" w:line="240" w:lineRule="auto"/>
        <w:rPr>
          <w:rFonts w:ascii="Times New Roman" w:hAnsi="Times New Roman"/>
          <w:szCs w:val="22"/>
          <w:u w:val="single"/>
        </w:rPr>
      </w:pPr>
    </w:p>
    <w:p w14:paraId="6AB16A52" w14:textId="77777777" w:rsidR="0046002D" w:rsidRPr="00EC4EAB" w:rsidRDefault="0046002D" w:rsidP="00EC4EAB">
      <w:pPr>
        <w:keepNext/>
        <w:autoSpaceDE w:val="0"/>
        <w:autoSpaceDN w:val="0"/>
        <w:adjustRightInd w:val="0"/>
        <w:spacing w:after="0" w:line="240" w:lineRule="auto"/>
        <w:rPr>
          <w:rFonts w:ascii="Times New Roman" w:hAnsi="Times New Roman"/>
          <w:szCs w:val="22"/>
          <w:u w:val="single"/>
        </w:rPr>
      </w:pPr>
      <w:r w:rsidRPr="00EC4EAB">
        <w:rPr>
          <w:rFonts w:ascii="Times New Roman" w:hAnsi="Times New Roman"/>
          <w:szCs w:val="22"/>
          <w:u w:val="single"/>
        </w:rPr>
        <w:lastRenderedPageBreak/>
        <w:t>Plodnost</w:t>
      </w:r>
    </w:p>
    <w:p w14:paraId="3348C34D" w14:textId="77777777" w:rsidR="0046002D" w:rsidRPr="00EC4EAB" w:rsidRDefault="0046002D" w:rsidP="00EC4EAB">
      <w:pPr>
        <w:keepNext/>
        <w:autoSpaceDE w:val="0"/>
        <w:autoSpaceDN w:val="0"/>
        <w:adjustRightInd w:val="0"/>
        <w:spacing w:after="0" w:line="240" w:lineRule="auto"/>
        <w:rPr>
          <w:rFonts w:ascii="Times New Roman" w:hAnsi="Times New Roman"/>
          <w:szCs w:val="22"/>
          <w:u w:val="single"/>
        </w:rPr>
      </w:pPr>
    </w:p>
    <w:p w14:paraId="09792FF3" w14:textId="77777777" w:rsidR="0046002D"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Učinci na plodnost su uočeni tijekom ispitivanja na životinjama (vidjeti dio</w:t>
      </w:r>
      <w:r w:rsidR="00935919" w:rsidRPr="00EC4EAB">
        <w:rPr>
          <w:rFonts w:ascii="Times New Roman" w:hAnsi="Times New Roman"/>
          <w:szCs w:val="22"/>
        </w:rPr>
        <w:t> </w:t>
      </w:r>
      <w:r w:rsidRPr="00EC4EAB">
        <w:rPr>
          <w:rFonts w:ascii="Times New Roman" w:hAnsi="Times New Roman"/>
          <w:szCs w:val="22"/>
        </w:rPr>
        <w:t>5.3).</w:t>
      </w:r>
      <w:r w:rsidR="008A1806" w:rsidRPr="00EC4EAB">
        <w:rPr>
          <w:rFonts w:ascii="Times New Roman" w:hAnsi="Times New Roman"/>
          <w:szCs w:val="22"/>
        </w:rPr>
        <w:t xml:space="preserve"> </w:t>
      </w:r>
      <w:r w:rsidRPr="00EC4EAB">
        <w:rPr>
          <w:rFonts w:ascii="Times New Roman" w:hAnsi="Times New Roman"/>
          <w:szCs w:val="22"/>
        </w:rPr>
        <w:t>Kod bolesnika s cistinozom prijavljena je azoospermija.</w:t>
      </w:r>
    </w:p>
    <w:p w14:paraId="093141FE" w14:textId="77777777" w:rsidR="0046002D" w:rsidRPr="00EC4EAB" w:rsidRDefault="0046002D" w:rsidP="00EC4EAB">
      <w:pPr>
        <w:spacing w:after="0" w:line="240" w:lineRule="auto"/>
        <w:ind w:left="567" w:hanging="567"/>
        <w:rPr>
          <w:rFonts w:ascii="Times New Roman" w:hAnsi="Times New Roman"/>
          <w:szCs w:val="22"/>
        </w:rPr>
      </w:pPr>
    </w:p>
    <w:p w14:paraId="41BD500A" w14:textId="77777777" w:rsidR="0046002D" w:rsidRPr="00EC4EAB" w:rsidRDefault="0046002D" w:rsidP="00EC4EAB">
      <w:pPr>
        <w:keepNext/>
        <w:spacing w:after="0" w:line="240" w:lineRule="auto"/>
        <w:ind w:left="567" w:hanging="567"/>
        <w:rPr>
          <w:rFonts w:ascii="Times New Roman" w:hAnsi="Times New Roman"/>
          <w:b/>
          <w:szCs w:val="22"/>
        </w:rPr>
      </w:pPr>
      <w:r w:rsidRPr="00EC4EAB">
        <w:rPr>
          <w:rFonts w:ascii="Times New Roman" w:hAnsi="Times New Roman"/>
          <w:b/>
          <w:szCs w:val="22"/>
        </w:rPr>
        <w:t>4.7</w:t>
      </w:r>
      <w:r w:rsidRPr="00EC4EAB">
        <w:rPr>
          <w:rFonts w:ascii="Times New Roman" w:hAnsi="Times New Roman"/>
          <w:b/>
          <w:szCs w:val="22"/>
        </w:rPr>
        <w:tab/>
        <w:t>Utjecaj na sposobnost upravljanja vozilima i rada sa strojevima</w:t>
      </w:r>
    </w:p>
    <w:p w14:paraId="16B47444" w14:textId="77777777" w:rsidR="0046002D" w:rsidRPr="00EC4EAB" w:rsidRDefault="0046002D" w:rsidP="00EC4EAB">
      <w:pPr>
        <w:keepNext/>
        <w:autoSpaceDE w:val="0"/>
        <w:autoSpaceDN w:val="0"/>
        <w:adjustRightInd w:val="0"/>
        <w:spacing w:after="0" w:line="240" w:lineRule="auto"/>
        <w:rPr>
          <w:rFonts w:ascii="Times New Roman" w:hAnsi="Times New Roman"/>
          <w:szCs w:val="22"/>
        </w:rPr>
      </w:pPr>
    </w:p>
    <w:p w14:paraId="23DD0602" w14:textId="77777777" w:rsidR="0046002D"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Cisteamin malo ili umjereno utječe na sposobnost upravljanja vozilima i rada sa strojevima.</w:t>
      </w:r>
    </w:p>
    <w:p w14:paraId="713C4221" w14:textId="77777777" w:rsidR="0046002D" w:rsidRPr="00EC4EAB" w:rsidRDefault="0046002D" w:rsidP="00EC4EAB">
      <w:pPr>
        <w:autoSpaceDE w:val="0"/>
        <w:autoSpaceDN w:val="0"/>
        <w:adjustRightInd w:val="0"/>
        <w:spacing w:after="0" w:line="240" w:lineRule="auto"/>
        <w:rPr>
          <w:rFonts w:ascii="Times New Roman" w:hAnsi="Times New Roman"/>
          <w:szCs w:val="22"/>
        </w:rPr>
      </w:pPr>
    </w:p>
    <w:p w14:paraId="2FC1F02A" w14:textId="77777777" w:rsidR="0046002D"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 xml:space="preserve">Cisteamin može uzrokovati </w:t>
      </w:r>
      <w:r w:rsidR="00E34107" w:rsidRPr="00EC4EAB">
        <w:rPr>
          <w:rFonts w:ascii="Times New Roman" w:hAnsi="Times New Roman"/>
          <w:szCs w:val="22"/>
        </w:rPr>
        <w:t>omamljenost</w:t>
      </w:r>
      <w:r w:rsidRPr="00EC4EAB">
        <w:rPr>
          <w:rFonts w:ascii="Times New Roman" w:hAnsi="Times New Roman"/>
          <w:szCs w:val="22"/>
        </w:rPr>
        <w:t xml:space="preserve">. Na početku liječenja, bolesnici ne smiju obavljati potencijalno opasne aktivnosti sve dok nisu poznati učinci lijeka </w:t>
      </w:r>
      <w:r w:rsidR="00346367" w:rsidRPr="00EC4EAB">
        <w:rPr>
          <w:rFonts w:ascii="Times New Roman" w:hAnsi="Times New Roman"/>
          <w:szCs w:val="22"/>
        </w:rPr>
        <w:t>n</w:t>
      </w:r>
      <w:r w:rsidRPr="00EC4EAB">
        <w:rPr>
          <w:rFonts w:ascii="Times New Roman" w:hAnsi="Times New Roman"/>
          <w:szCs w:val="22"/>
        </w:rPr>
        <w:t xml:space="preserve">a </w:t>
      </w:r>
      <w:r w:rsidR="00346367" w:rsidRPr="00EC4EAB">
        <w:rPr>
          <w:rFonts w:ascii="Times New Roman" w:hAnsi="Times New Roman"/>
          <w:szCs w:val="22"/>
        </w:rPr>
        <w:t>pojedinca</w:t>
      </w:r>
      <w:r w:rsidRPr="00EC4EAB">
        <w:rPr>
          <w:rFonts w:ascii="Times New Roman" w:hAnsi="Times New Roman"/>
          <w:szCs w:val="22"/>
        </w:rPr>
        <w:t>.</w:t>
      </w:r>
    </w:p>
    <w:p w14:paraId="3E273E9E" w14:textId="77777777" w:rsidR="0046002D" w:rsidRPr="00EC4EAB" w:rsidRDefault="0046002D" w:rsidP="00EC4EAB">
      <w:pPr>
        <w:autoSpaceDE w:val="0"/>
        <w:autoSpaceDN w:val="0"/>
        <w:adjustRightInd w:val="0"/>
        <w:spacing w:after="0" w:line="240" w:lineRule="auto"/>
        <w:rPr>
          <w:rFonts w:ascii="Times New Roman" w:hAnsi="Times New Roman"/>
          <w:szCs w:val="22"/>
        </w:rPr>
      </w:pPr>
    </w:p>
    <w:p w14:paraId="029A188E" w14:textId="77777777" w:rsidR="0046002D" w:rsidRPr="00EC4EAB" w:rsidRDefault="0046002D" w:rsidP="00EC4EAB">
      <w:pPr>
        <w:keepNext/>
        <w:autoSpaceDE w:val="0"/>
        <w:autoSpaceDN w:val="0"/>
        <w:adjustRightInd w:val="0"/>
        <w:spacing w:after="0" w:line="240" w:lineRule="auto"/>
        <w:rPr>
          <w:rFonts w:ascii="Times New Roman" w:hAnsi="Times New Roman"/>
          <w:szCs w:val="22"/>
        </w:rPr>
      </w:pPr>
      <w:r w:rsidRPr="00EC4EAB">
        <w:rPr>
          <w:rFonts w:ascii="Times New Roman" w:hAnsi="Times New Roman"/>
          <w:b/>
          <w:szCs w:val="22"/>
        </w:rPr>
        <w:t>4.8</w:t>
      </w:r>
      <w:r w:rsidRPr="00EC4EAB">
        <w:rPr>
          <w:rFonts w:ascii="Times New Roman" w:hAnsi="Times New Roman"/>
          <w:b/>
          <w:szCs w:val="22"/>
        </w:rPr>
        <w:tab/>
        <w:t>Nuspojave</w:t>
      </w:r>
    </w:p>
    <w:p w14:paraId="6CACBB4D" w14:textId="77777777" w:rsidR="0046002D" w:rsidRPr="00EC4EAB" w:rsidRDefault="0046002D" w:rsidP="00EC4EAB">
      <w:pPr>
        <w:pStyle w:val="ParagraphCharCharChar"/>
        <w:keepNext/>
        <w:spacing w:before="0" w:after="0"/>
        <w:ind w:left="540" w:hanging="540"/>
        <w:jc w:val="both"/>
        <w:rPr>
          <w:sz w:val="22"/>
          <w:szCs w:val="22"/>
        </w:rPr>
      </w:pPr>
    </w:p>
    <w:p w14:paraId="399A7043" w14:textId="77777777" w:rsidR="0046002D" w:rsidRPr="00EC4EAB" w:rsidRDefault="0046002D" w:rsidP="00EC4EAB">
      <w:pPr>
        <w:keepNext/>
        <w:autoSpaceDE w:val="0"/>
        <w:autoSpaceDN w:val="0"/>
        <w:adjustRightInd w:val="0"/>
        <w:spacing w:after="0" w:line="240" w:lineRule="auto"/>
        <w:rPr>
          <w:rFonts w:ascii="Times New Roman" w:hAnsi="Times New Roman"/>
          <w:szCs w:val="22"/>
          <w:u w:val="single"/>
        </w:rPr>
      </w:pPr>
      <w:r w:rsidRPr="00EC4EAB">
        <w:rPr>
          <w:rFonts w:ascii="Times New Roman" w:hAnsi="Times New Roman"/>
          <w:szCs w:val="22"/>
          <w:u w:val="single"/>
        </w:rPr>
        <w:t xml:space="preserve">Sažetak </w:t>
      </w:r>
      <w:r w:rsidR="00A87246" w:rsidRPr="00EC4EAB">
        <w:rPr>
          <w:rFonts w:ascii="Times New Roman" w:hAnsi="Times New Roman"/>
          <w:szCs w:val="22"/>
          <w:u w:val="single"/>
        </w:rPr>
        <w:t xml:space="preserve">sigurnosnog </w:t>
      </w:r>
      <w:r w:rsidRPr="00EC4EAB">
        <w:rPr>
          <w:rFonts w:ascii="Times New Roman" w:hAnsi="Times New Roman"/>
          <w:szCs w:val="22"/>
          <w:u w:val="single"/>
        </w:rPr>
        <w:t xml:space="preserve">profila </w:t>
      </w:r>
    </w:p>
    <w:p w14:paraId="74D18B7C" w14:textId="77777777" w:rsidR="0046002D" w:rsidRPr="00EC4EAB" w:rsidRDefault="0046002D" w:rsidP="00EC4EAB">
      <w:pPr>
        <w:keepNext/>
        <w:autoSpaceDE w:val="0"/>
        <w:autoSpaceDN w:val="0"/>
        <w:adjustRightInd w:val="0"/>
        <w:spacing w:after="0" w:line="240" w:lineRule="auto"/>
        <w:rPr>
          <w:rFonts w:ascii="Times New Roman" w:hAnsi="Times New Roman"/>
          <w:szCs w:val="22"/>
          <w:u w:val="single"/>
        </w:rPr>
      </w:pPr>
    </w:p>
    <w:p w14:paraId="25E10963" w14:textId="77777777" w:rsidR="0046002D"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 xml:space="preserve">Pri uporabi oblika </w:t>
      </w:r>
      <w:r w:rsidR="00680392" w:rsidRPr="00EC4EAB">
        <w:rPr>
          <w:rFonts w:ascii="Times New Roman" w:hAnsi="Times New Roman"/>
          <w:szCs w:val="22"/>
        </w:rPr>
        <w:t>cisteaminhidrogentartarat</w:t>
      </w:r>
      <w:r w:rsidRPr="00EC4EAB">
        <w:rPr>
          <w:rFonts w:ascii="Times New Roman" w:hAnsi="Times New Roman"/>
          <w:szCs w:val="22"/>
        </w:rPr>
        <w:t xml:space="preserve">a s trenutnim oslobađanjem, očekuje se kako će približno 35% bolesnika imati nuspojave. One uglavnom uključuju gastrointestinalni i središnji živčani sustav. Kad se ove reakcije pojave na početku liječenja cisteaminom, privremeni prestanak i postupno ponovno uvođenje liječenja mogu biti učinkoviti u poboljšanju podnošljivosti. </w:t>
      </w:r>
    </w:p>
    <w:p w14:paraId="4531DFD3" w14:textId="77777777" w:rsidR="0046002D"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 xml:space="preserve">U kliničkim ispitivanjima sa zdravim dobrovoljcima najčešće nuspojave su bili vrlo uobičajeni GI simptomi (16%) i pojavili su se primarno kao samostalne epizode koje su bile blage ili umjerene težine. U odnosu na GI poremećaje (proljev i bol u trbuhu), profil </w:t>
      </w:r>
      <w:r w:rsidR="00935919" w:rsidRPr="00EC4EAB">
        <w:rPr>
          <w:rFonts w:ascii="Times New Roman" w:hAnsi="Times New Roman"/>
          <w:szCs w:val="22"/>
        </w:rPr>
        <w:t>nuspojava</w:t>
      </w:r>
      <w:r w:rsidRPr="00EC4EAB">
        <w:rPr>
          <w:rFonts w:ascii="Times New Roman" w:hAnsi="Times New Roman"/>
          <w:szCs w:val="22"/>
        </w:rPr>
        <w:t xml:space="preserve"> kod zdravih ispitanika bio je sličan profilu </w:t>
      </w:r>
      <w:r w:rsidR="008927BF" w:rsidRPr="00EC4EAB">
        <w:rPr>
          <w:rFonts w:ascii="Times New Roman" w:hAnsi="Times New Roman"/>
          <w:szCs w:val="22"/>
        </w:rPr>
        <w:t>nuspojava</w:t>
      </w:r>
      <w:r w:rsidRPr="00EC4EAB">
        <w:rPr>
          <w:rFonts w:ascii="Times New Roman" w:hAnsi="Times New Roman"/>
          <w:szCs w:val="22"/>
        </w:rPr>
        <w:t xml:space="preserve"> kod bolesnika. </w:t>
      </w:r>
    </w:p>
    <w:p w14:paraId="256478B9" w14:textId="77777777" w:rsidR="0046002D" w:rsidRPr="00EC4EAB" w:rsidRDefault="0046002D" w:rsidP="00EC4EAB">
      <w:pPr>
        <w:autoSpaceDE w:val="0"/>
        <w:autoSpaceDN w:val="0"/>
        <w:adjustRightInd w:val="0"/>
        <w:spacing w:after="0" w:line="240" w:lineRule="auto"/>
        <w:rPr>
          <w:rFonts w:ascii="Times New Roman" w:hAnsi="Times New Roman"/>
          <w:szCs w:val="22"/>
        </w:rPr>
      </w:pPr>
    </w:p>
    <w:p w14:paraId="1A78073C" w14:textId="77777777" w:rsidR="0046002D" w:rsidRPr="00EC4EAB" w:rsidRDefault="0046002D" w:rsidP="00EC4EAB">
      <w:pPr>
        <w:keepNext/>
        <w:autoSpaceDE w:val="0"/>
        <w:autoSpaceDN w:val="0"/>
        <w:adjustRightInd w:val="0"/>
        <w:spacing w:after="0" w:line="240" w:lineRule="auto"/>
        <w:rPr>
          <w:rFonts w:ascii="Times New Roman" w:hAnsi="Times New Roman"/>
          <w:szCs w:val="22"/>
          <w:u w:val="single"/>
        </w:rPr>
      </w:pPr>
      <w:r w:rsidRPr="00EC4EAB">
        <w:rPr>
          <w:rFonts w:ascii="Times New Roman" w:hAnsi="Times New Roman"/>
          <w:szCs w:val="22"/>
          <w:u w:val="single"/>
        </w:rPr>
        <w:t>Tablični popis nuspojava</w:t>
      </w:r>
    </w:p>
    <w:p w14:paraId="09BA3ADA" w14:textId="77777777" w:rsidR="0046002D" w:rsidRPr="00EC4EAB" w:rsidRDefault="0046002D" w:rsidP="00EC4EAB">
      <w:pPr>
        <w:keepNext/>
        <w:autoSpaceDE w:val="0"/>
        <w:autoSpaceDN w:val="0"/>
        <w:adjustRightInd w:val="0"/>
        <w:spacing w:after="0" w:line="240" w:lineRule="auto"/>
        <w:rPr>
          <w:rFonts w:ascii="Times New Roman" w:hAnsi="Times New Roman"/>
          <w:szCs w:val="22"/>
          <w:u w:val="single"/>
        </w:rPr>
      </w:pPr>
    </w:p>
    <w:p w14:paraId="48707D8F" w14:textId="77777777" w:rsidR="00C35ED0"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Učestalost</w:t>
      </w:r>
      <w:r w:rsidR="00935919" w:rsidRPr="00EC4EAB">
        <w:rPr>
          <w:rFonts w:ascii="Times New Roman" w:hAnsi="Times New Roman"/>
          <w:szCs w:val="22"/>
        </w:rPr>
        <w:t xml:space="preserve"> nuspojava definirana je sukladno sljedećoj konvenciji</w:t>
      </w:r>
      <w:r w:rsidRPr="00EC4EAB">
        <w:rPr>
          <w:rFonts w:ascii="Times New Roman" w:hAnsi="Times New Roman"/>
          <w:szCs w:val="22"/>
        </w:rPr>
        <w:t>: vrlo čest</w:t>
      </w:r>
      <w:r w:rsidR="005668A8" w:rsidRPr="00EC4EAB">
        <w:rPr>
          <w:rFonts w:ascii="Times New Roman" w:hAnsi="Times New Roman"/>
          <w:szCs w:val="22"/>
        </w:rPr>
        <w:t>o</w:t>
      </w:r>
      <w:r w:rsidRPr="00EC4EAB">
        <w:rPr>
          <w:rFonts w:ascii="Times New Roman" w:hAnsi="Times New Roman"/>
          <w:szCs w:val="22"/>
        </w:rPr>
        <w:t xml:space="preserve"> (</w:t>
      </w:r>
      <w:r w:rsidR="0064458A" w:rsidRPr="00EC4EAB">
        <w:rPr>
          <w:rFonts w:ascii="Times New Roman" w:hAnsi="Times New Roman"/>
          <w:szCs w:val="22"/>
        </w:rPr>
        <w:t>≥</w:t>
      </w:r>
      <w:r w:rsidRPr="00EC4EAB">
        <w:rPr>
          <w:rFonts w:ascii="Times New Roman" w:hAnsi="Times New Roman"/>
          <w:szCs w:val="22"/>
        </w:rPr>
        <w:t>1/10), čest</w:t>
      </w:r>
      <w:r w:rsidR="005668A8" w:rsidRPr="00EC4EAB">
        <w:rPr>
          <w:rFonts w:ascii="Times New Roman" w:hAnsi="Times New Roman"/>
          <w:szCs w:val="22"/>
        </w:rPr>
        <w:t>o</w:t>
      </w:r>
      <w:r w:rsidR="00C35ED0" w:rsidRPr="00EC4EAB">
        <w:rPr>
          <w:rFonts w:ascii="Times New Roman" w:hAnsi="Times New Roman"/>
          <w:szCs w:val="22"/>
        </w:rPr>
        <w:t xml:space="preserve"> (</w:t>
      </w:r>
      <w:r w:rsidR="0064458A" w:rsidRPr="00EC4EAB">
        <w:rPr>
          <w:rFonts w:ascii="Times New Roman" w:hAnsi="Times New Roman"/>
          <w:szCs w:val="22"/>
        </w:rPr>
        <w:t>≥</w:t>
      </w:r>
      <w:r w:rsidRPr="00EC4EAB">
        <w:rPr>
          <w:rFonts w:ascii="Times New Roman" w:hAnsi="Times New Roman"/>
          <w:szCs w:val="22"/>
        </w:rPr>
        <w:t xml:space="preserve">1/100 </w:t>
      </w:r>
      <w:r w:rsidR="005668A8" w:rsidRPr="00EC4EAB">
        <w:rPr>
          <w:rFonts w:ascii="Times New Roman" w:hAnsi="Times New Roman"/>
          <w:szCs w:val="22"/>
        </w:rPr>
        <w:t xml:space="preserve">i </w:t>
      </w:r>
      <w:r w:rsidRPr="00EC4EAB">
        <w:rPr>
          <w:rFonts w:ascii="Times New Roman" w:hAnsi="Times New Roman"/>
          <w:szCs w:val="22"/>
        </w:rPr>
        <w:t>&lt;1/10)</w:t>
      </w:r>
      <w:r w:rsidR="005668A8" w:rsidRPr="00EC4EAB">
        <w:rPr>
          <w:rFonts w:ascii="Times New Roman" w:hAnsi="Times New Roman"/>
          <w:szCs w:val="22"/>
        </w:rPr>
        <w:t>,</w:t>
      </w:r>
      <w:r w:rsidR="00C35ED0" w:rsidRPr="00EC4EAB">
        <w:rPr>
          <w:rFonts w:ascii="Times New Roman" w:hAnsi="Times New Roman"/>
          <w:szCs w:val="22"/>
        </w:rPr>
        <w:t xml:space="preserve"> manje često</w:t>
      </w:r>
      <w:r w:rsidR="00064AE7" w:rsidRPr="00EC4EAB">
        <w:rPr>
          <w:rFonts w:ascii="Times New Roman" w:hAnsi="Times New Roman"/>
          <w:szCs w:val="22"/>
        </w:rPr>
        <w:t xml:space="preserve"> </w:t>
      </w:r>
      <w:r w:rsidR="00F1251E" w:rsidRPr="00EC4EAB">
        <w:rPr>
          <w:rFonts w:ascii="Times New Roman" w:hAnsi="Times New Roman"/>
          <w:szCs w:val="22"/>
        </w:rPr>
        <w:t>(≥</w:t>
      </w:r>
      <w:r w:rsidR="00C35ED0" w:rsidRPr="00EC4EAB">
        <w:rPr>
          <w:rFonts w:ascii="Times New Roman" w:hAnsi="Times New Roman"/>
          <w:szCs w:val="22"/>
        </w:rPr>
        <w:t>1/1000</w:t>
      </w:r>
      <w:r w:rsidR="00F1251E" w:rsidRPr="00EC4EAB">
        <w:rPr>
          <w:rFonts w:ascii="Times New Roman" w:hAnsi="Times New Roman"/>
          <w:szCs w:val="22"/>
        </w:rPr>
        <w:t xml:space="preserve"> i &lt;</w:t>
      </w:r>
      <w:r w:rsidR="00C35ED0" w:rsidRPr="00EC4EAB">
        <w:rPr>
          <w:rFonts w:ascii="Times New Roman" w:hAnsi="Times New Roman"/>
          <w:szCs w:val="22"/>
        </w:rPr>
        <w:t>1/100),</w:t>
      </w:r>
      <w:r w:rsidRPr="00EC4EAB">
        <w:rPr>
          <w:rFonts w:ascii="Times New Roman" w:hAnsi="Times New Roman"/>
          <w:szCs w:val="22"/>
        </w:rPr>
        <w:t xml:space="preserve"> rijetk</w:t>
      </w:r>
      <w:r w:rsidR="005668A8" w:rsidRPr="00EC4EAB">
        <w:rPr>
          <w:rFonts w:ascii="Times New Roman" w:hAnsi="Times New Roman"/>
          <w:szCs w:val="22"/>
        </w:rPr>
        <w:t>o</w:t>
      </w:r>
      <w:r w:rsidRPr="00EC4EAB">
        <w:rPr>
          <w:rFonts w:ascii="Times New Roman" w:hAnsi="Times New Roman"/>
          <w:szCs w:val="22"/>
        </w:rPr>
        <w:t xml:space="preserve"> </w:t>
      </w:r>
      <w:r w:rsidR="00F1251E" w:rsidRPr="00EC4EAB">
        <w:rPr>
          <w:rFonts w:ascii="Times New Roman" w:hAnsi="Times New Roman"/>
          <w:szCs w:val="22"/>
        </w:rPr>
        <w:t>(≥</w:t>
      </w:r>
      <w:r w:rsidRPr="00EC4EAB">
        <w:rPr>
          <w:rFonts w:ascii="Times New Roman" w:hAnsi="Times New Roman"/>
          <w:szCs w:val="22"/>
        </w:rPr>
        <w:t>1/10</w:t>
      </w:r>
      <w:r w:rsidR="00C35ED0" w:rsidRPr="00EC4EAB">
        <w:rPr>
          <w:rFonts w:ascii="Times New Roman" w:hAnsi="Times New Roman"/>
          <w:szCs w:val="22"/>
        </w:rPr>
        <w:t> </w:t>
      </w:r>
      <w:r w:rsidRPr="00EC4EAB">
        <w:rPr>
          <w:rFonts w:ascii="Times New Roman" w:hAnsi="Times New Roman"/>
          <w:szCs w:val="22"/>
        </w:rPr>
        <w:t>00</w:t>
      </w:r>
      <w:r w:rsidR="00C35ED0" w:rsidRPr="00EC4EAB">
        <w:rPr>
          <w:rFonts w:ascii="Times New Roman" w:hAnsi="Times New Roman"/>
          <w:szCs w:val="22"/>
        </w:rPr>
        <w:t>0</w:t>
      </w:r>
      <w:r w:rsidRPr="00EC4EAB">
        <w:rPr>
          <w:rFonts w:ascii="Times New Roman" w:hAnsi="Times New Roman"/>
          <w:szCs w:val="22"/>
        </w:rPr>
        <w:t xml:space="preserve"> </w:t>
      </w:r>
      <w:r w:rsidR="005668A8" w:rsidRPr="00EC4EAB">
        <w:rPr>
          <w:rFonts w:ascii="Times New Roman" w:hAnsi="Times New Roman"/>
          <w:szCs w:val="22"/>
        </w:rPr>
        <w:t xml:space="preserve">i </w:t>
      </w:r>
      <w:r w:rsidRPr="00EC4EAB">
        <w:rPr>
          <w:rFonts w:ascii="Times New Roman" w:hAnsi="Times New Roman"/>
          <w:szCs w:val="22"/>
        </w:rPr>
        <w:t>&lt;1/100</w:t>
      </w:r>
      <w:r w:rsidR="00C35ED0" w:rsidRPr="00EC4EAB">
        <w:rPr>
          <w:rFonts w:ascii="Times New Roman" w:hAnsi="Times New Roman"/>
          <w:szCs w:val="22"/>
        </w:rPr>
        <w:t>0</w:t>
      </w:r>
      <w:r w:rsidRPr="00EC4EAB">
        <w:rPr>
          <w:rFonts w:ascii="Times New Roman" w:hAnsi="Times New Roman"/>
          <w:szCs w:val="22"/>
        </w:rPr>
        <w:t>)</w:t>
      </w:r>
      <w:r w:rsidR="005668A8" w:rsidRPr="00EC4EAB">
        <w:rPr>
          <w:rFonts w:ascii="Times New Roman" w:hAnsi="Times New Roman"/>
          <w:szCs w:val="22"/>
        </w:rPr>
        <w:t>, vrlo rijetko (&lt;1/10 000) i nepoznato (ne može se procijeniti iz dostupnih podataka)</w:t>
      </w:r>
      <w:r w:rsidRPr="00EC4EAB">
        <w:rPr>
          <w:rFonts w:ascii="Times New Roman" w:hAnsi="Times New Roman"/>
          <w:szCs w:val="22"/>
        </w:rPr>
        <w:t>.</w:t>
      </w:r>
    </w:p>
    <w:p w14:paraId="1E8DB1EA" w14:textId="77777777" w:rsidR="0046002D"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Nuspojave su navedene redom p</w:t>
      </w:r>
      <w:r w:rsidR="00A87246" w:rsidRPr="00EC4EAB">
        <w:rPr>
          <w:rFonts w:ascii="Times New Roman" w:hAnsi="Times New Roman"/>
          <w:szCs w:val="22"/>
        </w:rPr>
        <w:t>rema</w:t>
      </w:r>
      <w:r w:rsidRPr="00EC4EAB">
        <w:rPr>
          <w:rFonts w:ascii="Times New Roman" w:hAnsi="Times New Roman"/>
          <w:szCs w:val="22"/>
        </w:rPr>
        <w:t xml:space="preserve"> </w:t>
      </w:r>
      <w:r w:rsidR="00A87246" w:rsidRPr="00EC4EAB">
        <w:rPr>
          <w:rFonts w:ascii="Times New Roman" w:hAnsi="Times New Roman"/>
          <w:szCs w:val="22"/>
        </w:rPr>
        <w:t xml:space="preserve">sve manjoj ozbiljnosti </w:t>
      </w:r>
      <w:r w:rsidRPr="00EC4EAB">
        <w:rPr>
          <w:rFonts w:ascii="Times New Roman" w:hAnsi="Times New Roman"/>
          <w:szCs w:val="22"/>
        </w:rPr>
        <w:t>unutar svake od skupina učestalosti:</w:t>
      </w:r>
    </w:p>
    <w:p w14:paraId="3CEF251E" w14:textId="77777777" w:rsidR="0046002D" w:rsidRDefault="0046002D" w:rsidP="00EC4EAB">
      <w:pPr>
        <w:autoSpaceDE w:val="0"/>
        <w:autoSpaceDN w:val="0"/>
        <w:adjustRightInd w:val="0"/>
        <w:spacing w:after="0" w:line="240" w:lineRule="auto"/>
        <w:rPr>
          <w:rFonts w:ascii="Times New Roman" w:hAnsi="Times New Roman"/>
          <w:szCs w:val="22"/>
        </w:rPr>
      </w:pPr>
    </w:p>
    <w:p w14:paraId="3D6FB1D6" w14:textId="77777777" w:rsidR="007D413C" w:rsidRPr="00B9396B" w:rsidRDefault="007D413C" w:rsidP="006E071F">
      <w:pPr>
        <w:keepNext/>
        <w:autoSpaceDE w:val="0"/>
        <w:autoSpaceDN w:val="0"/>
        <w:adjustRightInd w:val="0"/>
        <w:spacing w:after="0" w:line="240" w:lineRule="auto"/>
        <w:rPr>
          <w:rFonts w:ascii="Times New Roman" w:hAnsi="Times New Roman"/>
          <w:i/>
          <w:iCs/>
          <w:szCs w:val="22"/>
        </w:rPr>
      </w:pPr>
      <w:r w:rsidRPr="00B9396B">
        <w:rPr>
          <w:rFonts w:ascii="Times New Roman" w:hAnsi="Times New Roman"/>
          <w:i/>
          <w:iCs/>
          <w:szCs w:val="22"/>
        </w:rPr>
        <w:t>Tablica </w:t>
      </w:r>
      <w:r w:rsidR="00F93AC0" w:rsidRPr="00B9396B">
        <w:rPr>
          <w:rFonts w:ascii="Times New Roman" w:hAnsi="Times New Roman"/>
          <w:i/>
          <w:iCs/>
          <w:szCs w:val="22"/>
        </w:rPr>
        <w:t>2:</w:t>
      </w:r>
      <w:r w:rsidR="00F93AC0" w:rsidRPr="00B9396B">
        <w:rPr>
          <w:rFonts w:ascii="Times New Roman" w:hAnsi="Times New Roman"/>
          <w:i/>
          <w:iCs/>
          <w:szCs w:val="22"/>
        </w:rPr>
        <w:tab/>
        <w:t>Nuspojave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577"/>
      </w:tblGrid>
      <w:tr w:rsidR="00E01A18" w:rsidRPr="00EC4EAB" w14:paraId="65A6E39C" w14:textId="77777777" w:rsidTr="00B94015">
        <w:trPr>
          <w:cantSplit/>
          <w:tblHeader/>
        </w:trPr>
        <w:tc>
          <w:tcPr>
            <w:tcW w:w="4111" w:type="dxa"/>
          </w:tcPr>
          <w:p w14:paraId="01063297" w14:textId="77777777" w:rsidR="00E01A18" w:rsidRPr="00EC4EAB" w:rsidRDefault="00E01A18" w:rsidP="006E071F">
            <w:pPr>
              <w:keepNext/>
              <w:autoSpaceDE w:val="0"/>
              <w:autoSpaceDN w:val="0"/>
              <w:adjustRightInd w:val="0"/>
              <w:spacing w:after="0" w:line="240" w:lineRule="auto"/>
              <w:rPr>
                <w:rFonts w:ascii="Times New Roman" w:hAnsi="Times New Roman"/>
                <w:b/>
                <w:bCs/>
                <w:szCs w:val="22"/>
              </w:rPr>
            </w:pPr>
            <w:r w:rsidRPr="00EC4EAB">
              <w:rPr>
                <w:rFonts w:ascii="Times New Roman" w:hAnsi="Times New Roman"/>
                <w:b/>
                <w:bCs/>
                <w:szCs w:val="22"/>
              </w:rPr>
              <w:t>MedDRA klasifikacija organskih sustava</w:t>
            </w:r>
          </w:p>
        </w:tc>
        <w:tc>
          <w:tcPr>
            <w:tcW w:w="4577" w:type="dxa"/>
            <w:vAlign w:val="center"/>
          </w:tcPr>
          <w:p w14:paraId="65CF8825" w14:textId="77777777" w:rsidR="00E01A18" w:rsidRPr="00EC4EAB" w:rsidRDefault="00E01A18" w:rsidP="006E071F">
            <w:pPr>
              <w:keepNext/>
              <w:autoSpaceDE w:val="0"/>
              <w:autoSpaceDN w:val="0"/>
              <w:adjustRightInd w:val="0"/>
              <w:spacing w:after="0" w:line="240" w:lineRule="auto"/>
              <w:rPr>
                <w:rFonts w:ascii="Times New Roman" w:hAnsi="Times New Roman"/>
                <w:b/>
                <w:bCs/>
                <w:iCs/>
                <w:szCs w:val="22"/>
              </w:rPr>
            </w:pPr>
            <w:r w:rsidRPr="00EC4EAB">
              <w:rPr>
                <w:rFonts w:ascii="Times New Roman" w:hAnsi="Times New Roman"/>
                <w:b/>
                <w:bCs/>
                <w:i/>
                <w:szCs w:val="22"/>
              </w:rPr>
              <w:t>Učestalost:</w:t>
            </w:r>
            <w:r w:rsidRPr="00EC4EAB">
              <w:rPr>
                <w:rFonts w:ascii="Times New Roman" w:hAnsi="Times New Roman"/>
                <w:b/>
                <w:bCs/>
                <w:iCs/>
                <w:szCs w:val="22"/>
              </w:rPr>
              <w:t xml:space="preserve"> nuspojava</w:t>
            </w:r>
          </w:p>
        </w:tc>
      </w:tr>
      <w:tr w:rsidR="0046002D" w:rsidRPr="00EC4EAB" w14:paraId="741223B3" w14:textId="77777777" w:rsidTr="00B94015">
        <w:trPr>
          <w:cantSplit/>
        </w:trPr>
        <w:tc>
          <w:tcPr>
            <w:tcW w:w="4111" w:type="dxa"/>
          </w:tcPr>
          <w:p w14:paraId="4E76B9C1" w14:textId="77777777" w:rsidR="0046002D" w:rsidRPr="00EC4EAB" w:rsidRDefault="0046002D" w:rsidP="006E071F">
            <w:pPr>
              <w:keepNext/>
              <w:autoSpaceDE w:val="0"/>
              <w:autoSpaceDN w:val="0"/>
              <w:adjustRightInd w:val="0"/>
              <w:spacing w:after="0" w:line="240" w:lineRule="auto"/>
              <w:rPr>
                <w:rFonts w:ascii="Times New Roman" w:hAnsi="Times New Roman"/>
                <w:szCs w:val="22"/>
              </w:rPr>
            </w:pPr>
            <w:r w:rsidRPr="00EC4EAB">
              <w:rPr>
                <w:rFonts w:ascii="Times New Roman" w:hAnsi="Times New Roman"/>
                <w:szCs w:val="22"/>
              </w:rPr>
              <w:t>Poremećaji krv</w:t>
            </w:r>
            <w:r w:rsidR="00FD09CF" w:rsidRPr="00EC4EAB">
              <w:rPr>
                <w:rFonts w:ascii="Times New Roman" w:hAnsi="Times New Roman"/>
                <w:szCs w:val="22"/>
              </w:rPr>
              <w:t>i</w:t>
            </w:r>
            <w:r w:rsidRPr="00EC4EAB">
              <w:rPr>
                <w:rFonts w:ascii="Times New Roman" w:hAnsi="Times New Roman"/>
                <w:szCs w:val="22"/>
              </w:rPr>
              <w:t xml:space="preserve"> i limfnog sustava</w:t>
            </w:r>
          </w:p>
        </w:tc>
        <w:tc>
          <w:tcPr>
            <w:tcW w:w="4577" w:type="dxa"/>
            <w:vAlign w:val="center"/>
          </w:tcPr>
          <w:p w14:paraId="3BC0F209" w14:textId="77777777" w:rsidR="0046002D" w:rsidRPr="00EC4EAB" w:rsidRDefault="00C71F5D" w:rsidP="006E071F">
            <w:pPr>
              <w:keepNext/>
              <w:autoSpaceDE w:val="0"/>
              <w:autoSpaceDN w:val="0"/>
              <w:adjustRightInd w:val="0"/>
              <w:spacing w:after="0" w:line="240" w:lineRule="auto"/>
              <w:rPr>
                <w:rFonts w:ascii="Times New Roman" w:hAnsi="Times New Roman"/>
                <w:i/>
                <w:szCs w:val="22"/>
              </w:rPr>
            </w:pPr>
            <w:r w:rsidRPr="00EC4EAB">
              <w:rPr>
                <w:rFonts w:ascii="Times New Roman" w:hAnsi="Times New Roman"/>
                <w:i/>
                <w:iCs/>
                <w:szCs w:val="22"/>
              </w:rPr>
              <w:t>Manje često</w:t>
            </w:r>
            <w:r w:rsidR="0046002D" w:rsidRPr="00EC4EAB">
              <w:rPr>
                <w:rFonts w:ascii="Times New Roman" w:hAnsi="Times New Roman"/>
                <w:i/>
                <w:szCs w:val="22"/>
              </w:rPr>
              <w:t xml:space="preserve">: </w:t>
            </w:r>
            <w:r w:rsidR="0046002D" w:rsidRPr="00EC4EAB">
              <w:rPr>
                <w:rFonts w:ascii="Times New Roman" w:hAnsi="Times New Roman"/>
                <w:szCs w:val="22"/>
              </w:rPr>
              <w:t>Leukopenija</w:t>
            </w:r>
          </w:p>
        </w:tc>
      </w:tr>
      <w:tr w:rsidR="0046002D" w:rsidRPr="00EC4EAB" w14:paraId="222E12AF" w14:textId="77777777" w:rsidTr="00B94015">
        <w:trPr>
          <w:cantSplit/>
        </w:trPr>
        <w:tc>
          <w:tcPr>
            <w:tcW w:w="4111" w:type="dxa"/>
          </w:tcPr>
          <w:p w14:paraId="03A37A64" w14:textId="4D61ACEC" w:rsidR="0046002D" w:rsidRPr="00EC4EAB" w:rsidRDefault="0046002D" w:rsidP="006E071F">
            <w:pPr>
              <w:keepNext/>
              <w:autoSpaceDE w:val="0"/>
              <w:autoSpaceDN w:val="0"/>
              <w:adjustRightInd w:val="0"/>
              <w:spacing w:after="0" w:line="240" w:lineRule="auto"/>
              <w:rPr>
                <w:rFonts w:ascii="Times New Roman" w:hAnsi="Times New Roman"/>
                <w:szCs w:val="22"/>
              </w:rPr>
            </w:pPr>
            <w:r w:rsidRPr="00EC4EAB">
              <w:rPr>
                <w:rFonts w:ascii="Times New Roman" w:hAnsi="Times New Roman"/>
                <w:szCs w:val="22"/>
              </w:rPr>
              <w:t>Poremećaji imunološkog sustava</w:t>
            </w:r>
          </w:p>
        </w:tc>
        <w:tc>
          <w:tcPr>
            <w:tcW w:w="4577" w:type="dxa"/>
            <w:vAlign w:val="center"/>
          </w:tcPr>
          <w:p w14:paraId="319AFECF" w14:textId="77777777" w:rsidR="0046002D" w:rsidRPr="00EC4EAB" w:rsidRDefault="00C71F5D" w:rsidP="006E071F">
            <w:pPr>
              <w:keepNext/>
              <w:autoSpaceDE w:val="0"/>
              <w:autoSpaceDN w:val="0"/>
              <w:adjustRightInd w:val="0"/>
              <w:spacing w:after="0" w:line="240" w:lineRule="auto"/>
              <w:rPr>
                <w:rFonts w:ascii="Times New Roman" w:hAnsi="Times New Roman"/>
                <w:szCs w:val="22"/>
              </w:rPr>
            </w:pPr>
            <w:r w:rsidRPr="00EC4EAB">
              <w:rPr>
                <w:rFonts w:ascii="Times New Roman" w:hAnsi="Times New Roman"/>
                <w:i/>
                <w:iCs/>
                <w:szCs w:val="22"/>
              </w:rPr>
              <w:t>Manje često</w:t>
            </w:r>
            <w:r w:rsidR="0046002D" w:rsidRPr="00EC4EAB">
              <w:rPr>
                <w:rFonts w:ascii="Times New Roman" w:hAnsi="Times New Roman"/>
                <w:i/>
                <w:szCs w:val="22"/>
              </w:rPr>
              <w:t>:</w:t>
            </w:r>
            <w:r w:rsidR="0046002D" w:rsidRPr="00EC4EAB">
              <w:rPr>
                <w:rFonts w:ascii="Times New Roman" w:hAnsi="Times New Roman"/>
                <w:szCs w:val="22"/>
              </w:rPr>
              <w:t xml:space="preserve"> Anafilaktička reakcija</w:t>
            </w:r>
          </w:p>
        </w:tc>
      </w:tr>
      <w:tr w:rsidR="0046002D" w:rsidRPr="00EC4EAB" w14:paraId="57397475" w14:textId="77777777" w:rsidTr="00B94015">
        <w:trPr>
          <w:cantSplit/>
        </w:trPr>
        <w:tc>
          <w:tcPr>
            <w:tcW w:w="4111" w:type="dxa"/>
          </w:tcPr>
          <w:p w14:paraId="087AAC84" w14:textId="3733A676" w:rsidR="0046002D"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Poremećaji metabolizma i prehrane</w:t>
            </w:r>
          </w:p>
        </w:tc>
        <w:tc>
          <w:tcPr>
            <w:tcW w:w="4577" w:type="dxa"/>
            <w:vAlign w:val="center"/>
          </w:tcPr>
          <w:p w14:paraId="6539031E" w14:textId="77777777" w:rsidR="0046002D"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i/>
                <w:szCs w:val="22"/>
              </w:rPr>
              <w:t>Vrlo čest</w:t>
            </w:r>
            <w:r w:rsidR="00CF5D40" w:rsidRPr="00EC4EAB">
              <w:rPr>
                <w:rFonts w:ascii="Times New Roman" w:hAnsi="Times New Roman"/>
                <w:i/>
                <w:szCs w:val="22"/>
              </w:rPr>
              <w:t>o</w:t>
            </w:r>
            <w:r w:rsidRPr="00EC4EAB">
              <w:rPr>
                <w:rFonts w:ascii="Times New Roman" w:hAnsi="Times New Roman"/>
                <w:i/>
                <w:szCs w:val="22"/>
              </w:rPr>
              <w:t>:</w:t>
            </w:r>
            <w:r w:rsidRPr="00EC4EAB">
              <w:rPr>
                <w:rFonts w:ascii="Times New Roman" w:hAnsi="Times New Roman"/>
                <w:szCs w:val="22"/>
              </w:rPr>
              <w:t xml:space="preserve"> Anoreksija</w:t>
            </w:r>
          </w:p>
        </w:tc>
      </w:tr>
      <w:tr w:rsidR="0046002D" w:rsidRPr="00EC4EAB" w14:paraId="21E29353" w14:textId="77777777" w:rsidTr="00B94015">
        <w:trPr>
          <w:cantSplit/>
        </w:trPr>
        <w:tc>
          <w:tcPr>
            <w:tcW w:w="4111" w:type="dxa"/>
          </w:tcPr>
          <w:p w14:paraId="6BC2E061" w14:textId="5385D6B5" w:rsidR="0046002D"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Psihijatrijski poremećaji</w:t>
            </w:r>
          </w:p>
        </w:tc>
        <w:tc>
          <w:tcPr>
            <w:tcW w:w="4577" w:type="dxa"/>
            <w:vAlign w:val="center"/>
          </w:tcPr>
          <w:p w14:paraId="2E26CF11" w14:textId="77777777" w:rsidR="0046002D" w:rsidRPr="00EC4EAB" w:rsidRDefault="00C71F5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i/>
                <w:iCs/>
                <w:szCs w:val="22"/>
              </w:rPr>
              <w:t>Manje često</w:t>
            </w:r>
            <w:r w:rsidR="0046002D" w:rsidRPr="00EC4EAB">
              <w:rPr>
                <w:rFonts w:ascii="Times New Roman" w:hAnsi="Times New Roman"/>
                <w:i/>
                <w:szCs w:val="22"/>
              </w:rPr>
              <w:t>:</w:t>
            </w:r>
            <w:r w:rsidR="0046002D" w:rsidRPr="00EC4EAB">
              <w:rPr>
                <w:rFonts w:ascii="Times New Roman" w:hAnsi="Times New Roman"/>
                <w:szCs w:val="22"/>
              </w:rPr>
              <w:t xml:space="preserve"> Nervoza, halucinacije</w:t>
            </w:r>
          </w:p>
        </w:tc>
      </w:tr>
      <w:tr w:rsidR="0046002D" w:rsidRPr="00EC4EAB" w14:paraId="5AC98944" w14:textId="77777777" w:rsidTr="00B94015">
        <w:trPr>
          <w:cantSplit/>
          <w:trHeight w:val="360"/>
        </w:trPr>
        <w:tc>
          <w:tcPr>
            <w:tcW w:w="4111" w:type="dxa"/>
            <w:vMerge w:val="restart"/>
          </w:tcPr>
          <w:p w14:paraId="0C3A89F5" w14:textId="77777777" w:rsidR="0046002D"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Poremećaji živčanog sustava</w:t>
            </w:r>
          </w:p>
        </w:tc>
        <w:tc>
          <w:tcPr>
            <w:tcW w:w="4577" w:type="dxa"/>
            <w:vAlign w:val="center"/>
          </w:tcPr>
          <w:p w14:paraId="3CCB3553" w14:textId="77777777" w:rsidR="0046002D"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i/>
                <w:szCs w:val="22"/>
              </w:rPr>
              <w:t>Čest</w:t>
            </w:r>
            <w:r w:rsidR="00CF5D40" w:rsidRPr="00EC4EAB">
              <w:rPr>
                <w:rFonts w:ascii="Times New Roman" w:hAnsi="Times New Roman"/>
                <w:i/>
                <w:szCs w:val="22"/>
              </w:rPr>
              <w:t>o</w:t>
            </w:r>
            <w:r w:rsidRPr="00EC4EAB">
              <w:rPr>
                <w:rFonts w:ascii="Times New Roman" w:hAnsi="Times New Roman"/>
                <w:i/>
                <w:szCs w:val="22"/>
              </w:rPr>
              <w:t>:</w:t>
            </w:r>
            <w:r w:rsidRPr="00EC4EAB">
              <w:rPr>
                <w:rFonts w:ascii="Times New Roman" w:hAnsi="Times New Roman"/>
                <w:szCs w:val="22"/>
              </w:rPr>
              <w:t xml:space="preserve"> Glavobolja, encefalopatija</w:t>
            </w:r>
          </w:p>
        </w:tc>
      </w:tr>
      <w:tr w:rsidR="0046002D" w:rsidRPr="00EC4EAB" w14:paraId="3C322DE6" w14:textId="77777777" w:rsidTr="00B94015">
        <w:trPr>
          <w:cantSplit/>
          <w:trHeight w:val="345"/>
        </w:trPr>
        <w:tc>
          <w:tcPr>
            <w:tcW w:w="4111" w:type="dxa"/>
            <w:vMerge/>
          </w:tcPr>
          <w:p w14:paraId="00A3E6ED" w14:textId="77777777" w:rsidR="0046002D" w:rsidRPr="00EC4EAB" w:rsidRDefault="0046002D" w:rsidP="00EC4EAB">
            <w:pPr>
              <w:autoSpaceDE w:val="0"/>
              <w:autoSpaceDN w:val="0"/>
              <w:adjustRightInd w:val="0"/>
              <w:spacing w:after="0" w:line="240" w:lineRule="auto"/>
              <w:rPr>
                <w:rFonts w:ascii="Times New Roman" w:hAnsi="Times New Roman"/>
                <w:szCs w:val="22"/>
              </w:rPr>
            </w:pPr>
          </w:p>
        </w:tc>
        <w:tc>
          <w:tcPr>
            <w:tcW w:w="4577" w:type="dxa"/>
            <w:vAlign w:val="center"/>
          </w:tcPr>
          <w:p w14:paraId="2ADEB0D2" w14:textId="77777777" w:rsidR="0046002D" w:rsidRPr="00EC4EAB" w:rsidRDefault="00C71F5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i/>
                <w:iCs/>
                <w:szCs w:val="22"/>
              </w:rPr>
              <w:t>Manje često</w:t>
            </w:r>
            <w:r w:rsidR="0046002D" w:rsidRPr="00EC4EAB">
              <w:rPr>
                <w:rFonts w:ascii="Times New Roman" w:hAnsi="Times New Roman"/>
                <w:i/>
                <w:szCs w:val="22"/>
              </w:rPr>
              <w:t>:</w:t>
            </w:r>
            <w:r w:rsidR="0046002D" w:rsidRPr="00EC4EAB">
              <w:rPr>
                <w:rFonts w:ascii="Times New Roman" w:hAnsi="Times New Roman"/>
                <w:szCs w:val="22"/>
              </w:rPr>
              <w:t xml:space="preserve"> </w:t>
            </w:r>
            <w:r w:rsidR="001771B1" w:rsidRPr="00EC4EAB">
              <w:rPr>
                <w:rFonts w:ascii="Times New Roman" w:hAnsi="Times New Roman"/>
                <w:szCs w:val="22"/>
              </w:rPr>
              <w:t>Somnolencija</w:t>
            </w:r>
            <w:r w:rsidR="0046002D" w:rsidRPr="00EC4EAB">
              <w:rPr>
                <w:rFonts w:ascii="Times New Roman" w:hAnsi="Times New Roman"/>
                <w:szCs w:val="22"/>
              </w:rPr>
              <w:t>, konvulzije</w:t>
            </w:r>
          </w:p>
        </w:tc>
      </w:tr>
      <w:tr w:rsidR="0046002D" w:rsidRPr="00EC4EAB" w14:paraId="78BFC5ED" w14:textId="77777777" w:rsidTr="00B94015">
        <w:trPr>
          <w:cantSplit/>
          <w:trHeight w:val="330"/>
        </w:trPr>
        <w:tc>
          <w:tcPr>
            <w:tcW w:w="4111" w:type="dxa"/>
            <w:vMerge w:val="restart"/>
          </w:tcPr>
          <w:p w14:paraId="6C17AC14" w14:textId="77777777" w:rsidR="0046002D" w:rsidRPr="00EC4EAB" w:rsidRDefault="00FD09CF"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P</w:t>
            </w:r>
            <w:r w:rsidR="0046002D" w:rsidRPr="00EC4EAB">
              <w:rPr>
                <w:rFonts w:ascii="Times New Roman" w:hAnsi="Times New Roman"/>
                <w:szCs w:val="22"/>
              </w:rPr>
              <w:t>oremećaji</w:t>
            </w:r>
            <w:r w:rsidRPr="00EC4EAB">
              <w:rPr>
                <w:rFonts w:ascii="Times New Roman" w:hAnsi="Times New Roman"/>
                <w:szCs w:val="22"/>
              </w:rPr>
              <w:t xml:space="preserve"> probavnog sustava</w:t>
            </w:r>
          </w:p>
        </w:tc>
        <w:tc>
          <w:tcPr>
            <w:tcW w:w="4577" w:type="dxa"/>
            <w:vAlign w:val="center"/>
          </w:tcPr>
          <w:p w14:paraId="6331636A" w14:textId="77777777" w:rsidR="0046002D" w:rsidRPr="00EC4EAB" w:rsidRDefault="0046002D" w:rsidP="00EC4EAB">
            <w:pPr>
              <w:spacing w:after="0" w:line="240" w:lineRule="auto"/>
              <w:rPr>
                <w:rFonts w:ascii="Times New Roman" w:hAnsi="Times New Roman"/>
                <w:szCs w:val="22"/>
              </w:rPr>
            </w:pPr>
            <w:r w:rsidRPr="00EC4EAB">
              <w:rPr>
                <w:rFonts w:ascii="Times New Roman" w:hAnsi="Times New Roman"/>
                <w:i/>
                <w:szCs w:val="22"/>
              </w:rPr>
              <w:t>Vrlo čest</w:t>
            </w:r>
            <w:r w:rsidR="00CF5D40" w:rsidRPr="00EC4EAB">
              <w:rPr>
                <w:rFonts w:ascii="Times New Roman" w:hAnsi="Times New Roman"/>
                <w:i/>
                <w:szCs w:val="22"/>
              </w:rPr>
              <w:t>o</w:t>
            </w:r>
            <w:r w:rsidRPr="00EC4EAB">
              <w:rPr>
                <w:rFonts w:ascii="Times New Roman" w:hAnsi="Times New Roman"/>
                <w:i/>
                <w:szCs w:val="22"/>
              </w:rPr>
              <w:t>:</w:t>
            </w:r>
            <w:r w:rsidRPr="00EC4EAB">
              <w:rPr>
                <w:rFonts w:ascii="Times New Roman" w:hAnsi="Times New Roman"/>
                <w:szCs w:val="22"/>
              </w:rPr>
              <w:t xml:space="preserve"> Povraćanje, mučnina, proljev</w:t>
            </w:r>
          </w:p>
        </w:tc>
      </w:tr>
      <w:tr w:rsidR="0046002D" w:rsidRPr="00EC4EAB" w14:paraId="2657B671" w14:textId="77777777" w:rsidTr="00B94015">
        <w:trPr>
          <w:cantSplit/>
          <w:trHeight w:val="645"/>
        </w:trPr>
        <w:tc>
          <w:tcPr>
            <w:tcW w:w="4111" w:type="dxa"/>
            <w:vMerge/>
          </w:tcPr>
          <w:p w14:paraId="70190EEE" w14:textId="77777777" w:rsidR="0046002D" w:rsidRPr="00EC4EAB" w:rsidRDefault="0046002D" w:rsidP="00EC4EAB">
            <w:pPr>
              <w:autoSpaceDE w:val="0"/>
              <w:autoSpaceDN w:val="0"/>
              <w:adjustRightInd w:val="0"/>
              <w:spacing w:after="0" w:line="240" w:lineRule="auto"/>
              <w:rPr>
                <w:rFonts w:ascii="Times New Roman" w:hAnsi="Times New Roman"/>
                <w:szCs w:val="22"/>
              </w:rPr>
            </w:pPr>
          </w:p>
        </w:tc>
        <w:tc>
          <w:tcPr>
            <w:tcW w:w="4577" w:type="dxa"/>
            <w:vAlign w:val="center"/>
          </w:tcPr>
          <w:p w14:paraId="0C5EA7CA" w14:textId="77777777" w:rsidR="0046002D" w:rsidRPr="00EC4EAB" w:rsidRDefault="0046002D" w:rsidP="00EC4EAB">
            <w:pPr>
              <w:spacing w:after="0" w:line="240" w:lineRule="auto"/>
              <w:rPr>
                <w:rFonts w:ascii="Times New Roman" w:hAnsi="Times New Roman"/>
                <w:szCs w:val="22"/>
              </w:rPr>
            </w:pPr>
            <w:r w:rsidRPr="00EC4EAB">
              <w:rPr>
                <w:rFonts w:ascii="Times New Roman" w:hAnsi="Times New Roman"/>
                <w:i/>
                <w:szCs w:val="22"/>
              </w:rPr>
              <w:t>Čest</w:t>
            </w:r>
            <w:r w:rsidR="00CF5D40" w:rsidRPr="00EC4EAB">
              <w:rPr>
                <w:rFonts w:ascii="Times New Roman" w:hAnsi="Times New Roman"/>
                <w:i/>
                <w:szCs w:val="22"/>
              </w:rPr>
              <w:t>o</w:t>
            </w:r>
            <w:r w:rsidRPr="00EC4EAB">
              <w:rPr>
                <w:rFonts w:ascii="Times New Roman" w:hAnsi="Times New Roman"/>
                <w:i/>
                <w:szCs w:val="22"/>
              </w:rPr>
              <w:t>:</w:t>
            </w:r>
            <w:r w:rsidRPr="00EC4EAB">
              <w:rPr>
                <w:rFonts w:ascii="Times New Roman" w:hAnsi="Times New Roman"/>
                <w:szCs w:val="22"/>
              </w:rPr>
              <w:t xml:space="preserve"> Bol u </w:t>
            </w:r>
            <w:r w:rsidR="001771B1" w:rsidRPr="00EC4EAB">
              <w:rPr>
                <w:rFonts w:ascii="Times New Roman" w:hAnsi="Times New Roman"/>
                <w:szCs w:val="22"/>
              </w:rPr>
              <w:t>abdomenu</w:t>
            </w:r>
            <w:r w:rsidRPr="00EC4EAB">
              <w:rPr>
                <w:rFonts w:ascii="Times New Roman" w:hAnsi="Times New Roman"/>
                <w:szCs w:val="22"/>
              </w:rPr>
              <w:t>, zadah, dispepsija, gastroenteritis</w:t>
            </w:r>
          </w:p>
        </w:tc>
      </w:tr>
      <w:tr w:rsidR="0046002D" w:rsidRPr="00EC4EAB" w14:paraId="1E29012F" w14:textId="77777777" w:rsidTr="00B94015">
        <w:trPr>
          <w:cantSplit/>
          <w:trHeight w:val="435"/>
        </w:trPr>
        <w:tc>
          <w:tcPr>
            <w:tcW w:w="4111" w:type="dxa"/>
            <w:vMerge/>
          </w:tcPr>
          <w:p w14:paraId="0DFEE086" w14:textId="77777777" w:rsidR="0046002D" w:rsidRPr="00EC4EAB" w:rsidRDefault="0046002D" w:rsidP="00EC4EAB">
            <w:pPr>
              <w:autoSpaceDE w:val="0"/>
              <w:autoSpaceDN w:val="0"/>
              <w:adjustRightInd w:val="0"/>
              <w:spacing w:after="0" w:line="240" w:lineRule="auto"/>
              <w:rPr>
                <w:rFonts w:ascii="Times New Roman" w:hAnsi="Times New Roman"/>
                <w:szCs w:val="22"/>
              </w:rPr>
            </w:pPr>
          </w:p>
        </w:tc>
        <w:tc>
          <w:tcPr>
            <w:tcW w:w="4577" w:type="dxa"/>
            <w:vAlign w:val="center"/>
          </w:tcPr>
          <w:p w14:paraId="05F8357F" w14:textId="77777777" w:rsidR="0046002D" w:rsidRPr="00EC4EAB" w:rsidRDefault="000322B7" w:rsidP="00EC4EAB">
            <w:pPr>
              <w:autoSpaceDE w:val="0"/>
              <w:autoSpaceDN w:val="0"/>
              <w:adjustRightInd w:val="0"/>
              <w:spacing w:after="0" w:line="240" w:lineRule="auto"/>
              <w:rPr>
                <w:rFonts w:ascii="Times New Roman" w:hAnsi="Times New Roman"/>
                <w:szCs w:val="22"/>
              </w:rPr>
            </w:pPr>
            <w:r w:rsidRPr="00EC4EAB">
              <w:rPr>
                <w:rFonts w:ascii="Times New Roman" w:hAnsi="Times New Roman"/>
                <w:i/>
                <w:iCs/>
                <w:szCs w:val="22"/>
              </w:rPr>
              <w:t>Manje često</w:t>
            </w:r>
            <w:r w:rsidR="0046002D" w:rsidRPr="00EC4EAB">
              <w:rPr>
                <w:rFonts w:ascii="Times New Roman" w:hAnsi="Times New Roman"/>
                <w:i/>
                <w:szCs w:val="22"/>
              </w:rPr>
              <w:t>:</w:t>
            </w:r>
            <w:r w:rsidR="0046002D" w:rsidRPr="00EC4EAB">
              <w:rPr>
                <w:rFonts w:ascii="Times New Roman" w:hAnsi="Times New Roman"/>
                <w:szCs w:val="22"/>
              </w:rPr>
              <w:t xml:space="preserve"> Gastrointestinalni vrijed</w:t>
            </w:r>
          </w:p>
        </w:tc>
      </w:tr>
      <w:tr w:rsidR="0046002D" w:rsidRPr="00EC4EAB" w14:paraId="4CEAEF09" w14:textId="77777777" w:rsidTr="00B94015">
        <w:trPr>
          <w:cantSplit/>
          <w:trHeight w:val="255"/>
        </w:trPr>
        <w:tc>
          <w:tcPr>
            <w:tcW w:w="4111" w:type="dxa"/>
            <w:vMerge w:val="restart"/>
          </w:tcPr>
          <w:p w14:paraId="261F3CD2" w14:textId="77777777" w:rsidR="0046002D" w:rsidRPr="00EC4EAB" w:rsidRDefault="0046002D" w:rsidP="00EC4EAB">
            <w:pPr>
              <w:keepNext/>
              <w:autoSpaceDE w:val="0"/>
              <w:autoSpaceDN w:val="0"/>
              <w:adjustRightInd w:val="0"/>
              <w:spacing w:after="0" w:line="240" w:lineRule="auto"/>
              <w:rPr>
                <w:rFonts w:ascii="Times New Roman" w:hAnsi="Times New Roman"/>
                <w:szCs w:val="22"/>
              </w:rPr>
            </w:pPr>
            <w:r w:rsidRPr="00EC4EAB">
              <w:rPr>
                <w:rFonts w:ascii="Times New Roman" w:hAnsi="Times New Roman"/>
                <w:szCs w:val="22"/>
              </w:rPr>
              <w:t>Poremećaji kože i potkožnog tkiva</w:t>
            </w:r>
          </w:p>
        </w:tc>
        <w:tc>
          <w:tcPr>
            <w:tcW w:w="4577" w:type="dxa"/>
            <w:vAlign w:val="center"/>
          </w:tcPr>
          <w:p w14:paraId="176D087A" w14:textId="77777777" w:rsidR="0046002D" w:rsidRPr="00EC4EAB" w:rsidRDefault="0046002D" w:rsidP="00EC4EAB">
            <w:pPr>
              <w:keepNext/>
              <w:spacing w:after="0" w:line="240" w:lineRule="auto"/>
              <w:rPr>
                <w:rFonts w:ascii="Times New Roman" w:hAnsi="Times New Roman"/>
                <w:szCs w:val="22"/>
              </w:rPr>
            </w:pPr>
            <w:r w:rsidRPr="00EC4EAB">
              <w:rPr>
                <w:rFonts w:ascii="Times New Roman" w:hAnsi="Times New Roman"/>
                <w:i/>
                <w:szCs w:val="22"/>
              </w:rPr>
              <w:t>Čest</w:t>
            </w:r>
            <w:r w:rsidR="00CF5D40" w:rsidRPr="00EC4EAB">
              <w:rPr>
                <w:rFonts w:ascii="Times New Roman" w:hAnsi="Times New Roman"/>
                <w:i/>
                <w:szCs w:val="22"/>
              </w:rPr>
              <w:t>o</w:t>
            </w:r>
            <w:r w:rsidRPr="00EC4EAB">
              <w:rPr>
                <w:rFonts w:ascii="Times New Roman" w:hAnsi="Times New Roman"/>
                <w:i/>
                <w:szCs w:val="22"/>
              </w:rPr>
              <w:t>:</w:t>
            </w:r>
            <w:r w:rsidRPr="00EC4EAB">
              <w:rPr>
                <w:rFonts w:ascii="Times New Roman" w:hAnsi="Times New Roman"/>
                <w:szCs w:val="22"/>
              </w:rPr>
              <w:t xml:space="preserve"> Ne</w:t>
            </w:r>
            <w:r w:rsidR="001771B1" w:rsidRPr="00EC4EAB">
              <w:rPr>
                <w:rFonts w:ascii="Times New Roman" w:hAnsi="Times New Roman"/>
                <w:szCs w:val="22"/>
              </w:rPr>
              <w:t>u</w:t>
            </w:r>
            <w:r w:rsidRPr="00EC4EAB">
              <w:rPr>
                <w:rFonts w:ascii="Times New Roman" w:hAnsi="Times New Roman"/>
                <w:szCs w:val="22"/>
              </w:rPr>
              <w:t>običa</w:t>
            </w:r>
            <w:r w:rsidR="001771B1" w:rsidRPr="00EC4EAB">
              <w:rPr>
                <w:rFonts w:ascii="Times New Roman" w:hAnsi="Times New Roman"/>
                <w:szCs w:val="22"/>
              </w:rPr>
              <w:t>je</w:t>
            </w:r>
            <w:r w:rsidRPr="00EC4EAB">
              <w:rPr>
                <w:rFonts w:ascii="Times New Roman" w:hAnsi="Times New Roman"/>
                <w:szCs w:val="22"/>
              </w:rPr>
              <w:t>n miris kože, osip</w:t>
            </w:r>
          </w:p>
        </w:tc>
      </w:tr>
      <w:tr w:rsidR="0046002D" w:rsidRPr="00EC4EAB" w14:paraId="18960D14" w14:textId="77777777" w:rsidTr="00B94015">
        <w:trPr>
          <w:cantSplit/>
          <w:trHeight w:val="825"/>
        </w:trPr>
        <w:tc>
          <w:tcPr>
            <w:tcW w:w="4111" w:type="dxa"/>
            <w:vMerge/>
          </w:tcPr>
          <w:p w14:paraId="6BE10761" w14:textId="77777777" w:rsidR="0046002D" w:rsidRPr="00EC4EAB" w:rsidRDefault="0046002D" w:rsidP="00EC4EAB">
            <w:pPr>
              <w:autoSpaceDE w:val="0"/>
              <w:autoSpaceDN w:val="0"/>
              <w:adjustRightInd w:val="0"/>
              <w:spacing w:after="0" w:line="240" w:lineRule="auto"/>
              <w:rPr>
                <w:rFonts w:ascii="Times New Roman" w:hAnsi="Times New Roman"/>
                <w:szCs w:val="22"/>
              </w:rPr>
            </w:pPr>
          </w:p>
        </w:tc>
        <w:tc>
          <w:tcPr>
            <w:tcW w:w="4577" w:type="dxa"/>
            <w:vAlign w:val="center"/>
          </w:tcPr>
          <w:p w14:paraId="32E50FA5" w14:textId="77777777" w:rsidR="0046002D" w:rsidRPr="00EC4EAB" w:rsidRDefault="000322B7" w:rsidP="00EC4EAB">
            <w:pPr>
              <w:autoSpaceDE w:val="0"/>
              <w:autoSpaceDN w:val="0"/>
              <w:adjustRightInd w:val="0"/>
              <w:spacing w:after="0" w:line="240" w:lineRule="auto"/>
              <w:rPr>
                <w:rFonts w:ascii="Times New Roman" w:hAnsi="Times New Roman"/>
                <w:szCs w:val="22"/>
              </w:rPr>
            </w:pPr>
            <w:r w:rsidRPr="00EC4EAB">
              <w:rPr>
                <w:rFonts w:ascii="Times New Roman" w:hAnsi="Times New Roman"/>
                <w:i/>
                <w:iCs/>
                <w:szCs w:val="22"/>
              </w:rPr>
              <w:t>Manje često</w:t>
            </w:r>
            <w:r w:rsidR="0046002D" w:rsidRPr="00EC4EAB">
              <w:rPr>
                <w:rFonts w:ascii="Times New Roman" w:hAnsi="Times New Roman"/>
                <w:i/>
                <w:szCs w:val="22"/>
              </w:rPr>
              <w:t>:</w:t>
            </w:r>
            <w:r w:rsidR="0046002D" w:rsidRPr="00EC4EAB">
              <w:rPr>
                <w:rFonts w:ascii="Times New Roman" w:hAnsi="Times New Roman"/>
                <w:szCs w:val="22"/>
              </w:rPr>
              <w:t xml:space="preserve"> Promjene boje kose, strije, lomljivost kože (moluskoidni pseudotumor na laktovima)</w:t>
            </w:r>
          </w:p>
        </w:tc>
      </w:tr>
      <w:tr w:rsidR="0046002D" w:rsidRPr="00EC4EAB" w14:paraId="3950FAFA" w14:textId="77777777" w:rsidTr="00B94015">
        <w:trPr>
          <w:cantSplit/>
        </w:trPr>
        <w:tc>
          <w:tcPr>
            <w:tcW w:w="4111" w:type="dxa"/>
          </w:tcPr>
          <w:p w14:paraId="0CF446B9" w14:textId="508AAF6D" w:rsidR="0046002D"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Poremećaji mišićno</w:t>
            </w:r>
            <w:r w:rsidR="00FD09CF" w:rsidRPr="00EC4EAB">
              <w:rPr>
                <w:rFonts w:ascii="Times New Roman" w:hAnsi="Times New Roman"/>
                <w:szCs w:val="22"/>
              </w:rPr>
              <w:t>-</w:t>
            </w:r>
            <w:r w:rsidRPr="00EC4EAB">
              <w:rPr>
                <w:rFonts w:ascii="Times New Roman" w:hAnsi="Times New Roman"/>
                <w:szCs w:val="22"/>
              </w:rPr>
              <w:t>koštanog</w:t>
            </w:r>
            <w:r w:rsidR="00FD09CF" w:rsidRPr="00EC4EAB">
              <w:rPr>
                <w:rFonts w:ascii="Times New Roman" w:hAnsi="Times New Roman"/>
                <w:szCs w:val="22"/>
              </w:rPr>
              <w:t xml:space="preserve"> sustava</w:t>
            </w:r>
            <w:r w:rsidRPr="00EC4EAB">
              <w:rPr>
                <w:rFonts w:ascii="Times New Roman" w:hAnsi="Times New Roman"/>
                <w:szCs w:val="22"/>
              </w:rPr>
              <w:t xml:space="preserve"> i vezivnog tkiva</w:t>
            </w:r>
          </w:p>
        </w:tc>
        <w:tc>
          <w:tcPr>
            <w:tcW w:w="4577" w:type="dxa"/>
            <w:vAlign w:val="center"/>
          </w:tcPr>
          <w:p w14:paraId="1249EE8B" w14:textId="77777777" w:rsidR="0046002D" w:rsidRPr="00EC4EAB" w:rsidRDefault="000322B7" w:rsidP="00EC4EAB">
            <w:pPr>
              <w:autoSpaceDE w:val="0"/>
              <w:autoSpaceDN w:val="0"/>
              <w:adjustRightInd w:val="0"/>
              <w:spacing w:after="0" w:line="240" w:lineRule="auto"/>
              <w:rPr>
                <w:rFonts w:ascii="Times New Roman" w:hAnsi="Times New Roman"/>
                <w:szCs w:val="22"/>
              </w:rPr>
            </w:pPr>
            <w:r w:rsidRPr="00EC4EAB">
              <w:rPr>
                <w:rFonts w:ascii="Times New Roman" w:hAnsi="Times New Roman"/>
                <w:i/>
                <w:iCs/>
                <w:szCs w:val="22"/>
              </w:rPr>
              <w:t>Manje često</w:t>
            </w:r>
            <w:r w:rsidR="0046002D" w:rsidRPr="00EC4EAB">
              <w:rPr>
                <w:rFonts w:ascii="Times New Roman" w:hAnsi="Times New Roman"/>
                <w:i/>
                <w:szCs w:val="22"/>
              </w:rPr>
              <w:t>:</w:t>
            </w:r>
            <w:r w:rsidR="0046002D" w:rsidRPr="00EC4EAB">
              <w:rPr>
                <w:rFonts w:ascii="Times New Roman" w:hAnsi="Times New Roman"/>
                <w:szCs w:val="22"/>
              </w:rPr>
              <w:t xml:space="preserve"> Hiperekstenzija zglobova, bol u nogama, genu valgum, osteopenija, kompresivne frakture, skolioza.</w:t>
            </w:r>
          </w:p>
        </w:tc>
      </w:tr>
      <w:tr w:rsidR="0046002D" w:rsidRPr="00EC4EAB" w14:paraId="377B316E" w14:textId="77777777" w:rsidTr="00B94015">
        <w:trPr>
          <w:cantSplit/>
        </w:trPr>
        <w:tc>
          <w:tcPr>
            <w:tcW w:w="4111" w:type="dxa"/>
          </w:tcPr>
          <w:p w14:paraId="72B9104D" w14:textId="77777777" w:rsidR="0046002D"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Poremećaji bubrega i mokraćn</w:t>
            </w:r>
            <w:r w:rsidR="00FD09CF" w:rsidRPr="00EC4EAB">
              <w:rPr>
                <w:rFonts w:ascii="Times New Roman" w:hAnsi="Times New Roman"/>
                <w:szCs w:val="22"/>
              </w:rPr>
              <w:t>og sustava</w:t>
            </w:r>
          </w:p>
        </w:tc>
        <w:tc>
          <w:tcPr>
            <w:tcW w:w="4577" w:type="dxa"/>
            <w:vAlign w:val="center"/>
          </w:tcPr>
          <w:p w14:paraId="40B33EC0" w14:textId="77777777" w:rsidR="0046002D" w:rsidRPr="00EC4EAB" w:rsidRDefault="000322B7" w:rsidP="00EC4EAB">
            <w:pPr>
              <w:autoSpaceDE w:val="0"/>
              <w:autoSpaceDN w:val="0"/>
              <w:adjustRightInd w:val="0"/>
              <w:spacing w:after="0" w:line="240" w:lineRule="auto"/>
              <w:rPr>
                <w:rFonts w:ascii="Times New Roman" w:hAnsi="Times New Roman"/>
                <w:szCs w:val="22"/>
              </w:rPr>
            </w:pPr>
            <w:r w:rsidRPr="00EC4EAB">
              <w:rPr>
                <w:rFonts w:ascii="Times New Roman" w:hAnsi="Times New Roman"/>
                <w:i/>
                <w:iCs/>
                <w:szCs w:val="22"/>
              </w:rPr>
              <w:t>Manje često</w:t>
            </w:r>
            <w:r w:rsidR="0046002D" w:rsidRPr="00EC4EAB">
              <w:rPr>
                <w:rFonts w:ascii="Times New Roman" w:hAnsi="Times New Roman"/>
                <w:i/>
                <w:szCs w:val="22"/>
              </w:rPr>
              <w:t>:</w:t>
            </w:r>
            <w:r w:rsidR="0046002D" w:rsidRPr="00EC4EAB">
              <w:rPr>
                <w:rFonts w:ascii="Times New Roman" w:hAnsi="Times New Roman"/>
                <w:szCs w:val="22"/>
              </w:rPr>
              <w:t xml:space="preserve"> Nefrotski sindrom</w:t>
            </w:r>
          </w:p>
        </w:tc>
      </w:tr>
      <w:tr w:rsidR="0046002D" w:rsidRPr="00EC4EAB" w14:paraId="39816F96" w14:textId="77777777" w:rsidTr="00B94015">
        <w:trPr>
          <w:cantSplit/>
          <w:trHeight w:val="315"/>
        </w:trPr>
        <w:tc>
          <w:tcPr>
            <w:tcW w:w="4111" w:type="dxa"/>
            <w:vMerge w:val="restart"/>
          </w:tcPr>
          <w:p w14:paraId="0C240F19" w14:textId="77777777" w:rsidR="0046002D"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 xml:space="preserve">Opći poremećaji i </w:t>
            </w:r>
            <w:r w:rsidR="00FD09CF" w:rsidRPr="00EC4EAB">
              <w:rPr>
                <w:rFonts w:ascii="Times New Roman" w:hAnsi="Times New Roman"/>
                <w:szCs w:val="22"/>
              </w:rPr>
              <w:t xml:space="preserve">reakcije </w:t>
            </w:r>
            <w:r w:rsidRPr="00EC4EAB">
              <w:rPr>
                <w:rFonts w:ascii="Times New Roman" w:hAnsi="Times New Roman"/>
                <w:szCs w:val="22"/>
              </w:rPr>
              <w:t>na mjestu primjene</w:t>
            </w:r>
          </w:p>
        </w:tc>
        <w:tc>
          <w:tcPr>
            <w:tcW w:w="4577" w:type="dxa"/>
            <w:vAlign w:val="center"/>
          </w:tcPr>
          <w:p w14:paraId="5E63E628" w14:textId="77777777" w:rsidR="0046002D" w:rsidRPr="00EC4EAB" w:rsidRDefault="0046002D" w:rsidP="00EC4EAB">
            <w:pPr>
              <w:spacing w:after="0" w:line="240" w:lineRule="auto"/>
              <w:rPr>
                <w:rFonts w:ascii="Times New Roman" w:hAnsi="Times New Roman"/>
                <w:szCs w:val="22"/>
              </w:rPr>
            </w:pPr>
            <w:r w:rsidRPr="00EC4EAB">
              <w:rPr>
                <w:rFonts w:ascii="Times New Roman" w:hAnsi="Times New Roman"/>
                <w:i/>
                <w:szCs w:val="22"/>
              </w:rPr>
              <w:t>Vrlo čest</w:t>
            </w:r>
            <w:r w:rsidR="00CF5D40" w:rsidRPr="00EC4EAB">
              <w:rPr>
                <w:rFonts w:ascii="Times New Roman" w:hAnsi="Times New Roman"/>
                <w:i/>
                <w:szCs w:val="22"/>
              </w:rPr>
              <w:t>o</w:t>
            </w:r>
            <w:r w:rsidRPr="00EC4EAB">
              <w:rPr>
                <w:rFonts w:ascii="Times New Roman" w:hAnsi="Times New Roman"/>
                <w:i/>
                <w:szCs w:val="22"/>
              </w:rPr>
              <w:t>:</w:t>
            </w:r>
            <w:r w:rsidRPr="00EC4EAB">
              <w:rPr>
                <w:rFonts w:ascii="Times New Roman" w:hAnsi="Times New Roman"/>
                <w:szCs w:val="22"/>
              </w:rPr>
              <w:t xml:space="preserve"> Letargija, vrućica</w:t>
            </w:r>
          </w:p>
        </w:tc>
      </w:tr>
      <w:tr w:rsidR="0046002D" w:rsidRPr="00EC4EAB" w14:paraId="77A5FC65" w14:textId="77777777" w:rsidTr="00B94015">
        <w:trPr>
          <w:cantSplit/>
          <w:trHeight w:val="300"/>
        </w:trPr>
        <w:tc>
          <w:tcPr>
            <w:tcW w:w="4111" w:type="dxa"/>
            <w:vMerge/>
          </w:tcPr>
          <w:p w14:paraId="35A2AC47" w14:textId="77777777" w:rsidR="0046002D" w:rsidRPr="00EC4EAB" w:rsidRDefault="0046002D" w:rsidP="00EC4EAB">
            <w:pPr>
              <w:autoSpaceDE w:val="0"/>
              <w:autoSpaceDN w:val="0"/>
              <w:adjustRightInd w:val="0"/>
              <w:spacing w:after="0" w:line="240" w:lineRule="auto"/>
              <w:rPr>
                <w:rFonts w:ascii="Times New Roman" w:hAnsi="Times New Roman"/>
                <w:szCs w:val="22"/>
              </w:rPr>
            </w:pPr>
          </w:p>
        </w:tc>
        <w:tc>
          <w:tcPr>
            <w:tcW w:w="4577" w:type="dxa"/>
            <w:vAlign w:val="center"/>
          </w:tcPr>
          <w:p w14:paraId="3CB7F104" w14:textId="77777777" w:rsidR="0046002D"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i/>
                <w:szCs w:val="22"/>
              </w:rPr>
              <w:t>Čest</w:t>
            </w:r>
            <w:r w:rsidR="00CF5D40" w:rsidRPr="00EC4EAB">
              <w:rPr>
                <w:rFonts w:ascii="Times New Roman" w:hAnsi="Times New Roman"/>
                <w:i/>
                <w:szCs w:val="22"/>
              </w:rPr>
              <w:t>o</w:t>
            </w:r>
            <w:r w:rsidRPr="00EC4EAB">
              <w:rPr>
                <w:rFonts w:ascii="Times New Roman" w:hAnsi="Times New Roman"/>
                <w:i/>
                <w:szCs w:val="22"/>
              </w:rPr>
              <w:t>:</w:t>
            </w:r>
            <w:r w:rsidRPr="00EC4EAB">
              <w:rPr>
                <w:rFonts w:ascii="Times New Roman" w:hAnsi="Times New Roman"/>
                <w:szCs w:val="22"/>
              </w:rPr>
              <w:t xml:space="preserve"> Astenija</w:t>
            </w:r>
          </w:p>
        </w:tc>
      </w:tr>
      <w:tr w:rsidR="0046002D" w:rsidRPr="00EC4EAB" w14:paraId="72FC4A42" w14:textId="77777777" w:rsidTr="00B94015">
        <w:trPr>
          <w:cantSplit/>
        </w:trPr>
        <w:tc>
          <w:tcPr>
            <w:tcW w:w="4111" w:type="dxa"/>
          </w:tcPr>
          <w:p w14:paraId="35D095A5" w14:textId="77777777" w:rsidR="0046002D" w:rsidRPr="00EC4EAB" w:rsidRDefault="00FD09CF"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Pretrage</w:t>
            </w:r>
          </w:p>
        </w:tc>
        <w:tc>
          <w:tcPr>
            <w:tcW w:w="4577" w:type="dxa"/>
            <w:vAlign w:val="center"/>
          </w:tcPr>
          <w:p w14:paraId="1E09A499" w14:textId="77777777" w:rsidR="0046002D"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i/>
                <w:szCs w:val="22"/>
              </w:rPr>
              <w:t>Čest</w:t>
            </w:r>
            <w:r w:rsidR="00CF5D40" w:rsidRPr="00EC4EAB">
              <w:rPr>
                <w:rFonts w:ascii="Times New Roman" w:hAnsi="Times New Roman"/>
                <w:i/>
                <w:szCs w:val="22"/>
              </w:rPr>
              <w:t>o</w:t>
            </w:r>
            <w:r w:rsidRPr="00EC4EAB">
              <w:rPr>
                <w:rFonts w:ascii="Times New Roman" w:hAnsi="Times New Roman"/>
                <w:i/>
                <w:szCs w:val="22"/>
              </w:rPr>
              <w:t>:</w:t>
            </w:r>
            <w:r w:rsidRPr="00EC4EAB">
              <w:rPr>
                <w:rFonts w:ascii="Times New Roman" w:hAnsi="Times New Roman"/>
                <w:szCs w:val="22"/>
              </w:rPr>
              <w:t xml:space="preserve"> Abnormalni nalazi testova jetrene funkcije</w:t>
            </w:r>
          </w:p>
        </w:tc>
      </w:tr>
    </w:tbl>
    <w:p w14:paraId="53B9CD85" w14:textId="77777777" w:rsidR="0046002D" w:rsidRPr="00EC4EAB" w:rsidRDefault="0046002D" w:rsidP="00EC4EAB">
      <w:pPr>
        <w:spacing w:after="0" w:line="240" w:lineRule="auto"/>
        <w:ind w:left="567" w:hanging="567"/>
        <w:rPr>
          <w:rFonts w:ascii="Times New Roman" w:hAnsi="Times New Roman"/>
          <w:szCs w:val="22"/>
        </w:rPr>
      </w:pPr>
    </w:p>
    <w:p w14:paraId="1A0E57C9" w14:textId="77777777" w:rsidR="0046002D" w:rsidRPr="00EC4EAB" w:rsidRDefault="0046002D" w:rsidP="00EC4EAB">
      <w:pPr>
        <w:keepNext/>
        <w:spacing w:after="0" w:line="240" w:lineRule="auto"/>
        <w:ind w:left="567" w:hanging="567"/>
        <w:rPr>
          <w:rFonts w:ascii="Times New Roman" w:hAnsi="Times New Roman"/>
          <w:szCs w:val="22"/>
          <w:u w:val="single"/>
        </w:rPr>
      </w:pPr>
      <w:r w:rsidRPr="00EC4EAB">
        <w:rPr>
          <w:rFonts w:ascii="Times New Roman" w:hAnsi="Times New Roman"/>
          <w:szCs w:val="22"/>
          <w:u w:val="single"/>
        </w:rPr>
        <w:t>Opis odabranih nuspojava</w:t>
      </w:r>
    </w:p>
    <w:p w14:paraId="334A8626" w14:textId="77777777" w:rsidR="0046002D" w:rsidRPr="00EC4EAB" w:rsidRDefault="0046002D" w:rsidP="00EC4EAB">
      <w:pPr>
        <w:keepNext/>
        <w:autoSpaceDE w:val="0"/>
        <w:autoSpaceDN w:val="0"/>
        <w:adjustRightInd w:val="0"/>
        <w:spacing w:after="0" w:line="240" w:lineRule="auto"/>
        <w:rPr>
          <w:rFonts w:ascii="Times New Roman" w:hAnsi="Times New Roman"/>
          <w:i/>
          <w:szCs w:val="22"/>
          <w:u w:val="single"/>
        </w:rPr>
      </w:pPr>
    </w:p>
    <w:p w14:paraId="4D092843" w14:textId="77777777" w:rsidR="0046002D" w:rsidRPr="00EC4EAB" w:rsidRDefault="0046002D" w:rsidP="00EC4EAB">
      <w:pPr>
        <w:keepNext/>
        <w:autoSpaceDE w:val="0"/>
        <w:autoSpaceDN w:val="0"/>
        <w:adjustRightInd w:val="0"/>
        <w:spacing w:after="0" w:line="240" w:lineRule="auto"/>
        <w:rPr>
          <w:rFonts w:ascii="Times New Roman" w:hAnsi="Times New Roman"/>
          <w:i/>
          <w:szCs w:val="22"/>
          <w:u w:val="single"/>
        </w:rPr>
      </w:pPr>
      <w:r w:rsidRPr="00EC4EAB">
        <w:rPr>
          <w:rFonts w:ascii="Times New Roman" w:hAnsi="Times New Roman"/>
          <w:i/>
          <w:szCs w:val="22"/>
          <w:u w:val="single"/>
        </w:rPr>
        <w:t>Iskustva iz kliničkih ispitivanja s lijekom PROCYSBI</w:t>
      </w:r>
    </w:p>
    <w:p w14:paraId="735A5E9D" w14:textId="77777777" w:rsidR="0046002D"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 xml:space="preserve">U kliničkim ispitivanjima koja uspoređuju PROCYSBI s </w:t>
      </w:r>
      <w:r w:rsidR="00680392" w:rsidRPr="00EC4EAB">
        <w:rPr>
          <w:rFonts w:ascii="Times New Roman" w:hAnsi="Times New Roman"/>
          <w:szCs w:val="22"/>
        </w:rPr>
        <w:t>cisteaminhidrogentartarat</w:t>
      </w:r>
      <w:r w:rsidRPr="00EC4EAB">
        <w:rPr>
          <w:rFonts w:ascii="Times New Roman" w:hAnsi="Times New Roman"/>
          <w:szCs w:val="22"/>
        </w:rPr>
        <w:t xml:space="preserve">om s trenutnim oslobađanjem, jedna trećina ispitanika je imala vrlo česte GI poremećaje (mučnina, povraćanje i bol u </w:t>
      </w:r>
      <w:r w:rsidR="004E536E" w:rsidRPr="00EC4EAB">
        <w:rPr>
          <w:rFonts w:ascii="Times New Roman" w:hAnsi="Times New Roman"/>
          <w:szCs w:val="22"/>
        </w:rPr>
        <w:t>abdomenu</w:t>
      </w:r>
      <w:r w:rsidRPr="00EC4EAB">
        <w:rPr>
          <w:rFonts w:ascii="Times New Roman" w:hAnsi="Times New Roman"/>
          <w:szCs w:val="22"/>
        </w:rPr>
        <w:t xml:space="preserve">). Uočeni su i česti poremećaji središnjeg živčanog sustava (glavobolja, </w:t>
      </w:r>
      <w:r w:rsidR="004E536E" w:rsidRPr="00EC4EAB">
        <w:rPr>
          <w:rFonts w:ascii="Times New Roman" w:hAnsi="Times New Roman"/>
          <w:szCs w:val="22"/>
        </w:rPr>
        <w:t xml:space="preserve">somnolencija </w:t>
      </w:r>
      <w:r w:rsidRPr="00EC4EAB">
        <w:rPr>
          <w:rFonts w:ascii="Times New Roman" w:hAnsi="Times New Roman"/>
          <w:szCs w:val="22"/>
        </w:rPr>
        <w:t xml:space="preserve">i letargija) te česti opći poremećaji (astenija). </w:t>
      </w:r>
    </w:p>
    <w:p w14:paraId="6CECA9CA" w14:textId="77777777" w:rsidR="0046002D" w:rsidRPr="00EC4EAB" w:rsidRDefault="0046002D" w:rsidP="00EC4EAB">
      <w:pPr>
        <w:autoSpaceDE w:val="0"/>
        <w:autoSpaceDN w:val="0"/>
        <w:adjustRightInd w:val="0"/>
        <w:spacing w:after="0" w:line="240" w:lineRule="auto"/>
        <w:rPr>
          <w:rFonts w:ascii="Times New Roman" w:hAnsi="Times New Roman"/>
          <w:szCs w:val="22"/>
        </w:rPr>
      </w:pPr>
    </w:p>
    <w:p w14:paraId="4E3A94DB" w14:textId="77777777" w:rsidR="0046002D" w:rsidRPr="00EC4EAB" w:rsidRDefault="0046002D" w:rsidP="00EC4EAB">
      <w:pPr>
        <w:keepNext/>
        <w:autoSpaceDE w:val="0"/>
        <w:autoSpaceDN w:val="0"/>
        <w:adjustRightInd w:val="0"/>
        <w:spacing w:after="0" w:line="240" w:lineRule="auto"/>
        <w:rPr>
          <w:rFonts w:ascii="Times New Roman" w:hAnsi="Times New Roman"/>
          <w:i/>
          <w:szCs w:val="22"/>
          <w:u w:val="single"/>
        </w:rPr>
      </w:pPr>
      <w:r w:rsidRPr="00EC4EAB">
        <w:rPr>
          <w:rFonts w:ascii="Times New Roman" w:hAnsi="Times New Roman"/>
          <w:i/>
          <w:szCs w:val="22"/>
          <w:u w:val="single"/>
        </w:rPr>
        <w:t xml:space="preserve">Iskustva poslije stavljanja </w:t>
      </w:r>
      <w:r w:rsidR="005203E9" w:rsidRPr="00EC4EAB">
        <w:rPr>
          <w:rFonts w:ascii="Times New Roman" w:hAnsi="Times New Roman"/>
          <w:i/>
          <w:szCs w:val="22"/>
          <w:u w:val="single"/>
        </w:rPr>
        <w:t xml:space="preserve">u promet </w:t>
      </w:r>
      <w:r w:rsidRPr="00EC4EAB">
        <w:rPr>
          <w:rFonts w:ascii="Times New Roman" w:hAnsi="Times New Roman"/>
          <w:i/>
          <w:szCs w:val="22"/>
          <w:u w:val="single"/>
        </w:rPr>
        <w:t xml:space="preserve">lijeka s </w:t>
      </w:r>
      <w:r w:rsidR="00680392" w:rsidRPr="00EC4EAB">
        <w:rPr>
          <w:rFonts w:ascii="Times New Roman" w:hAnsi="Times New Roman"/>
          <w:i/>
          <w:szCs w:val="22"/>
          <w:u w:val="single"/>
        </w:rPr>
        <w:t>cisteaminhidrogentartarat</w:t>
      </w:r>
      <w:r w:rsidRPr="00EC4EAB">
        <w:rPr>
          <w:rFonts w:ascii="Times New Roman" w:hAnsi="Times New Roman"/>
          <w:i/>
          <w:szCs w:val="22"/>
          <w:u w:val="single"/>
        </w:rPr>
        <w:t>om s trenutnim oslobađanjem</w:t>
      </w:r>
    </w:p>
    <w:p w14:paraId="386D73BF" w14:textId="77777777" w:rsidR="0046002D"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 xml:space="preserve">Za </w:t>
      </w:r>
      <w:r w:rsidR="00680392" w:rsidRPr="00EC4EAB">
        <w:rPr>
          <w:rFonts w:ascii="Times New Roman" w:hAnsi="Times New Roman"/>
          <w:szCs w:val="22"/>
        </w:rPr>
        <w:t>cisteaminhidrogentartarat</w:t>
      </w:r>
      <w:r w:rsidRPr="00EC4EAB">
        <w:rPr>
          <w:rFonts w:ascii="Times New Roman" w:hAnsi="Times New Roman"/>
          <w:szCs w:val="22"/>
        </w:rPr>
        <w:t xml:space="preserve"> s trenutnim oslobađanjem prijavljeni su benigna intrakranijalna hipertenzija (ili pseudotumor cerebri) s edemom papile; kož</w:t>
      </w:r>
      <w:r w:rsidR="004E536E" w:rsidRPr="00EC4EAB">
        <w:rPr>
          <w:rFonts w:ascii="Times New Roman" w:hAnsi="Times New Roman"/>
          <w:szCs w:val="22"/>
        </w:rPr>
        <w:t>n</w:t>
      </w:r>
      <w:r w:rsidRPr="00EC4EAB">
        <w:rPr>
          <w:rFonts w:ascii="Times New Roman" w:hAnsi="Times New Roman"/>
          <w:szCs w:val="22"/>
        </w:rPr>
        <w:t>e</w:t>
      </w:r>
      <w:r w:rsidR="004E536E" w:rsidRPr="00EC4EAB">
        <w:rPr>
          <w:rFonts w:ascii="Times New Roman" w:hAnsi="Times New Roman"/>
          <w:szCs w:val="22"/>
        </w:rPr>
        <w:t xml:space="preserve"> lezije</w:t>
      </w:r>
      <w:r w:rsidRPr="00EC4EAB">
        <w:rPr>
          <w:rFonts w:ascii="Times New Roman" w:hAnsi="Times New Roman"/>
          <w:szCs w:val="22"/>
        </w:rPr>
        <w:t xml:space="preserve">, moluskoidni pseudotumori, strije, lomljivost kože; hiperekstenzija zglobova, bol u nogama, </w:t>
      </w:r>
      <w:r w:rsidRPr="00CA5452">
        <w:rPr>
          <w:rFonts w:ascii="Times New Roman" w:hAnsi="Times New Roman"/>
          <w:i/>
          <w:szCs w:val="22"/>
        </w:rPr>
        <w:t>genu valgum</w:t>
      </w:r>
      <w:r w:rsidRPr="00EC4EAB">
        <w:rPr>
          <w:rFonts w:ascii="Times New Roman" w:hAnsi="Times New Roman"/>
          <w:szCs w:val="22"/>
        </w:rPr>
        <w:t>, osteopenija, kompresivne frakture i skolioza (vidjeti dio</w:t>
      </w:r>
      <w:r w:rsidR="00C73FE7" w:rsidRPr="00EC4EAB">
        <w:rPr>
          <w:rFonts w:ascii="Times New Roman" w:hAnsi="Times New Roman"/>
          <w:szCs w:val="22"/>
        </w:rPr>
        <w:t> </w:t>
      </w:r>
      <w:r w:rsidRPr="00EC4EAB">
        <w:rPr>
          <w:rFonts w:ascii="Times New Roman" w:hAnsi="Times New Roman"/>
          <w:szCs w:val="22"/>
        </w:rPr>
        <w:t xml:space="preserve">4.4). </w:t>
      </w:r>
    </w:p>
    <w:p w14:paraId="59FE2639" w14:textId="77777777" w:rsidR="0046002D" w:rsidRPr="00EC4EAB" w:rsidRDefault="0046002D" w:rsidP="00EC4EAB">
      <w:pPr>
        <w:autoSpaceDE w:val="0"/>
        <w:autoSpaceDN w:val="0"/>
        <w:adjustRightInd w:val="0"/>
        <w:spacing w:after="0" w:line="240" w:lineRule="auto"/>
        <w:rPr>
          <w:rFonts w:ascii="Times New Roman" w:hAnsi="Times New Roman"/>
          <w:szCs w:val="22"/>
        </w:rPr>
      </w:pPr>
    </w:p>
    <w:p w14:paraId="060D4F9F" w14:textId="77777777" w:rsidR="0046002D"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Prijavljena su dva slučaja nefrotskog sindroma unutar 6</w:t>
      </w:r>
      <w:r w:rsidR="00C73FE7" w:rsidRPr="00EC4EAB">
        <w:rPr>
          <w:rFonts w:ascii="Times New Roman" w:hAnsi="Times New Roman"/>
          <w:szCs w:val="22"/>
        </w:rPr>
        <w:t> </w:t>
      </w:r>
      <w:r w:rsidRPr="00EC4EAB">
        <w:rPr>
          <w:rFonts w:ascii="Times New Roman" w:hAnsi="Times New Roman"/>
          <w:szCs w:val="22"/>
        </w:rPr>
        <w:t>mjeseci od početka liječenja s progresivnim oporavkom nakon prekida liječenja. Histološki nalaz bio je membranski glomerulonefritis bubrežnog alopresatka u jednom i intersticijski nefritis uslijed preosjetljivosti u drugom slučaju.</w:t>
      </w:r>
    </w:p>
    <w:p w14:paraId="47B4445A" w14:textId="77777777" w:rsidR="0046002D" w:rsidRPr="00EC4EAB" w:rsidRDefault="0046002D" w:rsidP="00EC4EAB">
      <w:pPr>
        <w:autoSpaceDE w:val="0"/>
        <w:autoSpaceDN w:val="0"/>
        <w:adjustRightInd w:val="0"/>
        <w:spacing w:after="0" w:line="240" w:lineRule="auto"/>
        <w:rPr>
          <w:rFonts w:ascii="Times New Roman" w:hAnsi="Times New Roman"/>
          <w:szCs w:val="22"/>
        </w:rPr>
      </w:pPr>
    </w:p>
    <w:p w14:paraId="69AF165F" w14:textId="77777777" w:rsidR="0046002D"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 xml:space="preserve">Prijavljeno je nekoliko slučajeva nalik na Ehlers-Danlosov sindrom na laktovima kod djece koja su kronično liječena visokim dozama različitih preparata cisteamina (cisteamin klorhidrat ili cisteamin ili </w:t>
      </w:r>
      <w:r w:rsidR="00680392" w:rsidRPr="00EC4EAB">
        <w:rPr>
          <w:rFonts w:ascii="Times New Roman" w:hAnsi="Times New Roman"/>
          <w:szCs w:val="22"/>
        </w:rPr>
        <w:t>cisteaminhidrogentartarat</w:t>
      </w:r>
      <w:r w:rsidRPr="00EC4EAB">
        <w:rPr>
          <w:rFonts w:ascii="Times New Roman" w:hAnsi="Times New Roman"/>
          <w:szCs w:val="22"/>
        </w:rPr>
        <w:t xml:space="preserve">) uglavnom iznad </w:t>
      </w:r>
      <w:r w:rsidR="00E62A92" w:rsidRPr="00EC4EAB">
        <w:rPr>
          <w:rFonts w:ascii="Times New Roman" w:hAnsi="Times New Roman"/>
          <w:szCs w:val="22"/>
        </w:rPr>
        <w:t>maksimalne</w:t>
      </w:r>
      <w:r w:rsidRPr="00EC4EAB">
        <w:rPr>
          <w:rFonts w:ascii="Times New Roman" w:hAnsi="Times New Roman"/>
          <w:szCs w:val="22"/>
        </w:rPr>
        <w:t xml:space="preserve"> doze od 1,95</w:t>
      </w:r>
      <w:r w:rsidR="00C73FE7" w:rsidRPr="00EC4EAB">
        <w:rPr>
          <w:rFonts w:ascii="Times New Roman" w:hAnsi="Times New Roman"/>
          <w:szCs w:val="22"/>
        </w:rPr>
        <w:t> </w:t>
      </w:r>
      <w:r w:rsidRPr="00EC4EAB">
        <w:rPr>
          <w:rFonts w:ascii="Times New Roman" w:hAnsi="Times New Roman"/>
          <w:szCs w:val="22"/>
        </w:rPr>
        <w:t>g/m</w:t>
      </w:r>
      <w:r w:rsidRPr="00EC4EAB">
        <w:rPr>
          <w:rFonts w:ascii="Times New Roman" w:hAnsi="Times New Roman"/>
          <w:szCs w:val="22"/>
          <w:vertAlign w:val="superscript"/>
        </w:rPr>
        <w:t>2</w:t>
      </w:r>
      <w:r w:rsidRPr="00EC4EAB">
        <w:rPr>
          <w:rFonts w:ascii="Times New Roman" w:hAnsi="Times New Roman"/>
          <w:szCs w:val="22"/>
        </w:rPr>
        <w:t>/dan. U nekim slučajevima t</w:t>
      </w:r>
      <w:r w:rsidR="00E62A92" w:rsidRPr="00EC4EAB">
        <w:rPr>
          <w:rFonts w:ascii="Times New Roman" w:hAnsi="Times New Roman"/>
          <w:szCs w:val="22"/>
        </w:rPr>
        <w:t>e</w:t>
      </w:r>
      <w:r w:rsidRPr="00EC4EAB">
        <w:rPr>
          <w:rFonts w:ascii="Times New Roman" w:hAnsi="Times New Roman"/>
          <w:szCs w:val="22"/>
        </w:rPr>
        <w:t xml:space="preserve"> su </w:t>
      </w:r>
      <w:r w:rsidR="00E62A92" w:rsidRPr="00EC4EAB">
        <w:rPr>
          <w:rFonts w:ascii="Times New Roman" w:hAnsi="Times New Roman"/>
          <w:szCs w:val="22"/>
        </w:rPr>
        <w:t xml:space="preserve">kožne lezije </w:t>
      </w:r>
      <w:r w:rsidRPr="00EC4EAB">
        <w:rPr>
          <w:rFonts w:ascii="Times New Roman" w:hAnsi="Times New Roman"/>
          <w:szCs w:val="22"/>
        </w:rPr>
        <w:t>povezan</w:t>
      </w:r>
      <w:r w:rsidR="00E62A92" w:rsidRPr="00EC4EAB">
        <w:rPr>
          <w:rFonts w:ascii="Times New Roman" w:hAnsi="Times New Roman"/>
          <w:szCs w:val="22"/>
        </w:rPr>
        <w:t>e</w:t>
      </w:r>
      <w:r w:rsidRPr="00EC4EAB">
        <w:rPr>
          <w:rFonts w:ascii="Times New Roman" w:hAnsi="Times New Roman"/>
          <w:szCs w:val="22"/>
        </w:rPr>
        <w:t xml:space="preserve"> sa strijama i </w:t>
      </w:r>
      <w:r w:rsidR="00E62A92" w:rsidRPr="00EC4EAB">
        <w:rPr>
          <w:rFonts w:ascii="Times New Roman" w:hAnsi="Times New Roman"/>
          <w:szCs w:val="22"/>
        </w:rPr>
        <w:t xml:space="preserve">lezijama </w:t>
      </w:r>
      <w:r w:rsidRPr="00EC4EAB">
        <w:rPr>
          <w:rFonts w:ascii="Times New Roman" w:hAnsi="Times New Roman"/>
          <w:szCs w:val="22"/>
        </w:rPr>
        <w:t>kostiju koj</w:t>
      </w:r>
      <w:r w:rsidR="00E62A92" w:rsidRPr="00EC4EAB">
        <w:rPr>
          <w:rFonts w:ascii="Times New Roman" w:hAnsi="Times New Roman"/>
          <w:szCs w:val="22"/>
        </w:rPr>
        <w:t>e</w:t>
      </w:r>
      <w:r w:rsidRPr="00EC4EAB">
        <w:rPr>
          <w:rFonts w:ascii="Times New Roman" w:hAnsi="Times New Roman"/>
          <w:szCs w:val="22"/>
        </w:rPr>
        <w:t xml:space="preserve"> su prvo uočen</w:t>
      </w:r>
      <w:r w:rsidR="00E62A92" w:rsidRPr="00EC4EAB">
        <w:rPr>
          <w:rFonts w:ascii="Times New Roman" w:hAnsi="Times New Roman"/>
          <w:szCs w:val="22"/>
        </w:rPr>
        <w:t>e</w:t>
      </w:r>
      <w:r w:rsidRPr="00EC4EAB">
        <w:rPr>
          <w:rFonts w:ascii="Times New Roman" w:hAnsi="Times New Roman"/>
          <w:szCs w:val="22"/>
        </w:rPr>
        <w:t xml:space="preserve"> rendgenskim pregledom. Prijavljeni koštani poremećaji bili su </w:t>
      </w:r>
      <w:r w:rsidRPr="00CA5452">
        <w:rPr>
          <w:rFonts w:ascii="Times New Roman" w:hAnsi="Times New Roman"/>
          <w:i/>
          <w:szCs w:val="22"/>
        </w:rPr>
        <w:t>genu valgum</w:t>
      </w:r>
      <w:r w:rsidRPr="00EC4EAB">
        <w:rPr>
          <w:rFonts w:ascii="Times New Roman" w:hAnsi="Times New Roman"/>
          <w:szCs w:val="22"/>
        </w:rPr>
        <w:t xml:space="preserve">, bol u nogama i hiperekstenzija zglobova, osteopenija, kompresivne frakture i skolioza. U nekoliko slučajeva provedeni su histopatološki pregledi kože i rezultati su ukazivali na angioendoteliomatozu. Jedan je bolesnik posljedično umro uslijed </w:t>
      </w:r>
      <w:r w:rsidR="00E62A92" w:rsidRPr="00EC4EAB">
        <w:rPr>
          <w:rFonts w:ascii="Times New Roman" w:hAnsi="Times New Roman"/>
          <w:szCs w:val="22"/>
        </w:rPr>
        <w:t xml:space="preserve">akutne </w:t>
      </w:r>
      <w:r w:rsidRPr="00EC4EAB">
        <w:rPr>
          <w:rFonts w:ascii="Times New Roman" w:hAnsi="Times New Roman"/>
          <w:szCs w:val="22"/>
        </w:rPr>
        <w:t>cerebralne ishemije sa značajnom vaskulopatijom. Kod nekih bolesnika kožn</w:t>
      </w:r>
      <w:r w:rsidR="00E62A92" w:rsidRPr="00EC4EAB">
        <w:rPr>
          <w:rFonts w:ascii="Times New Roman" w:hAnsi="Times New Roman"/>
          <w:szCs w:val="22"/>
        </w:rPr>
        <w:t>e</w:t>
      </w:r>
      <w:r w:rsidRPr="00EC4EAB">
        <w:rPr>
          <w:rFonts w:ascii="Times New Roman" w:hAnsi="Times New Roman"/>
          <w:szCs w:val="22"/>
        </w:rPr>
        <w:t xml:space="preserve"> </w:t>
      </w:r>
      <w:r w:rsidR="00E62A92" w:rsidRPr="00EC4EAB">
        <w:rPr>
          <w:rFonts w:ascii="Times New Roman" w:hAnsi="Times New Roman"/>
          <w:szCs w:val="22"/>
        </w:rPr>
        <w:t xml:space="preserve">lezije </w:t>
      </w:r>
      <w:r w:rsidRPr="00EC4EAB">
        <w:rPr>
          <w:rFonts w:ascii="Times New Roman" w:hAnsi="Times New Roman"/>
          <w:szCs w:val="22"/>
        </w:rPr>
        <w:t>na laktovima su se povukl</w:t>
      </w:r>
      <w:r w:rsidR="00E62A92" w:rsidRPr="00EC4EAB">
        <w:rPr>
          <w:rFonts w:ascii="Times New Roman" w:hAnsi="Times New Roman"/>
          <w:szCs w:val="22"/>
        </w:rPr>
        <w:t>e</w:t>
      </w:r>
      <w:r w:rsidRPr="00EC4EAB">
        <w:rPr>
          <w:rFonts w:ascii="Times New Roman" w:hAnsi="Times New Roman"/>
          <w:szCs w:val="22"/>
        </w:rPr>
        <w:t xml:space="preserve"> nakon smanjenja doze cisteamina s trenutnim oslobađanjem (vidjeti dio</w:t>
      </w:r>
      <w:r w:rsidR="00C73FE7" w:rsidRPr="00EC4EAB">
        <w:rPr>
          <w:rFonts w:ascii="Times New Roman" w:hAnsi="Times New Roman"/>
          <w:szCs w:val="22"/>
        </w:rPr>
        <w:t> </w:t>
      </w:r>
      <w:r w:rsidRPr="00EC4EAB">
        <w:rPr>
          <w:rFonts w:ascii="Times New Roman" w:hAnsi="Times New Roman"/>
          <w:szCs w:val="22"/>
        </w:rPr>
        <w:t>4.4).</w:t>
      </w:r>
    </w:p>
    <w:p w14:paraId="7CFA2701" w14:textId="77777777" w:rsidR="0046002D" w:rsidRPr="00EC4EAB" w:rsidRDefault="0046002D" w:rsidP="00EC4EAB">
      <w:pPr>
        <w:autoSpaceDE w:val="0"/>
        <w:autoSpaceDN w:val="0"/>
        <w:adjustRightInd w:val="0"/>
        <w:spacing w:after="0" w:line="240" w:lineRule="auto"/>
        <w:rPr>
          <w:rFonts w:ascii="Times New Roman" w:hAnsi="Times New Roman"/>
          <w:szCs w:val="22"/>
        </w:rPr>
      </w:pPr>
    </w:p>
    <w:p w14:paraId="23B7522B" w14:textId="77777777" w:rsidR="0046002D" w:rsidRPr="00EC4EAB" w:rsidRDefault="0046002D" w:rsidP="00EC4EAB">
      <w:pPr>
        <w:keepNext/>
        <w:autoSpaceDE w:val="0"/>
        <w:autoSpaceDN w:val="0"/>
        <w:adjustRightInd w:val="0"/>
        <w:spacing w:after="0" w:line="240" w:lineRule="auto"/>
        <w:rPr>
          <w:rFonts w:ascii="Times New Roman" w:hAnsi="Times New Roman"/>
          <w:szCs w:val="22"/>
          <w:u w:val="single"/>
        </w:rPr>
      </w:pPr>
      <w:r w:rsidRPr="00EC4EAB">
        <w:rPr>
          <w:rFonts w:ascii="Times New Roman" w:hAnsi="Times New Roman"/>
          <w:szCs w:val="22"/>
          <w:u w:val="single"/>
        </w:rPr>
        <w:t xml:space="preserve">Prijavljivanje sumnji na nuspojavu </w:t>
      </w:r>
    </w:p>
    <w:p w14:paraId="4AD7F863" w14:textId="77777777" w:rsidR="0046002D" w:rsidRPr="00EC4EAB" w:rsidRDefault="0046002D" w:rsidP="00EC4EAB">
      <w:pPr>
        <w:keepNext/>
        <w:autoSpaceDE w:val="0"/>
        <w:autoSpaceDN w:val="0"/>
        <w:adjustRightInd w:val="0"/>
        <w:spacing w:after="0" w:line="240" w:lineRule="auto"/>
        <w:rPr>
          <w:rFonts w:ascii="Times New Roman" w:hAnsi="Times New Roman"/>
          <w:szCs w:val="22"/>
          <w:u w:val="single"/>
        </w:rPr>
      </w:pPr>
    </w:p>
    <w:p w14:paraId="5A60D3B7" w14:textId="77777777" w:rsidR="0046002D"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 xml:space="preserve">Nakon dobivanja odobrenja lijeka važno je prijavljivanje sumnji na njegove nuspojave. Time se omogućuje kontinuirano praćenje omjera koristi i rizika lijeka. Od zdravstvenih </w:t>
      </w:r>
      <w:r w:rsidR="007D2594" w:rsidRPr="00EC4EAB">
        <w:rPr>
          <w:rFonts w:ascii="Times New Roman" w:hAnsi="Times New Roman"/>
          <w:szCs w:val="22"/>
        </w:rPr>
        <w:t xml:space="preserve">radnika </w:t>
      </w:r>
      <w:r w:rsidRPr="00EC4EAB">
        <w:rPr>
          <w:rFonts w:ascii="Times New Roman" w:hAnsi="Times New Roman"/>
          <w:szCs w:val="22"/>
        </w:rPr>
        <w:t>se traži da prijave svaku sumnju na nuspojavu lijeka putem nacionalnog sustava prijave nuspojava</w:t>
      </w:r>
      <w:r w:rsidR="007D2594" w:rsidRPr="00EC4EAB">
        <w:rPr>
          <w:rFonts w:ascii="Times New Roman" w:hAnsi="Times New Roman"/>
          <w:szCs w:val="22"/>
          <w:shd w:val="clear" w:color="auto" w:fill="FFFFFF"/>
        </w:rPr>
        <w:t>:</w:t>
      </w:r>
      <w:r w:rsidRPr="00EC4EAB">
        <w:rPr>
          <w:rFonts w:ascii="Times New Roman" w:hAnsi="Times New Roman"/>
          <w:szCs w:val="22"/>
          <w:shd w:val="clear" w:color="auto" w:fill="FFFFFF"/>
        </w:rPr>
        <w:t xml:space="preserve"> </w:t>
      </w:r>
      <w:r w:rsidRPr="00EC4EAB">
        <w:rPr>
          <w:rFonts w:ascii="Times New Roman" w:hAnsi="Times New Roman"/>
          <w:szCs w:val="22"/>
          <w:shd w:val="clear" w:color="auto" w:fill="C0C0C0"/>
        </w:rPr>
        <w:t xml:space="preserve">navedenog u </w:t>
      </w:r>
      <w:r w:rsidR="0005254E">
        <w:fldChar w:fldCharType="begin"/>
      </w:r>
      <w:r w:rsidR="0005254E">
        <w:instrText xml:space="preserve"> HYPERLINK "http://www.ema.europa.eu/docs/en_GB/document_library/Template_or_form/2013/03/WC500139752.doc" \h </w:instrText>
      </w:r>
      <w:r w:rsidR="0005254E">
        <w:fldChar w:fldCharType="separate"/>
      </w:r>
      <w:r w:rsidR="00C73FE7">
        <w:rPr>
          <w:rStyle w:val="Hyperlink"/>
          <w:rFonts w:ascii="Times New Roman" w:hAnsi="Times New Roman"/>
          <w:highlight w:val="lightGray"/>
          <w:shd w:val="clear" w:color="auto" w:fill="BFBFBF"/>
        </w:rPr>
        <w:t>Dodatku</w:t>
      </w:r>
      <w:r w:rsidR="000322B7">
        <w:rPr>
          <w:rStyle w:val="Hyperlink"/>
          <w:rFonts w:ascii="Times New Roman" w:hAnsi="Times New Roman"/>
          <w:highlight w:val="lightGray"/>
          <w:shd w:val="clear" w:color="auto" w:fill="BFBFBF"/>
        </w:rPr>
        <w:t> </w:t>
      </w:r>
      <w:r w:rsidR="00C73FE7">
        <w:rPr>
          <w:rStyle w:val="Hyperlink"/>
          <w:rFonts w:ascii="Times New Roman" w:hAnsi="Times New Roman"/>
          <w:highlight w:val="lightGray"/>
          <w:shd w:val="clear" w:color="auto" w:fill="BFBFBF"/>
        </w:rPr>
        <w:t>V</w:t>
      </w:r>
      <w:r w:rsidR="0005254E">
        <w:rPr>
          <w:rStyle w:val="Hyperlink"/>
          <w:rFonts w:ascii="Times New Roman" w:hAnsi="Times New Roman"/>
          <w:highlight w:val="lightGray"/>
          <w:shd w:val="clear" w:color="auto" w:fill="BFBFBF"/>
        </w:rPr>
        <w:fldChar w:fldCharType="end"/>
      </w:r>
      <w:r w:rsidRPr="00EC4EAB">
        <w:rPr>
          <w:rFonts w:ascii="Times New Roman" w:hAnsi="Times New Roman"/>
          <w:szCs w:val="22"/>
        </w:rPr>
        <w:t>.</w:t>
      </w:r>
    </w:p>
    <w:p w14:paraId="4FA706F2" w14:textId="77777777" w:rsidR="0046002D" w:rsidRPr="00EC4EAB" w:rsidRDefault="0046002D" w:rsidP="00EC4EAB">
      <w:pPr>
        <w:autoSpaceDE w:val="0"/>
        <w:autoSpaceDN w:val="0"/>
        <w:adjustRightInd w:val="0"/>
        <w:spacing w:after="0" w:line="240" w:lineRule="auto"/>
        <w:rPr>
          <w:rFonts w:ascii="Times New Roman" w:hAnsi="Times New Roman"/>
          <w:szCs w:val="22"/>
        </w:rPr>
      </w:pPr>
    </w:p>
    <w:p w14:paraId="55C2483B" w14:textId="77777777" w:rsidR="0046002D" w:rsidRPr="00EC4EAB" w:rsidRDefault="0046002D" w:rsidP="00EC4EAB">
      <w:pPr>
        <w:keepNext/>
        <w:spacing w:after="0" w:line="240" w:lineRule="auto"/>
        <w:ind w:left="567" w:hanging="567"/>
        <w:rPr>
          <w:rFonts w:ascii="Times New Roman" w:hAnsi="Times New Roman"/>
          <w:b/>
          <w:szCs w:val="22"/>
        </w:rPr>
      </w:pPr>
      <w:r w:rsidRPr="00EC4EAB">
        <w:rPr>
          <w:rFonts w:ascii="Times New Roman" w:hAnsi="Times New Roman"/>
          <w:b/>
          <w:szCs w:val="22"/>
        </w:rPr>
        <w:t>4.9</w:t>
      </w:r>
      <w:r w:rsidRPr="00EC4EAB">
        <w:rPr>
          <w:rFonts w:ascii="Times New Roman" w:hAnsi="Times New Roman"/>
          <w:b/>
          <w:szCs w:val="22"/>
        </w:rPr>
        <w:tab/>
        <w:t>Predoziranje</w:t>
      </w:r>
    </w:p>
    <w:p w14:paraId="1959E2DE" w14:textId="77777777" w:rsidR="0046002D" w:rsidRPr="00EC4EAB" w:rsidRDefault="0046002D" w:rsidP="00EC4EAB">
      <w:pPr>
        <w:keepNext/>
        <w:autoSpaceDE w:val="0"/>
        <w:autoSpaceDN w:val="0"/>
        <w:adjustRightInd w:val="0"/>
        <w:spacing w:after="0" w:line="240" w:lineRule="auto"/>
        <w:rPr>
          <w:rFonts w:ascii="Times New Roman" w:hAnsi="Times New Roman"/>
          <w:szCs w:val="22"/>
        </w:rPr>
      </w:pPr>
    </w:p>
    <w:p w14:paraId="2861138D" w14:textId="77777777" w:rsidR="0046002D"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Predoziranje cisteaminom može uzrokovati progresivnu letargiju.</w:t>
      </w:r>
    </w:p>
    <w:p w14:paraId="2F37C4D7" w14:textId="77777777" w:rsidR="0046002D" w:rsidRPr="00EC4EAB" w:rsidRDefault="0046002D" w:rsidP="00EC4EAB">
      <w:pPr>
        <w:autoSpaceDE w:val="0"/>
        <w:autoSpaceDN w:val="0"/>
        <w:adjustRightInd w:val="0"/>
        <w:spacing w:after="0" w:line="240" w:lineRule="auto"/>
        <w:rPr>
          <w:rFonts w:ascii="Times New Roman" w:hAnsi="Times New Roman"/>
          <w:szCs w:val="22"/>
        </w:rPr>
      </w:pPr>
    </w:p>
    <w:p w14:paraId="098743ED" w14:textId="77777777" w:rsidR="0046002D"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 xml:space="preserve">Ukoliko dođe do predoziranja, mora se omogućiti odgovarajuća potpora dišnog i srčanožilnog sustava. Nije poznat specifični protulijek. Nije poznato uklanja li se cisteamin </w:t>
      </w:r>
      <w:r w:rsidR="00030366" w:rsidRPr="00EC4EAB">
        <w:rPr>
          <w:rFonts w:ascii="Times New Roman" w:hAnsi="Times New Roman"/>
          <w:szCs w:val="22"/>
        </w:rPr>
        <w:t>hemo</w:t>
      </w:r>
      <w:r w:rsidRPr="00EC4EAB">
        <w:rPr>
          <w:rFonts w:ascii="Times New Roman" w:hAnsi="Times New Roman"/>
          <w:szCs w:val="22"/>
        </w:rPr>
        <w:t>dijalizom.</w:t>
      </w:r>
    </w:p>
    <w:p w14:paraId="25458A14" w14:textId="77777777" w:rsidR="0046002D" w:rsidRPr="00EC4EAB" w:rsidRDefault="0046002D" w:rsidP="00EC4EAB">
      <w:pPr>
        <w:autoSpaceDE w:val="0"/>
        <w:autoSpaceDN w:val="0"/>
        <w:adjustRightInd w:val="0"/>
        <w:spacing w:after="0" w:line="240" w:lineRule="auto"/>
        <w:rPr>
          <w:rFonts w:ascii="Times New Roman" w:hAnsi="Times New Roman"/>
          <w:szCs w:val="22"/>
        </w:rPr>
      </w:pPr>
    </w:p>
    <w:p w14:paraId="77CEF6D5" w14:textId="77777777" w:rsidR="0046002D" w:rsidRPr="00EC4EAB" w:rsidRDefault="0046002D" w:rsidP="00EC4EAB">
      <w:pPr>
        <w:autoSpaceDE w:val="0"/>
        <w:autoSpaceDN w:val="0"/>
        <w:adjustRightInd w:val="0"/>
        <w:spacing w:after="0" w:line="240" w:lineRule="auto"/>
        <w:rPr>
          <w:rFonts w:ascii="Times New Roman" w:hAnsi="Times New Roman"/>
          <w:szCs w:val="22"/>
        </w:rPr>
      </w:pPr>
    </w:p>
    <w:p w14:paraId="59E033DA" w14:textId="77777777" w:rsidR="0046002D" w:rsidRPr="00EC4EAB" w:rsidRDefault="0046002D" w:rsidP="00EC4EAB">
      <w:pPr>
        <w:keepNext/>
        <w:spacing w:after="0" w:line="240" w:lineRule="auto"/>
        <w:ind w:left="567" w:hanging="567"/>
        <w:rPr>
          <w:rFonts w:ascii="Times New Roman" w:hAnsi="Times New Roman"/>
          <w:b/>
          <w:szCs w:val="22"/>
        </w:rPr>
      </w:pPr>
      <w:r w:rsidRPr="00EC4EAB">
        <w:rPr>
          <w:rFonts w:ascii="Times New Roman" w:hAnsi="Times New Roman"/>
          <w:b/>
          <w:szCs w:val="22"/>
        </w:rPr>
        <w:t>5.</w:t>
      </w:r>
      <w:r w:rsidRPr="00EC4EAB">
        <w:rPr>
          <w:rFonts w:ascii="Times New Roman" w:hAnsi="Times New Roman"/>
          <w:b/>
          <w:szCs w:val="22"/>
        </w:rPr>
        <w:tab/>
      </w:r>
      <w:hyperlink r:id="rId9" w:tooltip="Farmakologija" w:history="1">
        <w:r w:rsidRPr="00EC4EAB">
          <w:rPr>
            <w:rFonts w:ascii="Times New Roman" w:hAnsi="Times New Roman"/>
            <w:b/>
            <w:szCs w:val="22"/>
          </w:rPr>
          <w:t>FARMAKOLOŠKA</w:t>
        </w:r>
      </w:hyperlink>
      <w:r w:rsidRPr="00EC4EAB">
        <w:rPr>
          <w:rFonts w:ascii="Times New Roman" w:hAnsi="Times New Roman"/>
          <w:b/>
          <w:szCs w:val="22"/>
        </w:rPr>
        <w:t xml:space="preserve"> SVOJSTVA</w:t>
      </w:r>
    </w:p>
    <w:p w14:paraId="09321062" w14:textId="77777777" w:rsidR="0046002D" w:rsidRPr="00EC4EAB" w:rsidRDefault="0046002D" w:rsidP="00EC4EAB">
      <w:pPr>
        <w:keepNext/>
        <w:spacing w:after="0" w:line="240" w:lineRule="auto"/>
        <w:rPr>
          <w:rFonts w:ascii="Times New Roman" w:hAnsi="Times New Roman"/>
          <w:b/>
          <w:szCs w:val="22"/>
        </w:rPr>
      </w:pPr>
    </w:p>
    <w:p w14:paraId="60AB3F70" w14:textId="77777777" w:rsidR="0046002D" w:rsidRPr="00EC4EAB" w:rsidRDefault="0046002D" w:rsidP="00EC4EAB">
      <w:pPr>
        <w:keepNext/>
        <w:spacing w:after="0" w:line="240" w:lineRule="auto"/>
        <w:ind w:left="567" w:hanging="567"/>
        <w:rPr>
          <w:rFonts w:ascii="Times New Roman" w:hAnsi="Times New Roman"/>
          <w:b/>
          <w:szCs w:val="22"/>
        </w:rPr>
      </w:pPr>
      <w:r w:rsidRPr="00EC4EAB">
        <w:rPr>
          <w:rFonts w:ascii="Times New Roman" w:hAnsi="Times New Roman"/>
          <w:b/>
          <w:szCs w:val="22"/>
        </w:rPr>
        <w:t>5.1</w:t>
      </w:r>
      <w:r w:rsidRPr="00EC4EAB">
        <w:rPr>
          <w:rFonts w:ascii="Times New Roman" w:hAnsi="Times New Roman"/>
          <w:b/>
          <w:szCs w:val="22"/>
        </w:rPr>
        <w:tab/>
      </w:r>
      <w:hyperlink r:id="rId10" w:tooltip="Farmakodinamička" w:history="1">
        <w:r w:rsidRPr="00EC4EAB">
          <w:rPr>
            <w:rFonts w:ascii="Times New Roman" w:hAnsi="Times New Roman"/>
            <w:b/>
            <w:szCs w:val="22"/>
          </w:rPr>
          <w:t>Farmakodinamička</w:t>
        </w:r>
      </w:hyperlink>
      <w:r w:rsidRPr="00EC4EAB">
        <w:rPr>
          <w:rFonts w:ascii="Times New Roman" w:hAnsi="Times New Roman"/>
          <w:b/>
          <w:szCs w:val="22"/>
        </w:rPr>
        <w:t xml:space="preserve"> svojstva</w:t>
      </w:r>
    </w:p>
    <w:p w14:paraId="24ADA29A" w14:textId="77777777" w:rsidR="0046002D" w:rsidRPr="00EC4EAB" w:rsidRDefault="0046002D" w:rsidP="00EC4EAB">
      <w:pPr>
        <w:keepNext/>
        <w:spacing w:after="0" w:line="240" w:lineRule="auto"/>
        <w:rPr>
          <w:rFonts w:ascii="Times New Roman" w:hAnsi="Times New Roman"/>
          <w:b/>
          <w:szCs w:val="22"/>
        </w:rPr>
      </w:pPr>
    </w:p>
    <w:p w14:paraId="3443AB8A" w14:textId="05172929" w:rsidR="0046002D"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 xml:space="preserve">Farmakoterapijska skupina: Ostali lijekovi s djelovanjem na probavni sustav i metabolizam, </w:t>
      </w:r>
      <w:r w:rsidR="00FC3389">
        <w:rPr>
          <w:rFonts w:ascii="Times New Roman" w:hAnsi="Times New Roman"/>
          <w:szCs w:val="22"/>
        </w:rPr>
        <w:t xml:space="preserve">aminokiseline i derivati, </w:t>
      </w:r>
      <w:r w:rsidRPr="00EC4EAB">
        <w:rPr>
          <w:rFonts w:ascii="Times New Roman" w:hAnsi="Times New Roman"/>
          <w:szCs w:val="22"/>
        </w:rPr>
        <w:t xml:space="preserve">ATK </w:t>
      </w:r>
      <w:r w:rsidR="006D0FFF" w:rsidRPr="00EC4EAB">
        <w:rPr>
          <w:rFonts w:ascii="Times New Roman" w:hAnsi="Times New Roman"/>
          <w:szCs w:val="22"/>
        </w:rPr>
        <w:t>oznaka</w:t>
      </w:r>
      <w:r w:rsidRPr="00EC4EAB">
        <w:rPr>
          <w:rFonts w:ascii="Times New Roman" w:hAnsi="Times New Roman"/>
          <w:szCs w:val="22"/>
        </w:rPr>
        <w:t>: A16AA04.</w:t>
      </w:r>
    </w:p>
    <w:p w14:paraId="23188C73" w14:textId="77777777" w:rsidR="0046002D" w:rsidRPr="00EC4EAB" w:rsidRDefault="0046002D" w:rsidP="00EC4EAB">
      <w:pPr>
        <w:autoSpaceDE w:val="0"/>
        <w:autoSpaceDN w:val="0"/>
        <w:adjustRightInd w:val="0"/>
        <w:spacing w:after="0" w:line="240" w:lineRule="auto"/>
        <w:rPr>
          <w:rFonts w:ascii="Times New Roman" w:hAnsi="Times New Roman"/>
          <w:szCs w:val="22"/>
        </w:rPr>
      </w:pPr>
    </w:p>
    <w:p w14:paraId="7FD0DDE8" w14:textId="77777777" w:rsidR="0046002D"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lastRenderedPageBreak/>
        <w:t xml:space="preserve">Cisteamin je najjednostavniji stabilni aminotiol i proizvod </w:t>
      </w:r>
      <w:r w:rsidR="00030366" w:rsidRPr="00EC4EAB">
        <w:rPr>
          <w:rFonts w:ascii="Times New Roman" w:hAnsi="Times New Roman"/>
          <w:szCs w:val="22"/>
        </w:rPr>
        <w:t xml:space="preserve">razgradnje </w:t>
      </w:r>
      <w:hyperlink r:id="rId11" w:tooltip="Aminokiselina" w:history="1">
        <w:r w:rsidRPr="00EC4EAB">
          <w:rPr>
            <w:rFonts w:ascii="Times New Roman" w:hAnsi="Times New Roman"/>
            <w:szCs w:val="22"/>
          </w:rPr>
          <w:t>aminokiseline</w:t>
        </w:r>
      </w:hyperlink>
      <w:r w:rsidR="00030366" w:rsidRPr="00EC4EAB">
        <w:rPr>
          <w:rFonts w:ascii="Times New Roman" w:hAnsi="Times New Roman"/>
          <w:szCs w:val="22"/>
        </w:rPr>
        <w:t xml:space="preserve"> </w:t>
      </w:r>
      <w:hyperlink r:id="rId12" w:tooltip="Cistein" w:history="1">
        <w:r w:rsidRPr="00EC4EAB">
          <w:rPr>
            <w:rFonts w:ascii="Times New Roman" w:hAnsi="Times New Roman"/>
            <w:szCs w:val="22"/>
          </w:rPr>
          <w:t>cisteina</w:t>
        </w:r>
      </w:hyperlink>
      <w:r w:rsidRPr="00EC4EAB">
        <w:rPr>
          <w:rFonts w:ascii="Times New Roman" w:hAnsi="Times New Roman"/>
          <w:szCs w:val="22"/>
        </w:rPr>
        <w:t xml:space="preserve">. </w:t>
      </w:r>
      <w:r w:rsidR="008F7F6C" w:rsidRPr="00EC4EAB">
        <w:rPr>
          <w:rFonts w:ascii="Times New Roman" w:hAnsi="Times New Roman"/>
          <w:szCs w:val="22"/>
        </w:rPr>
        <w:t>Cisteamin sudjeluje unutar lizosoma u reakciji razmjene tio</w:t>
      </w:r>
      <w:r w:rsidR="00030366" w:rsidRPr="00EC4EAB">
        <w:rPr>
          <w:rFonts w:ascii="Times New Roman" w:hAnsi="Times New Roman"/>
          <w:szCs w:val="22"/>
        </w:rPr>
        <w:t>l-</w:t>
      </w:r>
      <w:r w:rsidR="008F7F6C" w:rsidRPr="00EC4EAB">
        <w:rPr>
          <w:rFonts w:ascii="Times New Roman" w:hAnsi="Times New Roman"/>
          <w:szCs w:val="22"/>
        </w:rPr>
        <w:t>disulfid pretvarajući cistin u cistein i cistein-cisteamin miješani disulfid, od kojih oba mogu napustiti lizosom kod bolesnika s cistinozom.</w:t>
      </w:r>
    </w:p>
    <w:p w14:paraId="0ADE0E16" w14:textId="77777777" w:rsidR="0046002D" w:rsidRPr="00EC4EAB" w:rsidRDefault="0046002D" w:rsidP="00EC4EAB">
      <w:pPr>
        <w:autoSpaceDE w:val="0"/>
        <w:autoSpaceDN w:val="0"/>
        <w:adjustRightInd w:val="0"/>
        <w:spacing w:after="0" w:line="240" w:lineRule="auto"/>
        <w:rPr>
          <w:rFonts w:ascii="Times New Roman" w:hAnsi="Times New Roman"/>
          <w:szCs w:val="22"/>
        </w:rPr>
      </w:pPr>
    </w:p>
    <w:p w14:paraId="03CF1EC3" w14:textId="77777777" w:rsidR="0046002D" w:rsidRPr="00EC4EAB" w:rsidRDefault="00030366"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 xml:space="preserve">Zdravi </w:t>
      </w:r>
      <w:r w:rsidR="0046002D" w:rsidRPr="00EC4EAB">
        <w:rPr>
          <w:rFonts w:ascii="Times New Roman" w:hAnsi="Times New Roman"/>
          <w:szCs w:val="22"/>
        </w:rPr>
        <w:t>pojedinci i osobe koje su heterozigoti za cistinozu imaju razine cistina u leukocitima &lt;0,2 i obično ispod 1 nmol hemicistina/mg proteina, navedenim redom</w:t>
      </w:r>
      <w:r w:rsidR="00360613" w:rsidRPr="00EC4EAB">
        <w:rPr>
          <w:rFonts w:ascii="Times New Roman" w:hAnsi="Times New Roman"/>
          <w:szCs w:val="22"/>
        </w:rPr>
        <w:t xml:space="preserve"> (kad se mjeri testom</w:t>
      </w:r>
      <w:r w:rsidR="007700D5" w:rsidRPr="00EC4EAB">
        <w:rPr>
          <w:rFonts w:ascii="Times New Roman" w:hAnsi="Times New Roman"/>
          <w:szCs w:val="22"/>
        </w:rPr>
        <w:t xml:space="preserve"> s</w:t>
      </w:r>
      <w:r w:rsidR="00360613" w:rsidRPr="00EC4EAB">
        <w:rPr>
          <w:rFonts w:ascii="Times New Roman" w:hAnsi="Times New Roman"/>
          <w:szCs w:val="22"/>
        </w:rPr>
        <w:t xml:space="preserve"> pomiješani</w:t>
      </w:r>
      <w:r w:rsidR="007700D5" w:rsidRPr="00EC4EAB">
        <w:rPr>
          <w:rFonts w:ascii="Times New Roman" w:hAnsi="Times New Roman"/>
          <w:szCs w:val="22"/>
        </w:rPr>
        <w:t>m</w:t>
      </w:r>
      <w:r w:rsidR="00360613" w:rsidRPr="00EC4EAB">
        <w:rPr>
          <w:rFonts w:ascii="Times New Roman" w:hAnsi="Times New Roman"/>
          <w:szCs w:val="22"/>
        </w:rPr>
        <w:t xml:space="preserve"> leukocit</w:t>
      </w:r>
      <w:r w:rsidR="007700D5" w:rsidRPr="00EC4EAB">
        <w:rPr>
          <w:rFonts w:ascii="Times New Roman" w:hAnsi="Times New Roman"/>
          <w:szCs w:val="22"/>
        </w:rPr>
        <w:t>im</w:t>
      </w:r>
      <w:r w:rsidR="00360613" w:rsidRPr="00EC4EAB">
        <w:rPr>
          <w:rFonts w:ascii="Times New Roman" w:hAnsi="Times New Roman"/>
          <w:szCs w:val="22"/>
        </w:rPr>
        <w:t>a)</w:t>
      </w:r>
      <w:r w:rsidR="0046002D" w:rsidRPr="00EC4EAB">
        <w:rPr>
          <w:rFonts w:ascii="Times New Roman" w:hAnsi="Times New Roman"/>
          <w:szCs w:val="22"/>
        </w:rPr>
        <w:t xml:space="preserve">. Pojedinci s cistinozom imaju povećanu razinu cistina u leukocitima iznad 2 nmol hemicistina/mg proteina. </w:t>
      </w:r>
    </w:p>
    <w:p w14:paraId="3BDBDE3B" w14:textId="77777777" w:rsidR="0046002D" w:rsidRPr="00EC4EAB" w:rsidRDefault="0046002D" w:rsidP="00EC4EAB">
      <w:pPr>
        <w:autoSpaceDE w:val="0"/>
        <w:autoSpaceDN w:val="0"/>
        <w:adjustRightInd w:val="0"/>
        <w:spacing w:after="0" w:line="240" w:lineRule="auto"/>
        <w:rPr>
          <w:rFonts w:ascii="Times New Roman" w:hAnsi="Times New Roman"/>
          <w:szCs w:val="22"/>
        </w:rPr>
      </w:pPr>
    </w:p>
    <w:p w14:paraId="7CE94A88" w14:textId="77777777" w:rsidR="0046002D"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 xml:space="preserve">Kod tih se bolesnika nadzire cistin u leukocitima kako bi se odredilo odgovarajuće doziranje. Prilikom liječenja lijekom PROCYSBI razine se mjere 30 minuta nakon doziranja. </w:t>
      </w:r>
    </w:p>
    <w:p w14:paraId="1CDD4017" w14:textId="77777777" w:rsidR="0046002D" w:rsidRPr="00EC4EAB" w:rsidRDefault="0046002D" w:rsidP="00EC4EAB">
      <w:pPr>
        <w:autoSpaceDE w:val="0"/>
        <w:autoSpaceDN w:val="0"/>
        <w:adjustRightInd w:val="0"/>
        <w:spacing w:after="0" w:line="240" w:lineRule="auto"/>
        <w:rPr>
          <w:rFonts w:ascii="Times New Roman" w:hAnsi="Times New Roman"/>
          <w:szCs w:val="22"/>
        </w:rPr>
      </w:pPr>
    </w:p>
    <w:p w14:paraId="6EF06F6B" w14:textId="77777777" w:rsidR="0046002D" w:rsidRPr="00EC4EAB" w:rsidRDefault="00030366"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 xml:space="preserve">Pivotalno </w:t>
      </w:r>
      <w:r w:rsidR="0046002D" w:rsidRPr="00EC4EAB">
        <w:rPr>
          <w:rFonts w:ascii="Times New Roman" w:hAnsi="Times New Roman"/>
          <w:szCs w:val="22"/>
        </w:rPr>
        <w:t>randomizirano</w:t>
      </w:r>
      <w:r w:rsidRPr="00EC4EAB">
        <w:rPr>
          <w:rFonts w:ascii="Times New Roman" w:hAnsi="Times New Roman"/>
          <w:szCs w:val="22"/>
        </w:rPr>
        <w:t>, ukriženo</w:t>
      </w:r>
      <w:r w:rsidR="0046002D" w:rsidRPr="00EC4EAB">
        <w:rPr>
          <w:rFonts w:ascii="Times New Roman" w:hAnsi="Times New Roman"/>
          <w:szCs w:val="22"/>
        </w:rPr>
        <w:t xml:space="preserve"> ispitivanje faze 3 za FK (farmakokinetiku) i FD (farmakodinamiku) (koje je također prvo ikad randomizirano ispitivanje </w:t>
      </w:r>
      <w:r w:rsidR="00680392" w:rsidRPr="00EC4EAB">
        <w:rPr>
          <w:rFonts w:ascii="Times New Roman" w:hAnsi="Times New Roman"/>
          <w:szCs w:val="22"/>
        </w:rPr>
        <w:t>cisteaminhidrogentartarat</w:t>
      </w:r>
      <w:r w:rsidR="0046002D" w:rsidRPr="00EC4EAB">
        <w:rPr>
          <w:rFonts w:ascii="Times New Roman" w:hAnsi="Times New Roman"/>
          <w:szCs w:val="22"/>
        </w:rPr>
        <w:t xml:space="preserve">a s trenutnim oslobađanjem) pokazalo je da u stanju </w:t>
      </w:r>
      <w:r w:rsidR="00897743" w:rsidRPr="00EC4EAB">
        <w:rPr>
          <w:rFonts w:ascii="Times New Roman" w:hAnsi="Times New Roman"/>
          <w:szCs w:val="22"/>
        </w:rPr>
        <w:t xml:space="preserve">dinamičke </w:t>
      </w:r>
      <w:r w:rsidR="0046002D" w:rsidRPr="00EC4EAB">
        <w:rPr>
          <w:rFonts w:ascii="Times New Roman" w:hAnsi="Times New Roman"/>
          <w:szCs w:val="22"/>
        </w:rPr>
        <w:t xml:space="preserve">ravnoteže ispitanici koji primaju PROCYSBI svakih 12 sati (Q12H) održavaju smanjenje razina cistina u leukocitima koje je usporedivo s onim </w:t>
      </w:r>
      <w:r w:rsidR="00680392" w:rsidRPr="00EC4EAB">
        <w:rPr>
          <w:rFonts w:ascii="Times New Roman" w:hAnsi="Times New Roman"/>
          <w:szCs w:val="22"/>
        </w:rPr>
        <w:t>cisteaminhidrogentartarat</w:t>
      </w:r>
      <w:r w:rsidR="0046002D" w:rsidRPr="00EC4EAB">
        <w:rPr>
          <w:rFonts w:ascii="Times New Roman" w:hAnsi="Times New Roman"/>
          <w:szCs w:val="22"/>
        </w:rPr>
        <w:t>a s trenutnim oslobađanjem svakih 6 sati (Q6H). Četrdeset tri (43) ispitanika je nasumično raspodijeljeno u skupine; dvadeset sedmero (27) djece (starosti od 6 do 12 godina), petnaest (15) adolescenata (starosti od 12 do 21 godine) i jedan (1) odrasli s cistinozom i nativnom bubrežnom funkcijom na temelju procijenjene brzine glomerularne filtracije</w:t>
      </w:r>
      <w:r w:rsidR="00C123B2" w:rsidRPr="00EC4EAB">
        <w:rPr>
          <w:rFonts w:ascii="Times New Roman" w:hAnsi="Times New Roman"/>
          <w:szCs w:val="22"/>
        </w:rPr>
        <w:t xml:space="preserve"> </w:t>
      </w:r>
      <w:r w:rsidR="00360613" w:rsidRPr="00EC4EAB">
        <w:rPr>
          <w:rFonts w:ascii="Times New Roman" w:hAnsi="Times New Roman"/>
          <w:szCs w:val="22"/>
        </w:rPr>
        <w:t>(GFR)</w:t>
      </w:r>
      <w:r w:rsidR="0046002D" w:rsidRPr="00EC4EAB">
        <w:rPr>
          <w:rFonts w:ascii="Times New Roman" w:hAnsi="Times New Roman"/>
          <w:szCs w:val="22"/>
        </w:rPr>
        <w:t xml:space="preserve"> (</w:t>
      </w:r>
      <w:r w:rsidR="00AC055C" w:rsidRPr="00EC4EAB">
        <w:rPr>
          <w:rFonts w:ascii="Times New Roman" w:hAnsi="Times New Roman"/>
          <w:szCs w:val="22"/>
        </w:rPr>
        <w:t xml:space="preserve">korigirane </w:t>
      </w:r>
      <w:r w:rsidR="0046002D" w:rsidRPr="00EC4EAB">
        <w:rPr>
          <w:rFonts w:ascii="Times New Roman" w:hAnsi="Times New Roman"/>
          <w:szCs w:val="22"/>
        </w:rPr>
        <w:t>za površinu tijela) &gt; 30</w:t>
      </w:r>
      <w:r w:rsidR="00E0755E" w:rsidRPr="00EC4EAB">
        <w:rPr>
          <w:rFonts w:ascii="Times New Roman" w:hAnsi="Times New Roman"/>
          <w:szCs w:val="22"/>
        </w:rPr>
        <w:t> </w:t>
      </w:r>
      <w:r w:rsidR="0046002D" w:rsidRPr="00EC4EAB">
        <w:rPr>
          <w:rFonts w:ascii="Times New Roman" w:hAnsi="Times New Roman"/>
          <w:szCs w:val="22"/>
        </w:rPr>
        <w:t>m</w:t>
      </w:r>
      <w:r w:rsidR="00DE7861" w:rsidRPr="00EC4EAB">
        <w:rPr>
          <w:rFonts w:ascii="Times New Roman" w:hAnsi="Times New Roman"/>
          <w:szCs w:val="22"/>
        </w:rPr>
        <w:t>l</w:t>
      </w:r>
      <w:r w:rsidR="0046002D" w:rsidRPr="00EC4EAB">
        <w:rPr>
          <w:rFonts w:ascii="Times New Roman" w:hAnsi="Times New Roman"/>
          <w:szCs w:val="22"/>
        </w:rPr>
        <w:t>/minuti/1,73 m</w:t>
      </w:r>
      <w:r w:rsidR="0046002D" w:rsidRPr="00EC4EAB">
        <w:rPr>
          <w:rFonts w:ascii="Times New Roman" w:hAnsi="Times New Roman"/>
          <w:szCs w:val="22"/>
          <w:vertAlign w:val="superscript"/>
        </w:rPr>
        <w:t>2</w:t>
      </w:r>
      <w:r w:rsidR="0046002D" w:rsidRPr="00EC4EAB">
        <w:rPr>
          <w:rFonts w:ascii="Times New Roman" w:hAnsi="Times New Roman"/>
          <w:szCs w:val="22"/>
        </w:rPr>
        <w:t xml:space="preserve">. Od tih četrdeset tri (43) ispitanika, dva (2) srodnika su se povukla iz ispitivanja na kraju prvog </w:t>
      </w:r>
      <w:r w:rsidRPr="00EC4EAB">
        <w:rPr>
          <w:rFonts w:ascii="Times New Roman" w:hAnsi="Times New Roman"/>
          <w:szCs w:val="22"/>
        </w:rPr>
        <w:t xml:space="preserve">ukriženog </w:t>
      </w:r>
      <w:r w:rsidR="0046002D" w:rsidRPr="00EC4EAB">
        <w:rPr>
          <w:rFonts w:ascii="Times New Roman" w:hAnsi="Times New Roman"/>
          <w:szCs w:val="22"/>
        </w:rPr>
        <w:t xml:space="preserve">razdoblja, zbog prethodno planirane operacije kod jednog (1) od njih; četrdeset jedan (41) ispitanik je završio plan ispitivanja. Dva (2) ispitanika su isključena iz analize prema planu ispitivanja jer se njihova razina cistina u leukocitima povećala iznad 2 nmola hemicistina/mg proteina tijekom razdoblja liječenja cisteaminom s trenutnim oslobađanjem. Trideset devet (39) ispitanika je uključeno u </w:t>
      </w:r>
      <w:r w:rsidR="00261F04" w:rsidRPr="00EC4EAB">
        <w:rPr>
          <w:rFonts w:ascii="Times New Roman" w:hAnsi="Times New Roman"/>
          <w:szCs w:val="22"/>
        </w:rPr>
        <w:t xml:space="preserve">finalnu </w:t>
      </w:r>
      <w:r w:rsidR="0046002D" w:rsidRPr="00EC4EAB">
        <w:rPr>
          <w:rFonts w:ascii="Times New Roman" w:hAnsi="Times New Roman"/>
          <w:szCs w:val="22"/>
        </w:rPr>
        <w:t xml:space="preserve">primarnu analizu </w:t>
      </w:r>
      <w:r w:rsidR="00E665C2" w:rsidRPr="00EC4EAB">
        <w:rPr>
          <w:rFonts w:ascii="Times New Roman" w:hAnsi="Times New Roman"/>
          <w:szCs w:val="22"/>
        </w:rPr>
        <w:t xml:space="preserve">djelotvornosti </w:t>
      </w:r>
      <w:r w:rsidR="0046002D" w:rsidRPr="00EC4EAB">
        <w:rPr>
          <w:rFonts w:ascii="Times New Roman" w:hAnsi="Times New Roman"/>
          <w:szCs w:val="22"/>
        </w:rPr>
        <w:t xml:space="preserve">prema planu ispitivanja. </w:t>
      </w:r>
    </w:p>
    <w:p w14:paraId="18EF5D80" w14:textId="77777777" w:rsidR="0046002D" w:rsidRDefault="0046002D" w:rsidP="00EC4EAB">
      <w:pPr>
        <w:autoSpaceDE w:val="0"/>
        <w:autoSpaceDN w:val="0"/>
        <w:adjustRightInd w:val="0"/>
        <w:spacing w:after="0" w:line="240" w:lineRule="auto"/>
        <w:rPr>
          <w:rFonts w:ascii="Times New Roman" w:hAnsi="Times New Roman"/>
          <w:szCs w:val="22"/>
        </w:rPr>
      </w:pPr>
    </w:p>
    <w:p w14:paraId="31E2B445" w14:textId="77777777" w:rsidR="00CC44A1" w:rsidRPr="00B9396B" w:rsidRDefault="00CC44A1" w:rsidP="00B9396B">
      <w:pPr>
        <w:keepNext/>
        <w:autoSpaceDE w:val="0"/>
        <w:autoSpaceDN w:val="0"/>
        <w:adjustRightInd w:val="0"/>
        <w:spacing w:after="0" w:line="240" w:lineRule="auto"/>
        <w:ind w:left="993" w:hanging="993"/>
        <w:rPr>
          <w:rFonts w:ascii="Times New Roman" w:hAnsi="Times New Roman"/>
          <w:i/>
          <w:iCs/>
          <w:szCs w:val="22"/>
        </w:rPr>
      </w:pPr>
      <w:r w:rsidRPr="00B9396B">
        <w:rPr>
          <w:rFonts w:ascii="Times New Roman" w:hAnsi="Times New Roman"/>
          <w:i/>
          <w:iCs/>
          <w:szCs w:val="22"/>
        </w:rPr>
        <w:t>Tablica 3:</w:t>
      </w:r>
      <w:r w:rsidRPr="00B9396B">
        <w:rPr>
          <w:rFonts w:ascii="Times New Roman" w:hAnsi="Times New Roman"/>
          <w:i/>
          <w:iCs/>
          <w:szCs w:val="22"/>
        </w:rPr>
        <w:tab/>
      </w:r>
      <w:r w:rsidR="00A2337E" w:rsidRPr="00B9396B">
        <w:rPr>
          <w:rFonts w:ascii="Times New Roman" w:hAnsi="Times New Roman"/>
          <w:i/>
          <w:iCs/>
          <w:szCs w:val="22"/>
        </w:rPr>
        <w:t>Usporedba razina cisti</w:t>
      </w:r>
      <w:r w:rsidR="00A2337E">
        <w:rPr>
          <w:rFonts w:ascii="Times New Roman" w:hAnsi="Times New Roman"/>
          <w:i/>
          <w:iCs/>
          <w:szCs w:val="22"/>
        </w:rPr>
        <w:t>n</w:t>
      </w:r>
      <w:r w:rsidR="00A2337E" w:rsidRPr="00B9396B">
        <w:rPr>
          <w:rFonts w:ascii="Times New Roman" w:hAnsi="Times New Roman"/>
          <w:i/>
          <w:iCs/>
          <w:szCs w:val="22"/>
        </w:rPr>
        <w:t>a u leukocitima nakon primjene cisteaminhidrogentartarata s trenutnim oslobađanjem i lijeka PROCYSBI</w:t>
      </w:r>
    </w:p>
    <w:tbl>
      <w:tblPr>
        <w:tblW w:w="0" w:type="auto"/>
        <w:tblInd w:w="288" w:type="dxa"/>
        <w:tblLayout w:type="fixed"/>
        <w:tblLook w:val="00A0" w:firstRow="1" w:lastRow="0" w:firstColumn="1" w:lastColumn="0" w:noHBand="0" w:noVBand="0"/>
      </w:tblPr>
      <w:tblGrid>
        <w:gridCol w:w="4035"/>
        <w:gridCol w:w="2896"/>
        <w:gridCol w:w="2069"/>
      </w:tblGrid>
      <w:tr w:rsidR="0046002D" w:rsidRPr="00EC4EAB" w14:paraId="35A8A79B" w14:textId="77777777" w:rsidTr="00111024">
        <w:trPr>
          <w:cantSplit/>
        </w:trPr>
        <w:tc>
          <w:tcPr>
            <w:tcW w:w="9000" w:type="dxa"/>
            <w:gridSpan w:val="3"/>
            <w:tcBorders>
              <w:top w:val="single" w:sz="4" w:space="0" w:color="auto"/>
              <w:left w:val="single" w:sz="4" w:space="0" w:color="auto"/>
              <w:bottom w:val="single" w:sz="4" w:space="0" w:color="auto"/>
              <w:right w:val="single" w:sz="4" w:space="0" w:color="auto"/>
            </w:tcBorders>
            <w:vAlign w:val="center"/>
          </w:tcPr>
          <w:p w14:paraId="612A7A74" w14:textId="77777777" w:rsidR="0046002D" w:rsidRPr="00EC4EAB" w:rsidRDefault="00BE42E2" w:rsidP="00EC4EAB">
            <w:pPr>
              <w:keepNext/>
              <w:spacing w:after="0" w:line="240" w:lineRule="auto"/>
              <w:jc w:val="center"/>
              <w:rPr>
                <w:rFonts w:ascii="Times New Roman" w:hAnsi="Times New Roman"/>
                <w:b/>
                <w:szCs w:val="22"/>
              </w:rPr>
            </w:pPr>
            <w:r w:rsidRPr="00EC4EAB">
              <w:rPr>
                <w:rFonts w:ascii="Times New Roman" w:hAnsi="Times New Roman"/>
                <w:b/>
                <w:szCs w:val="22"/>
              </w:rPr>
              <w:t>Populacija p</w:t>
            </w:r>
            <w:r w:rsidR="0046002D" w:rsidRPr="00EC4EAB">
              <w:rPr>
                <w:rFonts w:ascii="Times New Roman" w:hAnsi="Times New Roman"/>
                <w:b/>
                <w:szCs w:val="22"/>
              </w:rPr>
              <w:t xml:space="preserve">rema planu </w:t>
            </w:r>
            <w:r w:rsidR="00E574FA" w:rsidRPr="00EC4EAB">
              <w:rPr>
                <w:rFonts w:ascii="Times New Roman" w:hAnsi="Times New Roman"/>
                <w:b/>
                <w:szCs w:val="22"/>
              </w:rPr>
              <w:t xml:space="preserve">(PP) </w:t>
            </w:r>
            <w:r w:rsidR="0046002D" w:rsidRPr="00EC4EAB">
              <w:rPr>
                <w:rFonts w:ascii="Times New Roman" w:hAnsi="Times New Roman"/>
                <w:b/>
                <w:szCs w:val="22"/>
              </w:rPr>
              <w:t>ispitivanja (N=39)</w:t>
            </w:r>
          </w:p>
        </w:tc>
      </w:tr>
      <w:tr w:rsidR="0046002D" w:rsidRPr="00EC4EAB" w14:paraId="46E31C61" w14:textId="77777777" w:rsidTr="00111024">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2232BBA1" w14:textId="77777777" w:rsidR="0046002D" w:rsidRPr="00EC4EAB" w:rsidRDefault="0046002D" w:rsidP="00EC4EAB">
            <w:pPr>
              <w:keepNext/>
              <w:spacing w:after="0" w:line="240" w:lineRule="auto"/>
              <w:rPr>
                <w:rFonts w:ascii="Times New Roman" w:hAnsi="Times New Roman"/>
                <w:szCs w:val="22"/>
              </w:rPr>
            </w:pPr>
          </w:p>
        </w:tc>
        <w:tc>
          <w:tcPr>
            <w:tcW w:w="2896" w:type="dxa"/>
            <w:tcBorders>
              <w:top w:val="single" w:sz="4" w:space="0" w:color="auto"/>
              <w:left w:val="single" w:sz="4" w:space="0" w:color="auto"/>
              <w:bottom w:val="single" w:sz="4" w:space="0" w:color="auto"/>
              <w:right w:val="single" w:sz="4" w:space="0" w:color="auto"/>
            </w:tcBorders>
            <w:vAlign w:val="center"/>
          </w:tcPr>
          <w:p w14:paraId="0F54CC8F" w14:textId="7AB6D522" w:rsidR="0046002D" w:rsidRPr="00EC4EAB" w:rsidRDefault="00254787" w:rsidP="00EC4EAB">
            <w:pPr>
              <w:keepNext/>
              <w:spacing w:after="0" w:line="240" w:lineRule="auto"/>
              <w:jc w:val="center"/>
              <w:rPr>
                <w:rFonts w:ascii="Times New Roman" w:hAnsi="Times New Roman"/>
                <w:szCs w:val="22"/>
              </w:rPr>
            </w:pPr>
            <w:r>
              <w:rPr>
                <w:rFonts w:ascii="Times New Roman" w:hAnsi="Times New Roman"/>
                <w:szCs w:val="22"/>
              </w:rPr>
              <w:t>C</w:t>
            </w:r>
            <w:r w:rsidRPr="00EC4EAB">
              <w:rPr>
                <w:rFonts w:ascii="Times New Roman" w:hAnsi="Times New Roman"/>
                <w:szCs w:val="22"/>
              </w:rPr>
              <w:t>isteaminhidrogentartarat</w:t>
            </w:r>
            <w:r>
              <w:rPr>
                <w:rFonts w:ascii="Times New Roman" w:hAnsi="Times New Roman"/>
                <w:szCs w:val="22"/>
              </w:rPr>
              <w:t xml:space="preserve"> s</w:t>
            </w:r>
            <w:r w:rsidRPr="00EC4EAB">
              <w:rPr>
                <w:rFonts w:ascii="Times New Roman" w:hAnsi="Times New Roman"/>
                <w:szCs w:val="22"/>
              </w:rPr>
              <w:t xml:space="preserve"> </w:t>
            </w:r>
            <w:r>
              <w:rPr>
                <w:rFonts w:ascii="Times New Roman" w:hAnsi="Times New Roman"/>
                <w:szCs w:val="22"/>
              </w:rPr>
              <w:t>t</w:t>
            </w:r>
            <w:r w:rsidR="0046002D" w:rsidRPr="00EC4EAB">
              <w:rPr>
                <w:rFonts w:ascii="Times New Roman" w:hAnsi="Times New Roman"/>
                <w:szCs w:val="22"/>
              </w:rPr>
              <w:t>renutn</w:t>
            </w:r>
            <w:r>
              <w:rPr>
                <w:rFonts w:ascii="Times New Roman" w:hAnsi="Times New Roman"/>
                <w:szCs w:val="22"/>
              </w:rPr>
              <w:t>im</w:t>
            </w:r>
            <w:r w:rsidR="0046002D" w:rsidRPr="00EC4EAB">
              <w:rPr>
                <w:rFonts w:ascii="Times New Roman" w:hAnsi="Times New Roman"/>
                <w:szCs w:val="22"/>
              </w:rPr>
              <w:t xml:space="preserve"> oslobađanje</w:t>
            </w:r>
            <w:r>
              <w:rPr>
                <w:rFonts w:ascii="Times New Roman" w:hAnsi="Times New Roman"/>
                <w:szCs w:val="22"/>
              </w:rPr>
              <w:t>m</w:t>
            </w:r>
            <w:r w:rsidR="0046002D" w:rsidRPr="00EC4EAB">
              <w:rPr>
                <w:rFonts w:ascii="Times New Roman" w:hAnsi="Times New Roman"/>
                <w:szCs w:val="22"/>
              </w:rPr>
              <w:t xml:space="preserve"> </w:t>
            </w:r>
          </w:p>
          <w:p w14:paraId="43383ED9" w14:textId="531B6B77" w:rsidR="0046002D" w:rsidRPr="00EC4EAB" w:rsidRDefault="0046002D" w:rsidP="00EC4EAB">
            <w:pPr>
              <w:keepNext/>
              <w:spacing w:after="0" w:line="240" w:lineRule="auto"/>
              <w:jc w:val="center"/>
              <w:rPr>
                <w:rFonts w:ascii="Times New Roman" w:hAnsi="Times New Roman"/>
                <w:szCs w:val="22"/>
              </w:rPr>
            </w:pPr>
          </w:p>
        </w:tc>
        <w:tc>
          <w:tcPr>
            <w:tcW w:w="2069" w:type="dxa"/>
            <w:tcBorders>
              <w:top w:val="single" w:sz="4" w:space="0" w:color="auto"/>
              <w:left w:val="single" w:sz="4" w:space="0" w:color="auto"/>
              <w:bottom w:val="single" w:sz="4" w:space="0" w:color="auto"/>
              <w:right w:val="single" w:sz="4" w:space="0" w:color="auto"/>
            </w:tcBorders>
            <w:vAlign w:val="center"/>
          </w:tcPr>
          <w:p w14:paraId="5FCFEDD0" w14:textId="77777777" w:rsidR="0046002D" w:rsidRPr="00EC4EAB" w:rsidRDefault="0046002D" w:rsidP="00EC4EAB">
            <w:pPr>
              <w:keepNext/>
              <w:spacing w:after="0" w:line="240" w:lineRule="auto"/>
              <w:jc w:val="center"/>
              <w:rPr>
                <w:rFonts w:ascii="Times New Roman" w:hAnsi="Times New Roman"/>
                <w:szCs w:val="22"/>
              </w:rPr>
            </w:pPr>
            <w:r w:rsidRPr="00EC4EAB">
              <w:rPr>
                <w:rFonts w:ascii="Times New Roman" w:hAnsi="Times New Roman"/>
                <w:szCs w:val="22"/>
              </w:rPr>
              <w:t>PROCYSBI</w:t>
            </w:r>
          </w:p>
        </w:tc>
      </w:tr>
      <w:tr w:rsidR="0046002D" w:rsidRPr="00EC4EAB" w14:paraId="762BAFE2" w14:textId="77777777" w:rsidTr="00111024">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11C48A96" w14:textId="5DF6A6A5" w:rsidR="0046002D" w:rsidRPr="00EC4EAB" w:rsidRDefault="00DF07CA" w:rsidP="00EC4EAB">
            <w:pPr>
              <w:keepNext/>
              <w:spacing w:after="0" w:line="240" w:lineRule="auto"/>
              <w:rPr>
                <w:rFonts w:ascii="Times New Roman" w:hAnsi="Times New Roman"/>
                <w:szCs w:val="22"/>
              </w:rPr>
            </w:pPr>
            <w:r>
              <w:rPr>
                <w:rFonts w:ascii="Times New Roman" w:hAnsi="Times New Roman"/>
                <w:szCs w:val="22"/>
              </w:rPr>
              <w:t>R</w:t>
            </w:r>
            <w:r w:rsidR="0046002D" w:rsidRPr="00EC4EAB">
              <w:rPr>
                <w:rFonts w:ascii="Times New Roman" w:hAnsi="Times New Roman"/>
                <w:szCs w:val="22"/>
              </w:rPr>
              <w:t xml:space="preserve">azina cistina u leukocitima </w:t>
            </w:r>
          </w:p>
          <w:p w14:paraId="3C054BB3" w14:textId="77777777" w:rsidR="0046002D" w:rsidRPr="00EC4EAB" w:rsidRDefault="0046002D" w:rsidP="00EC4EAB">
            <w:pPr>
              <w:keepNext/>
              <w:spacing w:after="0" w:line="240" w:lineRule="auto"/>
              <w:rPr>
                <w:rFonts w:ascii="Times New Roman" w:hAnsi="Times New Roman"/>
                <w:szCs w:val="22"/>
              </w:rPr>
            </w:pPr>
            <w:r w:rsidRPr="00EC4EAB">
              <w:rPr>
                <w:rFonts w:ascii="Times New Roman" w:hAnsi="Times New Roman"/>
                <w:szCs w:val="22"/>
              </w:rPr>
              <w:t xml:space="preserve">(srednja vrijednost procijenjena metodom najmanjih kvadrata ± standardna pogreška) u </w:t>
            </w:r>
            <w:r w:rsidR="008F12D5" w:rsidRPr="00EC4EAB">
              <w:rPr>
                <w:rFonts w:ascii="Times New Roman" w:hAnsi="Times New Roman"/>
                <w:szCs w:val="22"/>
              </w:rPr>
              <w:t>nmol</w:t>
            </w:r>
            <w:r w:rsidRPr="00EC4EAB">
              <w:rPr>
                <w:rFonts w:ascii="Times New Roman" w:hAnsi="Times New Roman"/>
                <w:szCs w:val="22"/>
              </w:rPr>
              <w:t xml:space="preserve"> hemicistina/mg proteina</w:t>
            </w:r>
            <w:r w:rsidR="002D441D" w:rsidRPr="00EC4EAB">
              <w:rPr>
                <w:rFonts w:ascii="Times New Roman" w:hAnsi="Times New Roman"/>
                <w:szCs w:val="22"/>
              </w:rPr>
              <w:t>*</w:t>
            </w:r>
          </w:p>
        </w:tc>
        <w:tc>
          <w:tcPr>
            <w:tcW w:w="2896" w:type="dxa"/>
            <w:tcBorders>
              <w:top w:val="single" w:sz="4" w:space="0" w:color="auto"/>
              <w:left w:val="single" w:sz="4" w:space="0" w:color="auto"/>
              <w:bottom w:val="single" w:sz="4" w:space="0" w:color="auto"/>
              <w:right w:val="single" w:sz="4" w:space="0" w:color="auto"/>
            </w:tcBorders>
            <w:vAlign w:val="center"/>
          </w:tcPr>
          <w:p w14:paraId="3235D623" w14:textId="77777777" w:rsidR="0046002D" w:rsidRPr="00EC4EAB" w:rsidRDefault="0046002D" w:rsidP="00EC4EAB">
            <w:pPr>
              <w:keepNext/>
              <w:spacing w:after="0" w:line="240" w:lineRule="auto"/>
              <w:jc w:val="center"/>
              <w:rPr>
                <w:rFonts w:ascii="Times New Roman" w:hAnsi="Times New Roman"/>
                <w:szCs w:val="22"/>
              </w:rPr>
            </w:pPr>
            <w:r w:rsidRPr="00EC4EAB">
              <w:rPr>
                <w:rFonts w:ascii="Times New Roman" w:hAnsi="Times New Roman"/>
                <w:szCs w:val="22"/>
              </w:rPr>
              <w:t>0,44 ± 0,05</w:t>
            </w:r>
          </w:p>
        </w:tc>
        <w:tc>
          <w:tcPr>
            <w:tcW w:w="2069" w:type="dxa"/>
            <w:tcBorders>
              <w:top w:val="single" w:sz="4" w:space="0" w:color="auto"/>
              <w:left w:val="single" w:sz="4" w:space="0" w:color="auto"/>
              <w:bottom w:val="single" w:sz="4" w:space="0" w:color="auto"/>
              <w:right w:val="single" w:sz="4" w:space="0" w:color="auto"/>
            </w:tcBorders>
            <w:vAlign w:val="center"/>
          </w:tcPr>
          <w:p w14:paraId="5664DAD3" w14:textId="77777777" w:rsidR="0046002D" w:rsidRPr="00EC4EAB" w:rsidRDefault="0046002D" w:rsidP="00EC4EAB">
            <w:pPr>
              <w:keepNext/>
              <w:spacing w:after="0" w:line="240" w:lineRule="auto"/>
              <w:jc w:val="center"/>
              <w:rPr>
                <w:rFonts w:ascii="Times New Roman" w:hAnsi="Times New Roman"/>
                <w:szCs w:val="22"/>
              </w:rPr>
            </w:pPr>
            <w:r w:rsidRPr="00EC4EAB">
              <w:rPr>
                <w:rFonts w:ascii="Times New Roman" w:hAnsi="Times New Roman"/>
                <w:szCs w:val="22"/>
              </w:rPr>
              <w:t>0,51 ± 0,05</w:t>
            </w:r>
          </w:p>
        </w:tc>
      </w:tr>
      <w:tr w:rsidR="0046002D" w:rsidRPr="00EC4EAB" w14:paraId="441C97EA" w14:textId="77777777" w:rsidTr="00111024">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05076C23" w14:textId="77777777" w:rsidR="0046002D" w:rsidRPr="00EC4EAB" w:rsidRDefault="0046002D" w:rsidP="00EC4EAB">
            <w:pPr>
              <w:spacing w:after="0" w:line="240" w:lineRule="auto"/>
              <w:rPr>
                <w:rFonts w:ascii="Times New Roman" w:hAnsi="Times New Roman"/>
                <w:szCs w:val="22"/>
              </w:rPr>
            </w:pPr>
            <w:r w:rsidRPr="00EC4EAB">
              <w:rPr>
                <w:rFonts w:ascii="Times New Roman" w:hAnsi="Times New Roman"/>
                <w:szCs w:val="22"/>
              </w:rPr>
              <w:t>Terapijski učinak</w:t>
            </w:r>
          </w:p>
          <w:p w14:paraId="08CC3816" w14:textId="46F30F25" w:rsidR="0046002D" w:rsidRPr="00EC4EAB" w:rsidRDefault="0046002D" w:rsidP="00EC4EAB">
            <w:pPr>
              <w:spacing w:after="0" w:line="240" w:lineRule="auto"/>
              <w:rPr>
                <w:rFonts w:ascii="Times New Roman" w:hAnsi="Times New Roman"/>
                <w:szCs w:val="22"/>
              </w:rPr>
            </w:pPr>
            <w:r w:rsidRPr="00EC4EAB">
              <w:rPr>
                <w:rFonts w:ascii="Times New Roman" w:hAnsi="Times New Roman"/>
                <w:szCs w:val="22"/>
              </w:rPr>
              <w:t xml:space="preserve">(srednja vrijednost procijenjena metodom najmanjih kvadrata ± </w:t>
            </w:r>
            <w:r w:rsidR="00DF07CA">
              <w:rPr>
                <w:rFonts w:ascii="Times New Roman" w:hAnsi="Times New Roman"/>
                <w:szCs w:val="22"/>
              </w:rPr>
              <w:t>standardna pogreška</w:t>
            </w:r>
            <w:r w:rsidRPr="00EC4EAB">
              <w:rPr>
                <w:rFonts w:ascii="Times New Roman" w:hAnsi="Times New Roman"/>
                <w:szCs w:val="22"/>
              </w:rPr>
              <w:t>; 95,8%</w:t>
            </w:r>
            <w:r w:rsidR="00076F8E" w:rsidRPr="00EC4EAB">
              <w:rPr>
                <w:rFonts w:ascii="Times New Roman" w:hAnsi="Times New Roman"/>
                <w:szCs w:val="22"/>
              </w:rPr>
              <w:t xml:space="preserve"> CI</w:t>
            </w:r>
            <w:r w:rsidRPr="00EC4EAB">
              <w:rPr>
                <w:rFonts w:ascii="Times New Roman" w:hAnsi="Times New Roman"/>
                <w:szCs w:val="22"/>
              </w:rPr>
              <w:t>; p-vrijednost)</w:t>
            </w:r>
          </w:p>
        </w:tc>
        <w:tc>
          <w:tcPr>
            <w:tcW w:w="4965" w:type="dxa"/>
            <w:gridSpan w:val="2"/>
            <w:tcBorders>
              <w:top w:val="single" w:sz="4" w:space="0" w:color="auto"/>
              <w:left w:val="single" w:sz="4" w:space="0" w:color="auto"/>
              <w:bottom w:val="single" w:sz="4" w:space="0" w:color="auto"/>
              <w:right w:val="single" w:sz="4" w:space="0" w:color="auto"/>
            </w:tcBorders>
            <w:vAlign w:val="center"/>
          </w:tcPr>
          <w:p w14:paraId="1D904E67" w14:textId="77777777" w:rsidR="0046002D" w:rsidRPr="00EC4EAB" w:rsidRDefault="0046002D" w:rsidP="00EC4EAB">
            <w:pPr>
              <w:spacing w:after="0" w:line="240" w:lineRule="auto"/>
              <w:jc w:val="center"/>
              <w:rPr>
                <w:rFonts w:ascii="Times New Roman" w:hAnsi="Times New Roman"/>
                <w:szCs w:val="22"/>
              </w:rPr>
            </w:pPr>
            <w:r w:rsidRPr="00EC4EAB">
              <w:rPr>
                <w:rFonts w:ascii="Times New Roman" w:hAnsi="Times New Roman"/>
                <w:szCs w:val="22"/>
              </w:rPr>
              <w:t>0,08 ± 0,03; 0,01 do 0,15; &lt;0,0001</w:t>
            </w:r>
          </w:p>
        </w:tc>
      </w:tr>
      <w:tr w:rsidR="0046002D" w:rsidRPr="00EC4EAB" w14:paraId="572AC868" w14:textId="77777777" w:rsidTr="00111024">
        <w:trPr>
          <w:cantSplit/>
        </w:trPr>
        <w:tc>
          <w:tcPr>
            <w:tcW w:w="9000" w:type="dxa"/>
            <w:gridSpan w:val="3"/>
            <w:tcBorders>
              <w:top w:val="single" w:sz="4" w:space="0" w:color="auto"/>
              <w:left w:val="single" w:sz="4" w:space="0" w:color="auto"/>
              <w:bottom w:val="single" w:sz="4" w:space="0" w:color="auto"/>
              <w:right w:val="single" w:sz="4" w:space="0" w:color="auto"/>
            </w:tcBorders>
            <w:vAlign w:val="center"/>
          </w:tcPr>
          <w:p w14:paraId="17FCC553" w14:textId="77777777" w:rsidR="0046002D" w:rsidRPr="00EC4EAB" w:rsidRDefault="00214CA6" w:rsidP="00EC4EAB">
            <w:pPr>
              <w:keepNext/>
              <w:spacing w:after="0" w:line="240" w:lineRule="auto"/>
              <w:jc w:val="center"/>
              <w:rPr>
                <w:rFonts w:ascii="Times New Roman" w:hAnsi="Times New Roman"/>
                <w:b/>
                <w:szCs w:val="22"/>
              </w:rPr>
            </w:pPr>
            <w:r w:rsidRPr="00EC4EAB">
              <w:rPr>
                <w:rFonts w:ascii="Times New Roman" w:hAnsi="Times New Roman"/>
                <w:b/>
                <w:szCs w:val="22"/>
              </w:rPr>
              <w:t>Populacija s</w:t>
            </w:r>
            <w:r w:rsidR="0046002D" w:rsidRPr="00EC4EAB">
              <w:rPr>
                <w:rFonts w:ascii="Times New Roman" w:hAnsi="Times New Roman"/>
                <w:b/>
                <w:szCs w:val="22"/>
              </w:rPr>
              <w:t>vi</w:t>
            </w:r>
            <w:r w:rsidRPr="00EC4EAB">
              <w:rPr>
                <w:rFonts w:ascii="Times New Roman" w:hAnsi="Times New Roman"/>
                <w:b/>
                <w:szCs w:val="22"/>
              </w:rPr>
              <w:t>h</w:t>
            </w:r>
            <w:r w:rsidR="002D441D" w:rsidRPr="00EC4EAB">
              <w:rPr>
                <w:rFonts w:ascii="Times New Roman" w:hAnsi="Times New Roman"/>
                <w:b/>
                <w:szCs w:val="22"/>
              </w:rPr>
              <w:t xml:space="preserve"> </w:t>
            </w:r>
            <w:r w:rsidRPr="00EC4EAB">
              <w:rPr>
                <w:rFonts w:ascii="Times New Roman" w:hAnsi="Times New Roman"/>
                <w:b/>
                <w:szCs w:val="22"/>
              </w:rPr>
              <w:t xml:space="preserve">bolesnika </w:t>
            </w:r>
            <w:r w:rsidR="0046002D" w:rsidRPr="00EC4EAB">
              <w:rPr>
                <w:rFonts w:ascii="Times New Roman" w:hAnsi="Times New Roman"/>
                <w:b/>
                <w:szCs w:val="22"/>
              </w:rPr>
              <w:t>koji se mogu procijeniti (ITT, eng. Intention-to-treat) (N=41)</w:t>
            </w:r>
          </w:p>
        </w:tc>
      </w:tr>
      <w:tr w:rsidR="0046002D" w:rsidRPr="00EC4EAB" w14:paraId="3C6E695B" w14:textId="77777777" w:rsidTr="00111024">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1F573405" w14:textId="77777777" w:rsidR="0046002D" w:rsidRPr="00EC4EAB" w:rsidRDefault="0046002D" w:rsidP="00EC4EAB">
            <w:pPr>
              <w:keepNext/>
              <w:spacing w:after="0" w:line="240" w:lineRule="auto"/>
              <w:ind w:firstLine="480"/>
              <w:rPr>
                <w:rFonts w:ascii="Times New Roman" w:hAnsi="Times New Roman"/>
                <w:szCs w:val="22"/>
              </w:rPr>
            </w:pPr>
          </w:p>
        </w:tc>
        <w:tc>
          <w:tcPr>
            <w:tcW w:w="2896" w:type="dxa"/>
            <w:tcBorders>
              <w:top w:val="single" w:sz="4" w:space="0" w:color="auto"/>
              <w:left w:val="single" w:sz="4" w:space="0" w:color="auto"/>
              <w:bottom w:val="single" w:sz="4" w:space="0" w:color="auto"/>
              <w:right w:val="single" w:sz="4" w:space="0" w:color="auto"/>
            </w:tcBorders>
            <w:vAlign w:val="center"/>
          </w:tcPr>
          <w:p w14:paraId="6F736F6B" w14:textId="031B7A6E" w:rsidR="0046002D" w:rsidRPr="00EC4EAB" w:rsidRDefault="00254787" w:rsidP="00EC4EAB">
            <w:pPr>
              <w:keepNext/>
              <w:spacing w:after="0" w:line="240" w:lineRule="auto"/>
              <w:jc w:val="center"/>
              <w:rPr>
                <w:rFonts w:ascii="Times New Roman" w:hAnsi="Times New Roman"/>
                <w:szCs w:val="22"/>
              </w:rPr>
            </w:pPr>
            <w:r>
              <w:rPr>
                <w:rFonts w:ascii="Times New Roman" w:hAnsi="Times New Roman"/>
                <w:szCs w:val="22"/>
              </w:rPr>
              <w:t>C</w:t>
            </w:r>
            <w:r w:rsidRPr="00EC4EAB">
              <w:rPr>
                <w:rFonts w:ascii="Times New Roman" w:hAnsi="Times New Roman"/>
                <w:szCs w:val="22"/>
              </w:rPr>
              <w:t>isteaminhidrogentartarat</w:t>
            </w:r>
            <w:r>
              <w:rPr>
                <w:rFonts w:ascii="Times New Roman" w:hAnsi="Times New Roman"/>
                <w:szCs w:val="22"/>
              </w:rPr>
              <w:t xml:space="preserve"> s</w:t>
            </w:r>
            <w:r w:rsidRPr="00EC4EAB">
              <w:rPr>
                <w:rFonts w:ascii="Times New Roman" w:hAnsi="Times New Roman"/>
                <w:szCs w:val="22"/>
              </w:rPr>
              <w:t xml:space="preserve"> </w:t>
            </w:r>
            <w:r>
              <w:rPr>
                <w:rFonts w:ascii="Times New Roman" w:hAnsi="Times New Roman"/>
                <w:szCs w:val="22"/>
              </w:rPr>
              <w:t>t</w:t>
            </w:r>
            <w:r w:rsidR="0046002D" w:rsidRPr="00EC4EAB">
              <w:rPr>
                <w:rFonts w:ascii="Times New Roman" w:hAnsi="Times New Roman"/>
                <w:szCs w:val="22"/>
              </w:rPr>
              <w:t>renutn</w:t>
            </w:r>
            <w:r>
              <w:rPr>
                <w:rFonts w:ascii="Times New Roman" w:hAnsi="Times New Roman"/>
                <w:szCs w:val="22"/>
              </w:rPr>
              <w:t>im</w:t>
            </w:r>
            <w:r w:rsidR="0046002D" w:rsidRPr="00EC4EAB">
              <w:rPr>
                <w:rFonts w:ascii="Times New Roman" w:hAnsi="Times New Roman"/>
                <w:szCs w:val="22"/>
              </w:rPr>
              <w:t xml:space="preserve"> oslobađanje</w:t>
            </w:r>
            <w:r>
              <w:rPr>
                <w:rFonts w:ascii="Times New Roman" w:hAnsi="Times New Roman"/>
                <w:szCs w:val="22"/>
              </w:rPr>
              <w:t>m</w:t>
            </w:r>
            <w:r w:rsidR="0046002D" w:rsidRPr="00EC4EAB">
              <w:rPr>
                <w:rFonts w:ascii="Times New Roman" w:hAnsi="Times New Roman"/>
                <w:szCs w:val="22"/>
              </w:rPr>
              <w:t xml:space="preserve"> </w:t>
            </w:r>
          </w:p>
          <w:p w14:paraId="3A864047" w14:textId="50346D0E" w:rsidR="0046002D" w:rsidRPr="00EC4EAB" w:rsidRDefault="0046002D" w:rsidP="00EC4EAB">
            <w:pPr>
              <w:keepNext/>
              <w:spacing w:after="0" w:line="240" w:lineRule="auto"/>
              <w:jc w:val="center"/>
              <w:rPr>
                <w:rFonts w:ascii="Times New Roman" w:hAnsi="Times New Roman"/>
                <w:szCs w:val="22"/>
              </w:rPr>
            </w:pPr>
          </w:p>
        </w:tc>
        <w:tc>
          <w:tcPr>
            <w:tcW w:w="2069" w:type="dxa"/>
            <w:tcBorders>
              <w:top w:val="single" w:sz="4" w:space="0" w:color="auto"/>
              <w:left w:val="single" w:sz="4" w:space="0" w:color="auto"/>
              <w:bottom w:val="single" w:sz="4" w:space="0" w:color="auto"/>
              <w:right w:val="single" w:sz="4" w:space="0" w:color="auto"/>
            </w:tcBorders>
            <w:vAlign w:val="center"/>
          </w:tcPr>
          <w:p w14:paraId="4B5CA68E" w14:textId="77777777" w:rsidR="0046002D" w:rsidRPr="00EC4EAB" w:rsidRDefault="0046002D" w:rsidP="00EC4EAB">
            <w:pPr>
              <w:keepNext/>
              <w:spacing w:after="0" w:line="240" w:lineRule="auto"/>
              <w:jc w:val="center"/>
              <w:rPr>
                <w:rFonts w:ascii="Times New Roman" w:hAnsi="Times New Roman"/>
                <w:szCs w:val="22"/>
              </w:rPr>
            </w:pPr>
            <w:r w:rsidRPr="00EC4EAB">
              <w:rPr>
                <w:rFonts w:ascii="Times New Roman" w:hAnsi="Times New Roman"/>
                <w:szCs w:val="22"/>
              </w:rPr>
              <w:t>PROCYSBI</w:t>
            </w:r>
          </w:p>
        </w:tc>
      </w:tr>
      <w:tr w:rsidR="0046002D" w:rsidRPr="00EC4EAB" w14:paraId="6A27FD7E" w14:textId="77777777" w:rsidTr="00111024">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72CCA4BE" w14:textId="77777777" w:rsidR="0046002D" w:rsidRPr="00EC4EAB" w:rsidRDefault="0046002D" w:rsidP="00EC4EAB">
            <w:pPr>
              <w:keepNext/>
              <w:spacing w:after="0" w:line="240" w:lineRule="auto"/>
              <w:rPr>
                <w:rFonts w:ascii="Times New Roman" w:hAnsi="Times New Roman"/>
                <w:szCs w:val="22"/>
              </w:rPr>
            </w:pPr>
            <w:r w:rsidRPr="00EC4EAB">
              <w:rPr>
                <w:rFonts w:ascii="Times New Roman" w:hAnsi="Times New Roman"/>
                <w:szCs w:val="22"/>
              </w:rPr>
              <w:t xml:space="preserve">razina cistina u leukocitima </w:t>
            </w:r>
          </w:p>
          <w:p w14:paraId="2FD90150" w14:textId="77777777" w:rsidR="0046002D" w:rsidRPr="00EC4EAB" w:rsidRDefault="0046002D" w:rsidP="00EC4EAB">
            <w:pPr>
              <w:keepNext/>
              <w:spacing w:after="0" w:line="240" w:lineRule="auto"/>
              <w:rPr>
                <w:rFonts w:ascii="Times New Roman" w:hAnsi="Times New Roman"/>
                <w:szCs w:val="22"/>
              </w:rPr>
            </w:pPr>
            <w:r w:rsidRPr="00EC4EAB">
              <w:rPr>
                <w:rFonts w:ascii="Times New Roman" w:hAnsi="Times New Roman"/>
                <w:szCs w:val="22"/>
              </w:rPr>
              <w:t xml:space="preserve">(srednja vrijednost procijenjena metodom najmanjih kvadrata ± standardna pogreška) u </w:t>
            </w:r>
            <w:r w:rsidR="008F12D5" w:rsidRPr="00EC4EAB">
              <w:rPr>
                <w:rFonts w:ascii="Times New Roman" w:hAnsi="Times New Roman"/>
                <w:bCs/>
                <w:szCs w:val="22"/>
              </w:rPr>
              <w:t>nmol</w:t>
            </w:r>
            <w:r w:rsidRPr="00EC4EAB">
              <w:rPr>
                <w:rFonts w:ascii="Times New Roman" w:hAnsi="Times New Roman"/>
                <w:szCs w:val="22"/>
              </w:rPr>
              <w:t xml:space="preserve"> hemicistina/mg proteina</w:t>
            </w:r>
            <w:r w:rsidR="002D441D" w:rsidRPr="00EC4EAB">
              <w:rPr>
                <w:rFonts w:ascii="Times New Roman" w:hAnsi="Times New Roman"/>
                <w:szCs w:val="22"/>
              </w:rPr>
              <w:t>*</w:t>
            </w:r>
          </w:p>
        </w:tc>
        <w:tc>
          <w:tcPr>
            <w:tcW w:w="2896" w:type="dxa"/>
            <w:tcBorders>
              <w:top w:val="single" w:sz="4" w:space="0" w:color="auto"/>
              <w:left w:val="single" w:sz="4" w:space="0" w:color="auto"/>
              <w:bottom w:val="single" w:sz="4" w:space="0" w:color="auto"/>
              <w:right w:val="single" w:sz="4" w:space="0" w:color="auto"/>
            </w:tcBorders>
            <w:vAlign w:val="center"/>
          </w:tcPr>
          <w:p w14:paraId="3314304E" w14:textId="77777777" w:rsidR="0046002D" w:rsidRPr="00EC4EAB" w:rsidRDefault="0046002D" w:rsidP="00EC4EAB">
            <w:pPr>
              <w:keepNext/>
              <w:spacing w:after="0" w:line="240" w:lineRule="auto"/>
              <w:jc w:val="center"/>
              <w:rPr>
                <w:rFonts w:ascii="Times New Roman" w:hAnsi="Times New Roman"/>
                <w:szCs w:val="22"/>
              </w:rPr>
            </w:pPr>
            <w:r w:rsidRPr="00EC4EAB">
              <w:rPr>
                <w:rFonts w:ascii="Times New Roman" w:hAnsi="Times New Roman"/>
                <w:szCs w:val="22"/>
              </w:rPr>
              <w:t>0,74 ± 0,14</w:t>
            </w:r>
          </w:p>
        </w:tc>
        <w:tc>
          <w:tcPr>
            <w:tcW w:w="2069" w:type="dxa"/>
            <w:tcBorders>
              <w:top w:val="single" w:sz="4" w:space="0" w:color="auto"/>
              <w:left w:val="single" w:sz="4" w:space="0" w:color="auto"/>
              <w:bottom w:val="single" w:sz="4" w:space="0" w:color="auto"/>
              <w:right w:val="single" w:sz="4" w:space="0" w:color="auto"/>
            </w:tcBorders>
            <w:vAlign w:val="center"/>
          </w:tcPr>
          <w:p w14:paraId="288DFCCD" w14:textId="77777777" w:rsidR="0046002D" w:rsidRPr="00EC4EAB" w:rsidRDefault="0046002D" w:rsidP="00EC4EAB">
            <w:pPr>
              <w:keepNext/>
              <w:spacing w:after="0" w:line="240" w:lineRule="auto"/>
              <w:jc w:val="center"/>
              <w:rPr>
                <w:rFonts w:ascii="Times New Roman" w:hAnsi="Times New Roman"/>
                <w:szCs w:val="22"/>
              </w:rPr>
            </w:pPr>
            <w:r w:rsidRPr="00EC4EAB">
              <w:rPr>
                <w:rFonts w:ascii="Times New Roman" w:hAnsi="Times New Roman"/>
                <w:szCs w:val="22"/>
              </w:rPr>
              <w:t>0,53 ± 0,14</w:t>
            </w:r>
          </w:p>
        </w:tc>
      </w:tr>
      <w:tr w:rsidR="0046002D" w:rsidRPr="00EC4EAB" w14:paraId="0A16C265" w14:textId="77777777" w:rsidTr="00111024">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1B34AD62" w14:textId="77777777" w:rsidR="0046002D" w:rsidRPr="00EC4EAB" w:rsidRDefault="0046002D" w:rsidP="00EC4EAB">
            <w:pPr>
              <w:spacing w:after="0" w:line="240" w:lineRule="auto"/>
              <w:rPr>
                <w:rFonts w:ascii="Times New Roman" w:hAnsi="Times New Roman"/>
                <w:szCs w:val="22"/>
              </w:rPr>
            </w:pPr>
            <w:r w:rsidRPr="00EC4EAB">
              <w:rPr>
                <w:rFonts w:ascii="Times New Roman" w:hAnsi="Times New Roman"/>
                <w:szCs w:val="22"/>
              </w:rPr>
              <w:t xml:space="preserve">Terapijski učinak </w:t>
            </w:r>
          </w:p>
          <w:p w14:paraId="4EEC3D93" w14:textId="2A5D728E" w:rsidR="0046002D" w:rsidRPr="00EC4EAB" w:rsidRDefault="0046002D" w:rsidP="00EC4EAB">
            <w:pPr>
              <w:spacing w:after="0" w:line="240" w:lineRule="auto"/>
              <w:rPr>
                <w:rFonts w:ascii="Times New Roman" w:hAnsi="Times New Roman"/>
                <w:szCs w:val="22"/>
              </w:rPr>
            </w:pPr>
            <w:r w:rsidRPr="00EC4EAB">
              <w:rPr>
                <w:rFonts w:ascii="Times New Roman" w:hAnsi="Times New Roman"/>
                <w:szCs w:val="22"/>
              </w:rPr>
              <w:t xml:space="preserve">(srednja vrijednost procijenjena metodom najmanjih kvadrata ± </w:t>
            </w:r>
            <w:r w:rsidR="00DF07CA">
              <w:rPr>
                <w:rFonts w:ascii="Times New Roman" w:hAnsi="Times New Roman"/>
                <w:szCs w:val="22"/>
              </w:rPr>
              <w:t>standardna pogreška</w:t>
            </w:r>
            <w:r w:rsidRPr="00EC4EAB">
              <w:rPr>
                <w:rFonts w:ascii="Times New Roman" w:hAnsi="Times New Roman"/>
                <w:szCs w:val="22"/>
              </w:rPr>
              <w:t>; 95,8%</w:t>
            </w:r>
            <w:r w:rsidR="00C07592" w:rsidRPr="00EC4EAB">
              <w:rPr>
                <w:rFonts w:ascii="Times New Roman" w:hAnsi="Times New Roman"/>
                <w:szCs w:val="22"/>
              </w:rPr>
              <w:t xml:space="preserve"> CI</w:t>
            </w:r>
            <w:r w:rsidRPr="00EC4EAB">
              <w:rPr>
                <w:rFonts w:ascii="Times New Roman" w:hAnsi="Times New Roman"/>
                <w:szCs w:val="22"/>
              </w:rPr>
              <w:t>; p-vrijednost)</w:t>
            </w:r>
          </w:p>
        </w:tc>
        <w:tc>
          <w:tcPr>
            <w:tcW w:w="4965" w:type="dxa"/>
            <w:gridSpan w:val="2"/>
            <w:tcBorders>
              <w:top w:val="single" w:sz="4" w:space="0" w:color="auto"/>
              <w:left w:val="single" w:sz="4" w:space="0" w:color="auto"/>
              <w:bottom w:val="single" w:sz="4" w:space="0" w:color="auto"/>
              <w:right w:val="single" w:sz="4" w:space="0" w:color="auto"/>
            </w:tcBorders>
            <w:vAlign w:val="center"/>
          </w:tcPr>
          <w:p w14:paraId="58031A5A" w14:textId="77777777" w:rsidR="0046002D" w:rsidRPr="00EC4EAB" w:rsidRDefault="0046002D" w:rsidP="00EC4EAB">
            <w:pPr>
              <w:spacing w:after="0" w:line="240" w:lineRule="auto"/>
              <w:jc w:val="center"/>
              <w:rPr>
                <w:rFonts w:ascii="Times New Roman" w:hAnsi="Times New Roman"/>
                <w:szCs w:val="22"/>
              </w:rPr>
            </w:pPr>
            <w:r w:rsidRPr="00EC4EAB">
              <w:rPr>
                <w:rFonts w:ascii="Times New Roman" w:hAnsi="Times New Roman"/>
                <w:szCs w:val="22"/>
              </w:rPr>
              <w:t>-0,21 ± 0,14; -0,48 do 0,06; &lt;0,001</w:t>
            </w:r>
          </w:p>
        </w:tc>
      </w:tr>
    </w:tbl>
    <w:p w14:paraId="262C4C0C" w14:textId="5E0083EE" w:rsidR="0046002D" w:rsidRPr="009B13CA" w:rsidRDefault="002D441D" w:rsidP="00EC4EAB">
      <w:pPr>
        <w:autoSpaceDE w:val="0"/>
        <w:autoSpaceDN w:val="0"/>
        <w:adjustRightInd w:val="0"/>
        <w:spacing w:after="0" w:line="240" w:lineRule="auto"/>
        <w:ind w:left="720"/>
        <w:rPr>
          <w:rFonts w:ascii="Times New Roman" w:hAnsi="Times New Roman"/>
          <w:szCs w:val="22"/>
        </w:rPr>
      </w:pPr>
      <w:r w:rsidRPr="009B13CA">
        <w:rPr>
          <w:rFonts w:ascii="Times New Roman" w:hAnsi="Times New Roman"/>
          <w:szCs w:val="22"/>
        </w:rPr>
        <w:t>*</w:t>
      </w:r>
      <w:r w:rsidR="009B13CA">
        <w:rPr>
          <w:rFonts w:ascii="Times New Roman" w:hAnsi="Times New Roman"/>
          <w:szCs w:val="22"/>
        </w:rPr>
        <w:t>M</w:t>
      </w:r>
      <w:r w:rsidRPr="009B13CA">
        <w:rPr>
          <w:rFonts w:ascii="Times New Roman" w:hAnsi="Times New Roman"/>
          <w:szCs w:val="22"/>
        </w:rPr>
        <w:t xml:space="preserve">jereno testom </w:t>
      </w:r>
      <w:r w:rsidR="006947C7" w:rsidRPr="009B13CA">
        <w:rPr>
          <w:rFonts w:ascii="Times New Roman" w:hAnsi="Times New Roman"/>
          <w:szCs w:val="22"/>
        </w:rPr>
        <w:t xml:space="preserve">s </w:t>
      </w:r>
      <w:r w:rsidRPr="009B13CA">
        <w:rPr>
          <w:rFonts w:ascii="Times New Roman" w:hAnsi="Times New Roman"/>
          <w:szCs w:val="22"/>
        </w:rPr>
        <w:t>pomiješani</w:t>
      </w:r>
      <w:r w:rsidR="006947C7" w:rsidRPr="009B13CA">
        <w:rPr>
          <w:rFonts w:ascii="Times New Roman" w:hAnsi="Times New Roman"/>
          <w:szCs w:val="22"/>
        </w:rPr>
        <w:t>m</w:t>
      </w:r>
      <w:r w:rsidRPr="009B13CA">
        <w:rPr>
          <w:rFonts w:ascii="Times New Roman" w:hAnsi="Times New Roman"/>
          <w:szCs w:val="22"/>
        </w:rPr>
        <w:t xml:space="preserve"> leukocit</w:t>
      </w:r>
      <w:r w:rsidR="006947C7" w:rsidRPr="009B13CA">
        <w:rPr>
          <w:rFonts w:ascii="Times New Roman" w:hAnsi="Times New Roman"/>
          <w:szCs w:val="22"/>
        </w:rPr>
        <w:t>im</w:t>
      </w:r>
      <w:r w:rsidRPr="009B13CA">
        <w:rPr>
          <w:rFonts w:ascii="Times New Roman" w:hAnsi="Times New Roman"/>
          <w:szCs w:val="22"/>
        </w:rPr>
        <w:t>a</w:t>
      </w:r>
    </w:p>
    <w:p w14:paraId="0C6E3A69" w14:textId="77777777" w:rsidR="002D441D" w:rsidRPr="00EC4EAB" w:rsidRDefault="002D441D" w:rsidP="00EC4EAB">
      <w:pPr>
        <w:autoSpaceDE w:val="0"/>
        <w:autoSpaceDN w:val="0"/>
        <w:adjustRightInd w:val="0"/>
        <w:spacing w:after="0" w:line="240" w:lineRule="auto"/>
        <w:rPr>
          <w:rFonts w:ascii="Times New Roman" w:hAnsi="Times New Roman"/>
          <w:szCs w:val="22"/>
        </w:rPr>
      </w:pPr>
    </w:p>
    <w:p w14:paraId="7BC37DA5" w14:textId="77777777" w:rsidR="0046002D" w:rsidRPr="00EC4EAB" w:rsidRDefault="0046002D" w:rsidP="00EC4EAB">
      <w:pPr>
        <w:autoSpaceDE w:val="0"/>
        <w:autoSpaceDN w:val="0"/>
        <w:adjustRightInd w:val="0"/>
        <w:spacing w:after="0" w:line="240" w:lineRule="auto"/>
        <w:rPr>
          <w:rFonts w:ascii="Times New Roman" w:hAnsi="Times New Roman"/>
          <w:strike/>
          <w:szCs w:val="22"/>
        </w:rPr>
      </w:pPr>
      <w:r w:rsidRPr="00EC4EAB">
        <w:rPr>
          <w:rFonts w:ascii="Times New Roman" w:hAnsi="Times New Roman"/>
          <w:szCs w:val="22"/>
        </w:rPr>
        <w:lastRenderedPageBreak/>
        <w:t xml:space="preserve">Četrdeset od četrdeset jednog (40/41) ispitanika koji su završili </w:t>
      </w:r>
      <w:r w:rsidR="00745C3C" w:rsidRPr="00EC4EAB">
        <w:rPr>
          <w:rFonts w:ascii="Times New Roman" w:hAnsi="Times New Roman"/>
          <w:szCs w:val="22"/>
        </w:rPr>
        <w:t xml:space="preserve">pivotalno </w:t>
      </w:r>
      <w:r w:rsidRPr="00EC4EAB">
        <w:rPr>
          <w:rFonts w:ascii="Times New Roman" w:hAnsi="Times New Roman"/>
          <w:szCs w:val="22"/>
        </w:rPr>
        <w:t>ispitivanje faze 3 ušlo je u prospektivno ispitivanje s lijekom PROCYSBI koje je ostalo otvoreno sve dok im njihov liječnik nije mogao propisati PROCYSBI. U ovom ispitivanju, razina cistina u leukocitima</w:t>
      </w:r>
      <w:r w:rsidR="005B4F7A" w:rsidRPr="00EC4EAB">
        <w:rPr>
          <w:rFonts w:ascii="Times New Roman" w:hAnsi="Times New Roman"/>
          <w:szCs w:val="22"/>
        </w:rPr>
        <w:t xml:space="preserve"> (mjerena testom </w:t>
      </w:r>
      <w:r w:rsidR="00292936" w:rsidRPr="00EC4EAB">
        <w:rPr>
          <w:rFonts w:ascii="Times New Roman" w:hAnsi="Times New Roman"/>
          <w:szCs w:val="22"/>
        </w:rPr>
        <w:t xml:space="preserve">s </w:t>
      </w:r>
      <w:r w:rsidR="005B4F7A" w:rsidRPr="00EC4EAB">
        <w:rPr>
          <w:rFonts w:ascii="Times New Roman" w:hAnsi="Times New Roman"/>
          <w:szCs w:val="22"/>
        </w:rPr>
        <w:t>pomiješani</w:t>
      </w:r>
      <w:r w:rsidR="00292936" w:rsidRPr="00EC4EAB">
        <w:rPr>
          <w:rFonts w:ascii="Times New Roman" w:hAnsi="Times New Roman"/>
          <w:szCs w:val="22"/>
        </w:rPr>
        <w:t>m</w:t>
      </w:r>
      <w:r w:rsidR="005B4F7A" w:rsidRPr="00EC4EAB">
        <w:rPr>
          <w:rFonts w:ascii="Times New Roman" w:hAnsi="Times New Roman"/>
          <w:szCs w:val="22"/>
        </w:rPr>
        <w:t xml:space="preserve"> leukocit</w:t>
      </w:r>
      <w:r w:rsidR="00292936" w:rsidRPr="00EC4EAB">
        <w:rPr>
          <w:rFonts w:ascii="Times New Roman" w:hAnsi="Times New Roman"/>
          <w:szCs w:val="22"/>
        </w:rPr>
        <w:t>im</w:t>
      </w:r>
      <w:r w:rsidR="005B4F7A" w:rsidRPr="00EC4EAB">
        <w:rPr>
          <w:rFonts w:ascii="Times New Roman" w:hAnsi="Times New Roman"/>
          <w:szCs w:val="22"/>
        </w:rPr>
        <w:t>a)</w:t>
      </w:r>
      <w:r w:rsidRPr="00EC4EAB">
        <w:rPr>
          <w:rFonts w:ascii="Times New Roman" w:hAnsi="Times New Roman"/>
          <w:szCs w:val="22"/>
        </w:rPr>
        <w:t xml:space="preserve"> je uvijek bila u prosjeku pod optimalnom kontrolom na &lt;</w:t>
      </w:r>
      <w:r w:rsidR="00021906" w:rsidRPr="00EC4EAB">
        <w:rPr>
          <w:rFonts w:ascii="Times New Roman" w:hAnsi="Times New Roman"/>
          <w:szCs w:val="22"/>
        </w:rPr>
        <w:t xml:space="preserve"> </w:t>
      </w:r>
      <w:r w:rsidRPr="00EC4EAB">
        <w:rPr>
          <w:rFonts w:ascii="Times New Roman" w:hAnsi="Times New Roman"/>
          <w:szCs w:val="22"/>
        </w:rPr>
        <w:t xml:space="preserve">1 nmol hemicistina/mg proteina. Procijenjena brzina glomerularne filtracije nije se s vremenom promijenila u ispitivanoj populaciji. </w:t>
      </w:r>
    </w:p>
    <w:p w14:paraId="15B8294A" w14:textId="77777777" w:rsidR="0046002D" w:rsidRPr="00EC4EAB" w:rsidRDefault="0046002D" w:rsidP="00EC4EAB">
      <w:pPr>
        <w:pStyle w:val="Caption"/>
        <w:rPr>
          <w:b w:val="0"/>
          <w:sz w:val="22"/>
          <w:szCs w:val="22"/>
        </w:rPr>
      </w:pPr>
    </w:p>
    <w:p w14:paraId="5514C995" w14:textId="77777777" w:rsidR="0046002D" w:rsidRPr="00EC4EAB" w:rsidRDefault="0046002D" w:rsidP="00EC4EAB">
      <w:pPr>
        <w:keepNext/>
        <w:spacing w:after="0" w:line="240" w:lineRule="auto"/>
        <w:ind w:left="567" w:hanging="567"/>
        <w:rPr>
          <w:rFonts w:ascii="Times New Roman" w:hAnsi="Times New Roman"/>
          <w:b/>
          <w:szCs w:val="22"/>
        </w:rPr>
      </w:pPr>
      <w:r w:rsidRPr="00EC4EAB">
        <w:rPr>
          <w:rFonts w:ascii="Times New Roman" w:hAnsi="Times New Roman"/>
          <w:b/>
          <w:szCs w:val="22"/>
        </w:rPr>
        <w:t>5.2</w:t>
      </w:r>
      <w:r w:rsidRPr="00EC4EAB">
        <w:rPr>
          <w:rFonts w:ascii="Times New Roman" w:hAnsi="Times New Roman"/>
          <w:b/>
          <w:szCs w:val="22"/>
        </w:rPr>
        <w:tab/>
      </w:r>
      <w:hyperlink r:id="rId13" w:tooltip="Farmakokinetika" w:history="1">
        <w:r w:rsidRPr="00EC4EAB">
          <w:rPr>
            <w:rFonts w:ascii="Times New Roman" w:hAnsi="Times New Roman"/>
            <w:b/>
            <w:szCs w:val="22"/>
          </w:rPr>
          <w:t>Farmakokinetička</w:t>
        </w:r>
      </w:hyperlink>
      <w:r w:rsidRPr="00EC4EAB">
        <w:rPr>
          <w:rFonts w:ascii="Times New Roman" w:hAnsi="Times New Roman"/>
          <w:b/>
          <w:szCs w:val="22"/>
        </w:rPr>
        <w:t xml:space="preserve"> svojstva</w:t>
      </w:r>
    </w:p>
    <w:p w14:paraId="198640D5" w14:textId="77777777" w:rsidR="0046002D" w:rsidRPr="00EC4EAB" w:rsidRDefault="0046002D" w:rsidP="00EC4EAB">
      <w:pPr>
        <w:keepNext/>
        <w:autoSpaceDE w:val="0"/>
        <w:autoSpaceDN w:val="0"/>
        <w:adjustRightInd w:val="0"/>
        <w:spacing w:after="0" w:line="240" w:lineRule="auto"/>
        <w:rPr>
          <w:rFonts w:ascii="Times New Roman" w:hAnsi="Times New Roman"/>
          <w:szCs w:val="22"/>
          <w:u w:val="single"/>
        </w:rPr>
      </w:pPr>
    </w:p>
    <w:p w14:paraId="4E71EDD7" w14:textId="77777777" w:rsidR="0046002D" w:rsidRPr="00EC4EAB" w:rsidRDefault="0046002D" w:rsidP="00EC4EAB">
      <w:pPr>
        <w:keepNext/>
        <w:autoSpaceDE w:val="0"/>
        <w:autoSpaceDN w:val="0"/>
        <w:adjustRightInd w:val="0"/>
        <w:spacing w:after="0" w:line="240" w:lineRule="auto"/>
        <w:rPr>
          <w:rFonts w:ascii="Times New Roman" w:hAnsi="Times New Roman"/>
          <w:szCs w:val="22"/>
          <w:u w:val="single"/>
        </w:rPr>
      </w:pPr>
      <w:r w:rsidRPr="00EC4EAB">
        <w:rPr>
          <w:rFonts w:ascii="Times New Roman" w:hAnsi="Times New Roman"/>
          <w:szCs w:val="22"/>
          <w:u w:val="single"/>
        </w:rPr>
        <w:t>Apsorpcija</w:t>
      </w:r>
    </w:p>
    <w:p w14:paraId="03BE2F5F" w14:textId="77777777" w:rsidR="0046002D" w:rsidRPr="00EC4EAB" w:rsidRDefault="0046002D" w:rsidP="00EC4EAB">
      <w:pPr>
        <w:keepNext/>
        <w:autoSpaceDE w:val="0"/>
        <w:autoSpaceDN w:val="0"/>
        <w:adjustRightInd w:val="0"/>
        <w:spacing w:after="0" w:line="240" w:lineRule="auto"/>
        <w:rPr>
          <w:rFonts w:ascii="Times New Roman" w:hAnsi="Times New Roman"/>
          <w:szCs w:val="22"/>
          <w:u w:val="single"/>
        </w:rPr>
      </w:pPr>
    </w:p>
    <w:p w14:paraId="322BEFF5" w14:textId="77777777" w:rsidR="0046002D"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Relativna bioraspoloživost je oko 125% u usporedbi s cisteaminom s trenutnim oslobađanjem.</w:t>
      </w:r>
    </w:p>
    <w:p w14:paraId="5AA1566E" w14:textId="77777777" w:rsidR="0046002D" w:rsidRPr="00EC4EAB" w:rsidRDefault="0046002D" w:rsidP="00EC4EAB">
      <w:pPr>
        <w:autoSpaceDE w:val="0"/>
        <w:autoSpaceDN w:val="0"/>
        <w:adjustRightInd w:val="0"/>
        <w:spacing w:after="0" w:line="240" w:lineRule="auto"/>
        <w:rPr>
          <w:rFonts w:ascii="Times New Roman" w:hAnsi="Times New Roman"/>
          <w:szCs w:val="22"/>
        </w:rPr>
      </w:pPr>
    </w:p>
    <w:p w14:paraId="7A7D9E49" w14:textId="77777777" w:rsidR="0046002D"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Uzimanje hrane smanjuje apsorpciju lijeka PROCYSBI u trenutku od 30 minuta prije doze (smanjenje izloženosti od približno 35%) i 30 minuta poslije doze (smanjenje od približno 16 ili 45% izloženosti za cjelovitu i otvorenu kapsulu, navedenim redom). Uzimanje hrane dva sat</w:t>
      </w:r>
      <w:r w:rsidR="001522ED" w:rsidRPr="00EC4EAB">
        <w:rPr>
          <w:rFonts w:ascii="Times New Roman" w:hAnsi="Times New Roman"/>
          <w:szCs w:val="22"/>
        </w:rPr>
        <w:t>a</w:t>
      </w:r>
      <w:r w:rsidRPr="00EC4EAB">
        <w:rPr>
          <w:rFonts w:ascii="Times New Roman" w:hAnsi="Times New Roman"/>
          <w:szCs w:val="22"/>
        </w:rPr>
        <w:t xml:space="preserve"> nakon primjene nije utjecalo na apsorpciju lijeka PROCYSBI. </w:t>
      </w:r>
    </w:p>
    <w:p w14:paraId="402E5F0A" w14:textId="77777777" w:rsidR="0046002D" w:rsidRPr="00EC4EAB" w:rsidRDefault="0046002D" w:rsidP="00EC4EAB">
      <w:pPr>
        <w:autoSpaceDE w:val="0"/>
        <w:autoSpaceDN w:val="0"/>
        <w:adjustRightInd w:val="0"/>
        <w:spacing w:after="0" w:line="240" w:lineRule="auto"/>
        <w:rPr>
          <w:rFonts w:ascii="Times New Roman" w:hAnsi="Times New Roman"/>
          <w:szCs w:val="22"/>
        </w:rPr>
      </w:pPr>
    </w:p>
    <w:p w14:paraId="4E00DAAC" w14:textId="77777777" w:rsidR="0046002D" w:rsidRPr="00EC4EAB" w:rsidRDefault="0046002D" w:rsidP="00EC4EAB">
      <w:pPr>
        <w:keepNext/>
        <w:autoSpaceDE w:val="0"/>
        <w:autoSpaceDN w:val="0"/>
        <w:adjustRightInd w:val="0"/>
        <w:spacing w:after="0" w:line="240" w:lineRule="auto"/>
        <w:rPr>
          <w:rFonts w:ascii="Times New Roman" w:hAnsi="Times New Roman"/>
          <w:szCs w:val="22"/>
          <w:u w:val="single"/>
        </w:rPr>
      </w:pPr>
      <w:r w:rsidRPr="00EC4EAB">
        <w:rPr>
          <w:rFonts w:ascii="Times New Roman" w:hAnsi="Times New Roman"/>
          <w:szCs w:val="22"/>
          <w:u w:val="single"/>
        </w:rPr>
        <w:t>Distribucija</w:t>
      </w:r>
    </w:p>
    <w:p w14:paraId="11D1E2BC" w14:textId="77777777" w:rsidR="0046002D" w:rsidRPr="00EC4EAB" w:rsidRDefault="0046002D" w:rsidP="00EC4EAB">
      <w:pPr>
        <w:keepNext/>
        <w:autoSpaceDE w:val="0"/>
        <w:autoSpaceDN w:val="0"/>
        <w:adjustRightInd w:val="0"/>
        <w:spacing w:after="0" w:line="240" w:lineRule="auto"/>
        <w:rPr>
          <w:rFonts w:ascii="Times New Roman" w:hAnsi="Times New Roman"/>
          <w:szCs w:val="22"/>
          <w:u w:val="single"/>
        </w:rPr>
      </w:pPr>
    </w:p>
    <w:p w14:paraId="3BF40F81" w14:textId="77777777" w:rsidR="0046002D"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 xml:space="preserve">Vezanje cisteamina na proteine plazme </w:t>
      </w:r>
      <w:r w:rsidRPr="00EC4EAB">
        <w:rPr>
          <w:rFonts w:ascii="Times New Roman" w:hAnsi="Times New Roman"/>
          <w:i/>
          <w:szCs w:val="22"/>
        </w:rPr>
        <w:t>in vitro,</w:t>
      </w:r>
      <w:r w:rsidRPr="00EC4EAB">
        <w:rPr>
          <w:rFonts w:ascii="Times New Roman" w:hAnsi="Times New Roman"/>
          <w:szCs w:val="22"/>
        </w:rPr>
        <w:t xml:space="preserve"> primarno na albumin, iznosi približno 54% i neovisno je koncentraciji lijeka u plazmi unutar terapijskog raspona. </w:t>
      </w:r>
    </w:p>
    <w:p w14:paraId="1D038D19" w14:textId="77777777" w:rsidR="0046002D" w:rsidRPr="006E071F" w:rsidRDefault="0046002D" w:rsidP="00EC4EAB">
      <w:pPr>
        <w:autoSpaceDE w:val="0"/>
        <w:autoSpaceDN w:val="0"/>
        <w:adjustRightInd w:val="0"/>
        <w:spacing w:after="0" w:line="240" w:lineRule="auto"/>
        <w:rPr>
          <w:rFonts w:ascii="Times New Roman" w:hAnsi="Times New Roman"/>
          <w:bCs/>
          <w:szCs w:val="22"/>
        </w:rPr>
      </w:pPr>
    </w:p>
    <w:p w14:paraId="2C48CBA1" w14:textId="77777777" w:rsidR="0046002D" w:rsidRPr="00EC4EAB" w:rsidRDefault="0046002D" w:rsidP="00EC4EAB">
      <w:pPr>
        <w:keepNext/>
        <w:autoSpaceDE w:val="0"/>
        <w:autoSpaceDN w:val="0"/>
        <w:adjustRightInd w:val="0"/>
        <w:spacing w:after="0" w:line="240" w:lineRule="auto"/>
        <w:rPr>
          <w:rFonts w:ascii="Times New Roman" w:hAnsi="Times New Roman"/>
          <w:szCs w:val="22"/>
          <w:u w:val="single"/>
        </w:rPr>
      </w:pPr>
      <w:r w:rsidRPr="00EC4EAB">
        <w:rPr>
          <w:rFonts w:ascii="Times New Roman" w:hAnsi="Times New Roman"/>
          <w:szCs w:val="22"/>
          <w:u w:val="single"/>
        </w:rPr>
        <w:t>Biotransformacija</w:t>
      </w:r>
    </w:p>
    <w:p w14:paraId="7FB8A744" w14:textId="77777777" w:rsidR="0046002D" w:rsidRPr="00EC4EAB" w:rsidRDefault="0046002D" w:rsidP="00EC4EAB">
      <w:pPr>
        <w:keepNext/>
        <w:autoSpaceDE w:val="0"/>
        <w:autoSpaceDN w:val="0"/>
        <w:adjustRightInd w:val="0"/>
        <w:spacing w:after="0" w:line="240" w:lineRule="auto"/>
        <w:rPr>
          <w:rFonts w:ascii="Times New Roman" w:hAnsi="Times New Roman"/>
          <w:szCs w:val="22"/>
        </w:rPr>
      </w:pPr>
    </w:p>
    <w:p w14:paraId="69F5DC5A" w14:textId="77777777" w:rsidR="0046002D"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Eliminacija nepromijenjenog cisteamina urinom dokazana je u rasponu između 0,3% i 1,7% ukupne dnevne doze kod četiri ispitanika; glavnina cisteamina se izlučuje u obliku sulfata.</w:t>
      </w:r>
    </w:p>
    <w:p w14:paraId="18136441" w14:textId="77777777" w:rsidR="0046002D" w:rsidRPr="00EC4EAB" w:rsidRDefault="0046002D" w:rsidP="00EC4EAB">
      <w:pPr>
        <w:autoSpaceDE w:val="0"/>
        <w:autoSpaceDN w:val="0"/>
        <w:adjustRightInd w:val="0"/>
        <w:spacing w:after="0" w:line="240" w:lineRule="auto"/>
        <w:rPr>
          <w:rFonts w:ascii="Times New Roman" w:hAnsi="Times New Roman"/>
          <w:strike/>
          <w:szCs w:val="22"/>
        </w:rPr>
      </w:pPr>
    </w:p>
    <w:p w14:paraId="3AF9D93F" w14:textId="77777777" w:rsidR="0046002D" w:rsidRPr="00EC4EAB" w:rsidRDefault="0046002D" w:rsidP="00EC4EAB">
      <w:pPr>
        <w:autoSpaceDE w:val="0"/>
        <w:autoSpaceDN w:val="0"/>
        <w:adjustRightInd w:val="0"/>
        <w:spacing w:after="0" w:line="240" w:lineRule="auto"/>
        <w:rPr>
          <w:rFonts w:ascii="Times New Roman" w:hAnsi="Times New Roman"/>
          <w:strike/>
          <w:szCs w:val="22"/>
        </w:rPr>
      </w:pPr>
      <w:r w:rsidRPr="00EC4EAB">
        <w:rPr>
          <w:rFonts w:ascii="Times New Roman" w:hAnsi="Times New Roman"/>
          <w:szCs w:val="22"/>
        </w:rPr>
        <w:t xml:space="preserve">Podaci </w:t>
      </w:r>
      <w:r w:rsidRPr="00EC4EAB">
        <w:rPr>
          <w:rFonts w:ascii="Times New Roman" w:hAnsi="Times New Roman"/>
          <w:i/>
          <w:szCs w:val="22"/>
        </w:rPr>
        <w:t>in vitro</w:t>
      </w:r>
      <w:r w:rsidRPr="00EC4EAB">
        <w:rPr>
          <w:rFonts w:ascii="Times New Roman" w:hAnsi="Times New Roman"/>
          <w:szCs w:val="22"/>
        </w:rPr>
        <w:t xml:space="preserve"> ukazuju da se </w:t>
      </w:r>
      <w:r w:rsidR="00680392" w:rsidRPr="00EC4EAB">
        <w:rPr>
          <w:rFonts w:ascii="Times New Roman" w:hAnsi="Times New Roman"/>
          <w:szCs w:val="22"/>
        </w:rPr>
        <w:t>cisteaminhidrogentartarat</w:t>
      </w:r>
      <w:r w:rsidRPr="00EC4EAB">
        <w:rPr>
          <w:rFonts w:ascii="Times New Roman" w:hAnsi="Times New Roman"/>
          <w:szCs w:val="22"/>
        </w:rPr>
        <w:t xml:space="preserve"> vjerojatno metabolizira putem više CYP enzima, uključujući CYP1A2, CYP2B6, CYP2C8, CYP2C9, CYP2C19, CYP2D6 i CYP2E1. CYP2A6 i CYP3A4 nisu uključeni u metabolizam </w:t>
      </w:r>
      <w:r w:rsidR="00680392" w:rsidRPr="00EC4EAB">
        <w:rPr>
          <w:rFonts w:ascii="Times New Roman" w:hAnsi="Times New Roman"/>
          <w:szCs w:val="22"/>
        </w:rPr>
        <w:t>cisteaminhidrogentartarat</w:t>
      </w:r>
      <w:r w:rsidRPr="00EC4EAB">
        <w:rPr>
          <w:rFonts w:ascii="Times New Roman" w:hAnsi="Times New Roman"/>
          <w:szCs w:val="22"/>
        </w:rPr>
        <w:t xml:space="preserve">a u eksperimentalnim uvjetima. </w:t>
      </w:r>
    </w:p>
    <w:p w14:paraId="1E10123E" w14:textId="77777777" w:rsidR="0046002D" w:rsidRPr="00EC4EAB" w:rsidRDefault="0046002D" w:rsidP="00EC4EAB">
      <w:pPr>
        <w:autoSpaceDE w:val="0"/>
        <w:autoSpaceDN w:val="0"/>
        <w:adjustRightInd w:val="0"/>
        <w:spacing w:after="0" w:line="240" w:lineRule="auto"/>
        <w:rPr>
          <w:rFonts w:ascii="Times New Roman" w:hAnsi="Times New Roman"/>
          <w:strike/>
          <w:szCs w:val="22"/>
        </w:rPr>
      </w:pPr>
    </w:p>
    <w:p w14:paraId="69988B85" w14:textId="77777777" w:rsidR="0046002D" w:rsidRPr="00EC4EAB" w:rsidRDefault="0046002D" w:rsidP="00EC4EAB">
      <w:pPr>
        <w:keepNext/>
        <w:autoSpaceDE w:val="0"/>
        <w:autoSpaceDN w:val="0"/>
        <w:adjustRightInd w:val="0"/>
        <w:spacing w:after="0" w:line="240" w:lineRule="auto"/>
        <w:rPr>
          <w:rFonts w:ascii="Times New Roman" w:hAnsi="Times New Roman"/>
          <w:szCs w:val="22"/>
          <w:u w:val="single"/>
        </w:rPr>
      </w:pPr>
      <w:r w:rsidRPr="00EC4EAB">
        <w:rPr>
          <w:rFonts w:ascii="Times New Roman" w:hAnsi="Times New Roman"/>
          <w:szCs w:val="22"/>
          <w:u w:val="single"/>
        </w:rPr>
        <w:t>Eliminacija</w:t>
      </w:r>
    </w:p>
    <w:p w14:paraId="1C2D5399" w14:textId="77777777" w:rsidR="0046002D" w:rsidRPr="00EC4EAB" w:rsidRDefault="0046002D" w:rsidP="00EC4EAB">
      <w:pPr>
        <w:keepNext/>
        <w:autoSpaceDE w:val="0"/>
        <w:autoSpaceDN w:val="0"/>
        <w:adjustRightInd w:val="0"/>
        <w:spacing w:after="0" w:line="240" w:lineRule="auto"/>
        <w:rPr>
          <w:rFonts w:ascii="Times New Roman" w:hAnsi="Times New Roman"/>
          <w:szCs w:val="22"/>
        </w:rPr>
      </w:pPr>
    </w:p>
    <w:p w14:paraId="11ECC5BD" w14:textId="77777777" w:rsidR="0046002D" w:rsidRPr="00EC4EAB" w:rsidRDefault="001522E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Terminalni p</w:t>
      </w:r>
      <w:r w:rsidR="0046002D" w:rsidRPr="00EC4EAB">
        <w:rPr>
          <w:rFonts w:ascii="Times New Roman" w:hAnsi="Times New Roman"/>
          <w:szCs w:val="22"/>
        </w:rPr>
        <w:t>olu</w:t>
      </w:r>
      <w:r w:rsidR="003028E7" w:rsidRPr="00EC4EAB">
        <w:rPr>
          <w:rFonts w:ascii="Times New Roman" w:hAnsi="Times New Roman"/>
          <w:szCs w:val="22"/>
        </w:rPr>
        <w:t>vijek</w:t>
      </w:r>
      <w:r w:rsidR="0046002D" w:rsidRPr="00EC4EAB">
        <w:rPr>
          <w:rFonts w:ascii="Times New Roman" w:hAnsi="Times New Roman"/>
          <w:szCs w:val="22"/>
        </w:rPr>
        <w:t xml:space="preserve"> </w:t>
      </w:r>
      <w:r w:rsidR="00680392" w:rsidRPr="00EC4EAB">
        <w:rPr>
          <w:rFonts w:ascii="Times New Roman" w:hAnsi="Times New Roman"/>
          <w:szCs w:val="22"/>
        </w:rPr>
        <w:t>cisteaminhidrogentartarat</w:t>
      </w:r>
      <w:r w:rsidR="0046002D" w:rsidRPr="00EC4EAB">
        <w:rPr>
          <w:rFonts w:ascii="Times New Roman" w:hAnsi="Times New Roman"/>
          <w:szCs w:val="22"/>
        </w:rPr>
        <w:t>a iznosi približno 4</w:t>
      </w:r>
      <w:r w:rsidR="00EF5383" w:rsidRPr="00EC4EAB">
        <w:rPr>
          <w:rFonts w:ascii="Times New Roman" w:hAnsi="Times New Roman"/>
          <w:szCs w:val="22"/>
        </w:rPr>
        <w:t> </w:t>
      </w:r>
      <w:r w:rsidR="0046002D" w:rsidRPr="00EC4EAB">
        <w:rPr>
          <w:rFonts w:ascii="Times New Roman" w:hAnsi="Times New Roman"/>
          <w:szCs w:val="22"/>
        </w:rPr>
        <w:t xml:space="preserve">sata. </w:t>
      </w:r>
    </w:p>
    <w:p w14:paraId="436A9D21" w14:textId="77777777" w:rsidR="0046002D" w:rsidRPr="00EC4EAB" w:rsidRDefault="0046002D" w:rsidP="00EC4EAB">
      <w:pPr>
        <w:autoSpaceDE w:val="0"/>
        <w:autoSpaceDN w:val="0"/>
        <w:adjustRightInd w:val="0"/>
        <w:spacing w:after="0" w:line="240" w:lineRule="auto"/>
        <w:rPr>
          <w:rFonts w:ascii="Times New Roman" w:hAnsi="Times New Roman"/>
          <w:strike/>
          <w:szCs w:val="22"/>
        </w:rPr>
      </w:pPr>
    </w:p>
    <w:p w14:paraId="6C1AE10A" w14:textId="77777777" w:rsidR="0046002D" w:rsidRPr="00EC4EAB" w:rsidRDefault="00680392"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Cisteaminhidrogentartarat</w:t>
      </w:r>
      <w:r w:rsidR="0046002D" w:rsidRPr="00EC4EAB">
        <w:rPr>
          <w:rFonts w:ascii="Times New Roman" w:hAnsi="Times New Roman"/>
          <w:szCs w:val="22"/>
        </w:rPr>
        <w:t xml:space="preserve"> </w:t>
      </w:r>
      <w:r w:rsidR="0046002D" w:rsidRPr="00EC4EAB">
        <w:rPr>
          <w:rFonts w:ascii="Times New Roman" w:hAnsi="Times New Roman"/>
          <w:i/>
          <w:szCs w:val="22"/>
        </w:rPr>
        <w:t>in vitro</w:t>
      </w:r>
      <w:r w:rsidR="0046002D" w:rsidRPr="00EC4EAB">
        <w:rPr>
          <w:rFonts w:ascii="Times New Roman" w:hAnsi="Times New Roman"/>
          <w:szCs w:val="22"/>
        </w:rPr>
        <w:t xml:space="preserve"> nije inhibitor enzima CYP1A2, CYP2A6, CYP2B6, CYP2C8, CYP2C9, CYP2C19, CYP2D6, CYP2E1 i CYP3A4.</w:t>
      </w:r>
    </w:p>
    <w:p w14:paraId="5E38259B" w14:textId="77777777" w:rsidR="0046002D" w:rsidRPr="00EC4EAB" w:rsidRDefault="0046002D" w:rsidP="00EC4EAB">
      <w:pPr>
        <w:autoSpaceDE w:val="0"/>
        <w:autoSpaceDN w:val="0"/>
        <w:adjustRightInd w:val="0"/>
        <w:spacing w:after="0" w:line="240" w:lineRule="auto"/>
        <w:rPr>
          <w:rFonts w:ascii="Times New Roman" w:hAnsi="Times New Roman"/>
          <w:szCs w:val="22"/>
        </w:rPr>
      </w:pPr>
    </w:p>
    <w:p w14:paraId="2B079795" w14:textId="77777777" w:rsidR="0046002D" w:rsidRPr="00EC4EAB" w:rsidRDefault="0046002D" w:rsidP="00EC4EAB">
      <w:pPr>
        <w:autoSpaceDE w:val="0"/>
        <w:autoSpaceDN w:val="0"/>
        <w:adjustRightInd w:val="0"/>
        <w:spacing w:after="0" w:line="240" w:lineRule="auto"/>
        <w:rPr>
          <w:rFonts w:ascii="Times New Roman" w:hAnsi="Times New Roman"/>
          <w:strike/>
          <w:szCs w:val="22"/>
        </w:rPr>
      </w:pPr>
      <w:r w:rsidRPr="00EC4EAB">
        <w:rPr>
          <w:rFonts w:ascii="Times New Roman" w:hAnsi="Times New Roman"/>
          <w:i/>
          <w:szCs w:val="22"/>
        </w:rPr>
        <w:t>In vitro</w:t>
      </w:r>
      <w:r w:rsidRPr="00EC4EAB">
        <w:rPr>
          <w:rFonts w:ascii="Times New Roman" w:hAnsi="Times New Roman"/>
          <w:szCs w:val="22"/>
        </w:rPr>
        <w:t xml:space="preserve">: </w:t>
      </w:r>
      <w:r w:rsidR="00680392" w:rsidRPr="00EC4EAB">
        <w:rPr>
          <w:rFonts w:ascii="Times New Roman" w:hAnsi="Times New Roman"/>
          <w:szCs w:val="22"/>
        </w:rPr>
        <w:t>Cisteaminhidrogentartarat</w:t>
      </w:r>
      <w:r w:rsidRPr="00EC4EAB">
        <w:rPr>
          <w:rFonts w:ascii="Times New Roman" w:hAnsi="Times New Roman"/>
          <w:szCs w:val="22"/>
        </w:rPr>
        <w:t xml:space="preserve"> je supstrat P</w:t>
      </w:r>
      <w:r w:rsidR="00EF5383" w:rsidRPr="00EC4EAB">
        <w:rPr>
          <w:rFonts w:ascii="Times New Roman" w:hAnsi="Times New Roman"/>
          <w:szCs w:val="22"/>
        </w:rPr>
        <w:noBreakHyphen/>
      </w:r>
      <w:r w:rsidRPr="00EC4EAB">
        <w:rPr>
          <w:rFonts w:ascii="Times New Roman" w:hAnsi="Times New Roman"/>
          <w:szCs w:val="22"/>
        </w:rPr>
        <w:t xml:space="preserve">gp-a i OCT2, no nije supstrat BCRP, OATP1B1, OATP1B3, OAT1, OAT3 i OCT1. </w:t>
      </w:r>
      <w:r w:rsidR="00680392" w:rsidRPr="00EC4EAB">
        <w:rPr>
          <w:rFonts w:ascii="Times New Roman" w:hAnsi="Times New Roman"/>
          <w:szCs w:val="22"/>
        </w:rPr>
        <w:t>Cisteaminhidrogentartarat</w:t>
      </w:r>
      <w:r w:rsidRPr="00EC4EAB">
        <w:rPr>
          <w:rFonts w:ascii="Times New Roman" w:hAnsi="Times New Roman"/>
          <w:szCs w:val="22"/>
        </w:rPr>
        <w:t xml:space="preserve"> nije inhibitor OAT1, OAT3 i OCT2.</w:t>
      </w:r>
    </w:p>
    <w:p w14:paraId="5D4EF4A9" w14:textId="77777777" w:rsidR="0046002D" w:rsidRPr="00EC4EAB" w:rsidRDefault="0046002D" w:rsidP="00EC4EAB">
      <w:pPr>
        <w:autoSpaceDE w:val="0"/>
        <w:autoSpaceDN w:val="0"/>
        <w:adjustRightInd w:val="0"/>
        <w:spacing w:after="0" w:line="240" w:lineRule="auto"/>
        <w:rPr>
          <w:rFonts w:ascii="Times New Roman" w:hAnsi="Times New Roman"/>
          <w:szCs w:val="22"/>
          <w:u w:val="single"/>
        </w:rPr>
      </w:pPr>
    </w:p>
    <w:p w14:paraId="390CE6D0" w14:textId="77777777" w:rsidR="0046002D" w:rsidRPr="00EC4EAB" w:rsidRDefault="0046002D" w:rsidP="00EC4EAB">
      <w:pPr>
        <w:keepNext/>
        <w:autoSpaceDE w:val="0"/>
        <w:autoSpaceDN w:val="0"/>
        <w:adjustRightInd w:val="0"/>
        <w:spacing w:after="0" w:line="240" w:lineRule="auto"/>
        <w:rPr>
          <w:rFonts w:ascii="Times New Roman" w:hAnsi="Times New Roman"/>
          <w:szCs w:val="22"/>
          <w:u w:val="single"/>
        </w:rPr>
      </w:pPr>
      <w:r w:rsidRPr="00EC4EAB">
        <w:rPr>
          <w:rFonts w:ascii="Times New Roman" w:hAnsi="Times New Roman"/>
          <w:szCs w:val="22"/>
          <w:u w:val="single"/>
        </w:rPr>
        <w:t>Posebne populacije</w:t>
      </w:r>
    </w:p>
    <w:p w14:paraId="3EFF9739" w14:textId="77777777" w:rsidR="0046002D" w:rsidRPr="00EC4EAB" w:rsidRDefault="0046002D" w:rsidP="00EC4EAB">
      <w:pPr>
        <w:keepNext/>
        <w:autoSpaceDE w:val="0"/>
        <w:autoSpaceDN w:val="0"/>
        <w:adjustRightInd w:val="0"/>
        <w:spacing w:after="0" w:line="240" w:lineRule="auto"/>
        <w:rPr>
          <w:rFonts w:ascii="Times New Roman" w:hAnsi="Times New Roman"/>
          <w:szCs w:val="22"/>
          <w:u w:val="single"/>
        </w:rPr>
      </w:pPr>
    </w:p>
    <w:p w14:paraId="6E59417E" w14:textId="77777777" w:rsidR="0046002D" w:rsidRPr="00EC4EAB" w:rsidRDefault="0046002D" w:rsidP="00EC4EAB">
      <w:pPr>
        <w:autoSpaceDE w:val="0"/>
        <w:autoSpaceDN w:val="0"/>
        <w:adjustRightInd w:val="0"/>
        <w:spacing w:after="0" w:line="240" w:lineRule="auto"/>
        <w:rPr>
          <w:rFonts w:ascii="Times New Roman" w:hAnsi="Times New Roman"/>
          <w:szCs w:val="22"/>
          <w:u w:val="single"/>
        </w:rPr>
      </w:pPr>
      <w:r w:rsidRPr="00EC4EAB">
        <w:rPr>
          <w:rFonts w:ascii="Times New Roman" w:hAnsi="Times New Roman"/>
          <w:szCs w:val="22"/>
        </w:rPr>
        <w:t xml:space="preserve">Farmakokinetika </w:t>
      </w:r>
      <w:r w:rsidR="00680392" w:rsidRPr="00EC4EAB">
        <w:rPr>
          <w:rFonts w:ascii="Times New Roman" w:hAnsi="Times New Roman"/>
          <w:szCs w:val="22"/>
        </w:rPr>
        <w:t>cisteaminhidrogentartarat</w:t>
      </w:r>
      <w:r w:rsidRPr="00EC4EAB">
        <w:rPr>
          <w:rFonts w:ascii="Times New Roman" w:hAnsi="Times New Roman"/>
          <w:szCs w:val="22"/>
        </w:rPr>
        <w:t xml:space="preserve">a nije se ispitivala na posebnim populacijama. </w:t>
      </w:r>
    </w:p>
    <w:p w14:paraId="71326C2B" w14:textId="77777777" w:rsidR="0046002D" w:rsidRPr="00EC4EAB" w:rsidRDefault="0046002D" w:rsidP="00EC4EAB">
      <w:pPr>
        <w:autoSpaceDE w:val="0"/>
        <w:autoSpaceDN w:val="0"/>
        <w:adjustRightInd w:val="0"/>
        <w:spacing w:after="0" w:line="240" w:lineRule="auto"/>
        <w:rPr>
          <w:rFonts w:ascii="Times New Roman" w:hAnsi="Times New Roman"/>
          <w:i/>
          <w:szCs w:val="22"/>
          <w:u w:val="single"/>
        </w:rPr>
      </w:pPr>
    </w:p>
    <w:p w14:paraId="366C8EF4" w14:textId="77777777" w:rsidR="0046002D" w:rsidRPr="00EC4EAB" w:rsidRDefault="0046002D" w:rsidP="00EC4EAB">
      <w:pPr>
        <w:keepNext/>
        <w:spacing w:after="0" w:line="240" w:lineRule="auto"/>
        <w:ind w:left="567" w:hanging="567"/>
        <w:rPr>
          <w:rFonts w:ascii="Times New Roman" w:hAnsi="Times New Roman"/>
          <w:b/>
          <w:szCs w:val="22"/>
        </w:rPr>
      </w:pPr>
      <w:r w:rsidRPr="00EC4EAB">
        <w:rPr>
          <w:rFonts w:ascii="Times New Roman" w:hAnsi="Times New Roman"/>
          <w:b/>
          <w:szCs w:val="22"/>
        </w:rPr>
        <w:t>5.3</w:t>
      </w:r>
      <w:r w:rsidRPr="00EC4EAB">
        <w:rPr>
          <w:rFonts w:ascii="Times New Roman" w:hAnsi="Times New Roman"/>
          <w:b/>
          <w:szCs w:val="22"/>
        </w:rPr>
        <w:tab/>
        <w:t>Neklinički podaci o sigurnosti primjene</w:t>
      </w:r>
    </w:p>
    <w:p w14:paraId="7DB4FEAE" w14:textId="77777777" w:rsidR="0046002D" w:rsidRPr="00EC4EAB" w:rsidRDefault="0046002D" w:rsidP="00EC4EAB">
      <w:pPr>
        <w:keepNext/>
        <w:autoSpaceDE w:val="0"/>
        <w:autoSpaceDN w:val="0"/>
        <w:adjustRightInd w:val="0"/>
        <w:spacing w:after="0" w:line="240" w:lineRule="auto"/>
        <w:rPr>
          <w:rFonts w:ascii="Times New Roman" w:hAnsi="Times New Roman"/>
          <w:szCs w:val="22"/>
        </w:rPr>
      </w:pPr>
    </w:p>
    <w:p w14:paraId="239B4376" w14:textId="77777777" w:rsidR="0046002D" w:rsidRPr="00EC4EAB" w:rsidRDefault="00EF5383"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U o</w:t>
      </w:r>
      <w:r w:rsidR="0046002D" w:rsidRPr="00EC4EAB">
        <w:rPr>
          <w:rFonts w:ascii="Times New Roman" w:hAnsi="Times New Roman"/>
          <w:szCs w:val="22"/>
        </w:rPr>
        <w:t>bjavljen</w:t>
      </w:r>
      <w:r w:rsidRPr="00EC4EAB">
        <w:rPr>
          <w:rFonts w:ascii="Times New Roman" w:hAnsi="Times New Roman"/>
          <w:szCs w:val="22"/>
        </w:rPr>
        <w:t>im</w:t>
      </w:r>
      <w:r w:rsidR="0046002D" w:rsidRPr="00EC4EAB">
        <w:rPr>
          <w:rFonts w:ascii="Times New Roman" w:hAnsi="Times New Roman"/>
          <w:szCs w:val="22"/>
        </w:rPr>
        <w:t xml:space="preserve"> ispitivanj</w:t>
      </w:r>
      <w:r w:rsidRPr="00EC4EAB">
        <w:rPr>
          <w:rFonts w:ascii="Times New Roman" w:hAnsi="Times New Roman"/>
          <w:szCs w:val="22"/>
        </w:rPr>
        <w:t>im</w:t>
      </w:r>
      <w:r w:rsidR="0046002D" w:rsidRPr="00EC4EAB">
        <w:rPr>
          <w:rFonts w:ascii="Times New Roman" w:hAnsi="Times New Roman"/>
          <w:szCs w:val="22"/>
        </w:rPr>
        <w:t>a genotoksičnosti cisteamin</w:t>
      </w:r>
      <w:r w:rsidRPr="00EC4EAB">
        <w:rPr>
          <w:rFonts w:ascii="Times New Roman" w:hAnsi="Times New Roman"/>
          <w:szCs w:val="22"/>
        </w:rPr>
        <w:t>a opisana</w:t>
      </w:r>
      <w:r w:rsidR="0046002D" w:rsidRPr="00EC4EAB">
        <w:rPr>
          <w:rFonts w:ascii="Times New Roman" w:hAnsi="Times New Roman"/>
          <w:szCs w:val="22"/>
        </w:rPr>
        <w:t xml:space="preserve"> je indukcija kromosomskih aberacija </w:t>
      </w:r>
      <w:r w:rsidR="001854D9" w:rsidRPr="00EC4EAB">
        <w:rPr>
          <w:rFonts w:ascii="Times New Roman" w:hAnsi="Times New Roman"/>
          <w:szCs w:val="22"/>
        </w:rPr>
        <w:t xml:space="preserve">u kulturi </w:t>
      </w:r>
      <w:r w:rsidR="0046002D" w:rsidRPr="00EC4EAB">
        <w:rPr>
          <w:rFonts w:ascii="Times New Roman" w:hAnsi="Times New Roman"/>
          <w:szCs w:val="22"/>
        </w:rPr>
        <w:t>eukariotski</w:t>
      </w:r>
      <w:r w:rsidR="001854D9" w:rsidRPr="00EC4EAB">
        <w:rPr>
          <w:rFonts w:ascii="Times New Roman" w:hAnsi="Times New Roman"/>
          <w:szCs w:val="22"/>
        </w:rPr>
        <w:t>h</w:t>
      </w:r>
      <w:r w:rsidR="0046002D" w:rsidRPr="00EC4EAB">
        <w:rPr>
          <w:rFonts w:ascii="Times New Roman" w:hAnsi="Times New Roman"/>
          <w:szCs w:val="22"/>
        </w:rPr>
        <w:t xml:space="preserve"> stani</w:t>
      </w:r>
      <w:r w:rsidR="001854D9" w:rsidRPr="00EC4EAB">
        <w:rPr>
          <w:rFonts w:ascii="Times New Roman" w:hAnsi="Times New Roman"/>
          <w:szCs w:val="22"/>
        </w:rPr>
        <w:t>čnih linija</w:t>
      </w:r>
      <w:r w:rsidR="0046002D" w:rsidRPr="00EC4EAB">
        <w:rPr>
          <w:rFonts w:ascii="Times New Roman" w:hAnsi="Times New Roman"/>
          <w:szCs w:val="22"/>
        </w:rPr>
        <w:t xml:space="preserve">. Specifična ispitivanja s cisteaminom nisu pokazala nikakav mutageni učinak u Amesovu testu, ni klastogeni učinak u testu s mišjim mikronukleusom. Test povratne mutacije na bakterijama (Amesov test) je proveden s </w:t>
      </w:r>
      <w:r w:rsidR="00680392" w:rsidRPr="00EC4EAB">
        <w:rPr>
          <w:rFonts w:ascii="Times New Roman" w:hAnsi="Times New Roman"/>
          <w:szCs w:val="22"/>
        </w:rPr>
        <w:t>cisteaminhidrogentartarat</w:t>
      </w:r>
      <w:r w:rsidR="0046002D" w:rsidRPr="00EC4EAB">
        <w:rPr>
          <w:rFonts w:ascii="Times New Roman" w:hAnsi="Times New Roman"/>
          <w:szCs w:val="22"/>
        </w:rPr>
        <w:t xml:space="preserve">om koji se koristi za PROCYSBI i u ovom testu </w:t>
      </w:r>
      <w:r w:rsidR="00680392" w:rsidRPr="00EC4EAB">
        <w:rPr>
          <w:rFonts w:ascii="Times New Roman" w:hAnsi="Times New Roman"/>
          <w:szCs w:val="22"/>
        </w:rPr>
        <w:t>cisteaminhidrogentartarat</w:t>
      </w:r>
      <w:r w:rsidR="0046002D" w:rsidRPr="00EC4EAB">
        <w:rPr>
          <w:rFonts w:ascii="Times New Roman" w:hAnsi="Times New Roman"/>
          <w:szCs w:val="22"/>
        </w:rPr>
        <w:t xml:space="preserve"> nije pokazao nikakav mutageni učinak.</w:t>
      </w:r>
    </w:p>
    <w:p w14:paraId="1677CF3A" w14:textId="77777777" w:rsidR="0046002D" w:rsidRPr="00EC4EAB" w:rsidRDefault="0046002D" w:rsidP="00EC4EAB">
      <w:pPr>
        <w:autoSpaceDE w:val="0"/>
        <w:autoSpaceDN w:val="0"/>
        <w:adjustRightInd w:val="0"/>
        <w:spacing w:after="0" w:line="240" w:lineRule="auto"/>
        <w:rPr>
          <w:rFonts w:ascii="Times New Roman" w:hAnsi="Times New Roman"/>
          <w:szCs w:val="22"/>
        </w:rPr>
      </w:pPr>
    </w:p>
    <w:p w14:paraId="0D5590E1" w14:textId="77777777" w:rsidR="0046002D"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 xml:space="preserve">Ispitivanja reprodukcije pokazala su embriofetotoksični učinak (resorpcije i odbacivanje nakon implantacije) kod štakora pri razini doze od 100 mg/kg/dan, te kod </w:t>
      </w:r>
      <w:r w:rsidR="001854D9" w:rsidRPr="00EC4EAB">
        <w:rPr>
          <w:rFonts w:ascii="Times New Roman" w:hAnsi="Times New Roman"/>
          <w:szCs w:val="22"/>
        </w:rPr>
        <w:t xml:space="preserve">kunića </w:t>
      </w:r>
      <w:r w:rsidRPr="00EC4EAB">
        <w:rPr>
          <w:rFonts w:ascii="Times New Roman" w:hAnsi="Times New Roman"/>
          <w:szCs w:val="22"/>
        </w:rPr>
        <w:t xml:space="preserve">koji su primali 50 </w:t>
      </w:r>
      <w:r w:rsidRPr="00EC4EAB">
        <w:rPr>
          <w:rFonts w:ascii="Times New Roman" w:hAnsi="Times New Roman"/>
          <w:szCs w:val="22"/>
        </w:rPr>
        <w:lastRenderedPageBreak/>
        <w:t>mg/kg/dan cisteamina. Teratogeni učinci su opisani kod štakora kad se cisteamin primjenjivao tijekom razdoblja organogeneze pri dozi od 100 mg/kg/dan.</w:t>
      </w:r>
    </w:p>
    <w:p w14:paraId="26A3D30B" w14:textId="77777777" w:rsidR="0046002D" w:rsidRPr="00EC4EAB" w:rsidRDefault="0046002D" w:rsidP="00EC4EAB">
      <w:pPr>
        <w:autoSpaceDE w:val="0"/>
        <w:autoSpaceDN w:val="0"/>
        <w:adjustRightInd w:val="0"/>
        <w:spacing w:after="0" w:line="240" w:lineRule="auto"/>
        <w:rPr>
          <w:rFonts w:ascii="Times New Roman" w:hAnsi="Times New Roman"/>
          <w:szCs w:val="22"/>
        </w:rPr>
      </w:pPr>
    </w:p>
    <w:p w14:paraId="75E41586" w14:textId="77777777" w:rsidR="0046002D"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To odgovara dozi od 0,6 g/m</w:t>
      </w:r>
      <w:r w:rsidRPr="00EC4EAB">
        <w:rPr>
          <w:rFonts w:ascii="Times New Roman" w:hAnsi="Times New Roman"/>
          <w:szCs w:val="22"/>
          <w:vertAlign w:val="superscript"/>
        </w:rPr>
        <w:t>2</w:t>
      </w:r>
      <w:r w:rsidRPr="00EC4EAB">
        <w:rPr>
          <w:rFonts w:ascii="Times New Roman" w:hAnsi="Times New Roman"/>
          <w:szCs w:val="22"/>
        </w:rPr>
        <w:t>/dan kod štakora, što je malo manje od preporučene kliničke doze održavanja, tj. 1,3 g/m</w:t>
      </w:r>
      <w:r w:rsidRPr="00EC4EAB">
        <w:rPr>
          <w:rFonts w:ascii="Times New Roman" w:hAnsi="Times New Roman"/>
          <w:szCs w:val="22"/>
          <w:vertAlign w:val="superscript"/>
        </w:rPr>
        <w:t>2</w:t>
      </w:r>
      <w:r w:rsidRPr="00EC4EAB">
        <w:rPr>
          <w:rFonts w:ascii="Times New Roman" w:hAnsi="Times New Roman"/>
          <w:szCs w:val="22"/>
        </w:rPr>
        <w:t>/dan cisteamina. Uočena je smanjena plodnost kod štakora pri dozi od 375 mg/kg/dan, pri dozi kod koje je usporeno dobivanje na težini. Pri toj je dozi bilo smanjeno dobivanje na težini i preživljavanje potomaka tijekom laktacije. Visoke doze cisteamina smanjuju sposobnost ženki koje doje da hrane svoje mladunce. Jednostruke doze lijeka inhibiraju luč</w:t>
      </w:r>
      <w:r w:rsidR="000C739F" w:rsidRPr="00EC4EAB">
        <w:rPr>
          <w:rFonts w:ascii="Times New Roman" w:hAnsi="Times New Roman"/>
          <w:szCs w:val="22"/>
        </w:rPr>
        <w:t>e</w:t>
      </w:r>
      <w:r w:rsidRPr="00EC4EAB">
        <w:rPr>
          <w:rFonts w:ascii="Times New Roman" w:hAnsi="Times New Roman"/>
          <w:szCs w:val="22"/>
        </w:rPr>
        <w:t>nje prolaktina kod životinja.</w:t>
      </w:r>
    </w:p>
    <w:p w14:paraId="4A1AAF4A" w14:textId="77777777" w:rsidR="0046002D" w:rsidRPr="00EC4EAB" w:rsidRDefault="0046002D" w:rsidP="00EC4EAB">
      <w:pPr>
        <w:autoSpaceDE w:val="0"/>
        <w:autoSpaceDN w:val="0"/>
        <w:adjustRightInd w:val="0"/>
        <w:spacing w:after="0" w:line="240" w:lineRule="auto"/>
        <w:rPr>
          <w:rFonts w:ascii="Times New Roman" w:hAnsi="Times New Roman"/>
          <w:szCs w:val="22"/>
        </w:rPr>
      </w:pPr>
    </w:p>
    <w:p w14:paraId="7CC37C3A" w14:textId="77777777" w:rsidR="0046002D"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Primjena cisteamina kod novorođenih štakora poticala je nastanak katarakte.</w:t>
      </w:r>
    </w:p>
    <w:p w14:paraId="7281AECF" w14:textId="77777777" w:rsidR="0046002D" w:rsidRPr="00EC4EAB" w:rsidRDefault="0046002D" w:rsidP="00EC4EAB">
      <w:pPr>
        <w:autoSpaceDE w:val="0"/>
        <w:autoSpaceDN w:val="0"/>
        <w:adjustRightInd w:val="0"/>
        <w:spacing w:after="0" w:line="240" w:lineRule="auto"/>
        <w:rPr>
          <w:rFonts w:ascii="Times New Roman" w:hAnsi="Times New Roman"/>
          <w:szCs w:val="22"/>
        </w:rPr>
      </w:pPr>
    </w:p>
    <w:p w14:paraId="741C3135" w14:textId="77777777" w:rsidR="0046002D"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Visoke doze cisteamina, bilo oralnim ili parenteralnim putem, dovode do vrijedova na dvanaesniku kod štakora i miševa, no ne i kod majmuna. Eksperimentalna primjena lijeka dovodi do smanjenja somatostatina kod nekoliko životinjskih vrsta. Nije poznata posljedica toga na kliničku uporabu lijeka.</w:t>
      </w:r>
    </w:p>
    <w:p w14:paraId="7898C1C0" w14:textId="77777777" w:rsidR="0046002D" w:rsidRPr="00EC4EAB" w:rsidRDefault="0046002D" w:rsidP="00EC4EAB">
      <w:pPr>
        <w:autoSpaceDE w:val="0"/>
        <w:autoSpaceDN w:val="0"/>
        <w:adjustRightInd w:val="0"/>
        <w:spacing w:after="0" w:line="240" w:lineRule="auto"/>
        <w:rPr>
          <w:rFonts w:ascii="Times New Roman" w:hAnsi="Times New Roman"/>
          <w:szCs w:val="22"/>
        </w:rPr>
      </w:pPr>
    </w:p>
    <w:p w14:paraId="174DDA90" w14:textId="77777777" w:rsidR="0046002D"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 xml:space="preserve">Nisu provedena ispitivanja kancerogenosti sa želučanootpornim tvrdim kapsulama </w:t>
      </w:r>
      <w:r w:rsidR="00680392" w:rsidRPr="00EC4EAB">
        <w:rPr>
          <w:rFonts w:ascii="Times New Roman" w:hAnsi="Times New Roman"/>
          <w:szCs w:val="22"/>
        </w:rPr>
        <w:t>cisteaminhidrogentartarat</w:t>
      </w:r>
      <w:r w:rsidRPr="00EC4EAB">
        <w:rPr>
          <w:rFonts w:ascii="Times New Roman" w:hAnsi="Times New Roman"/>
          <w:szCs w:val="22"/>
        </w:rPr>
        <w:t>a.</w:t>
      </w:r>
    </w:p>
    <w:p w14:paraId="20C68AE0" w14:textId="77777777" w:rsidR="0046002D" w:rsidRPr="00EC4EAB" w:rsidRDefault="0046002D" w:rsidP="00EC4EAB">
      <w:pPr>
        <w:autoSpaceDE w:val="0"/>
        <w:autoSpaceDN w:val="0"/>
        <w:adjustRightInd w:val="0"/>
        <w:spacing w:after="0" w:line="240" w:lineRule="auto"/>
        <w:rPr>
          <w:rFonts w:ascii="Times New Roman" w:hAnsi="Times New Roman"/>
          <w:szCs w:val="22"/>
        </w:rPr>
      </w:pPr>
    </w:p>
    <w:p w14:paraId="7BCA6E91" w14:textId="77777777" w:rsidR="0046002D" w:rsidRPr="00EC4EAB" w:rsidRDefault="0046002D" w:rsidP="00EC4EAB">
      <w:pPr>
        <w:autoSpaceDE w:val="0"/>
        <w:autoSpaceDN w:val="0"/>
        <w:adjustRightInd w:val="0"/>
        <w:spacing w:after="0" w:line="240" w:lineRule="auto"/>
        <w:rPr>
          <w:rFonts w:ascii="Times New Roman" w:hAnsi="Times New Roman"/>
          <w:szCs w:val="22"/>
        </w:rPr>
      </w:pPr>
    </w:p>
    <w:p w14:paraId="20009D8D" w14:textId="77777777" w:rsidR="0046002D" w:rsidRPr="00EC4EAB" w:rsidRDefault="0046002D" w:rsidP="00EC4EAB">
      <w:pPr>
        <w:keepNext/>
        <w:spacing w:after="0" w:line="240" w:lineRule="auto"/>
        <w:ind w:left="567" w:hanging="567"/>
        <w:rPr>
          <w:rFonts w:ascii="Times New Roman" w:hAnsi="Times New Roman"/>
          <w:b/>
          <w:szCs w:val="22"/>
        </w:rPr>
      </w:pPr>
      <w:r w:rsidRPr="00EC4EAB">
        <w:rPr>
          <w:rFonts w:ascii="Times New Roman" w:hAnsi="Times New Roman"/>
          <w:b/>
          <w:szCs w:val="22"/>
        </w:rPr>
        <w:t>6.</w:t>
      </w:r>
      <w:r w:rsidRPr="00EC4EAB">
        <w:rPr>
          <w:rFonts w:ascii="Times New Roman" w:hAnsi="Times New Roman"/>
          <w:b/>
          <w:szCs w:val="22"/>
        </w:rPr>
        <w:tab/>
      </w:r>
      <w:hyperlink r:id="rId14" w:tooltip="Farmaceutski oblik" w:history="1">
        <w:r w:rsidRPr="00EC4EAB">
          <w:rPr>
            <w:rFonts w:ascii="Times New Roman" w:hAnsi="Times New Roman"/>
            <w:b/>
            <w:szCs w:val="22"/>
          </w:rPr>
          <w:t>FARMACEUTSKI</w:t>
        </w:r>
      </w:hyperlink>
      <w:r w:rsidRPr="00EC4EAB">
        <w:rPr>
          <w:rFonts w:ascii="Times New Roman" w:hAnsi="Times New Roman"/>
          <w:b/>
          <w:szCs w:val="22"/>
        </w:rPr>
        <w:t xml:space="preserve"> PODACI</w:t>
      </w:r>
    </w:p>
    <w:p w14:paraId="52A8DADA" w14:textId="77777777" w:rsidR="0046002D" w:rsidRPr="00EC4EAB" w:rsidRDefault="0046002D" w:rsidP="00EC4EAB">
      <w:pPr>
        <w:keepNext/>
        <w:autoSpaceDE w:val="0"/>
        <w:autoSpaceDN w:val="0"/>
        <w:adjustRightInd w:val="0"/>
        <w:spacing w:after="0" w:line="240" w:lineRule="auto"/>
        <w:rPr>
          <w:rFonts w:ascii="Times New Roman" w:hAnsi="Times New Roman"/>
          <w:b/>
          <w:szCs w:val="22"/>
        </w:rPr>
      </w:pPr>
    </w:p>
    <w:p w14:paraId="32E0B29D" w14:textId="77777777" w:rsidR="0046002D" w:rsidRPr="00EC4EAB" w:rsidRDefault="0046002D" w:rsidP="00EC4EAB">
      <w:pPr>
        <w:keepNext/>
        <w:spacing w:after="0" w:line="240" w:lineRule="auto"/>
        <w:ind w:left="567" w:hanging="567"/>
        <w:rPr>
          <w:rFonts w:ascii="Times New Roman" w:hAnsi="Times New Roman"/>
          <w:b/>
          <w:szCs w:val="22"/>
        </w:rPr>
      </w:pPr>
      <w:r w:rsidRPr="00EC4EAB">
        <w:rPr>
          <w:rFonts w:ascii="Times New Roman" w:hAnsi="Times New Roman"/>
          <w:b/>
          <w:szCs w:val="22"/>
        </w:rPr>
        <w:t>6.1</w:t>
      </w:r>
      <w:r w:rsidRPr="00EC4EAB">
        <w:rPr>
          <w:rFonts w:ascii="Times New Roman" w:hAnsi="Times New Roman"/>
          <w:b/>
          <w:szCs w:val="22"/>
        </w:rPr>
        <w:tab/>
        <w:t>Popis pomoćnih tvari</w:t>
      </w:r>
    </w:p>
    <w:p w14:paraId="71310D92" w14:textId="77777777" w:rsidR="0046002D" w:rsidRPr="00EC4EAB" w:rsidRDefault="0046002D" w:rsidP="00EC4EAB">
      <w:pPr>
        <w:keepNext/>
        <w:autoSpaceDE w:val="0"/>
        <w:autoSpaceDN w:val="0"/>
        <w:adjustRightInd w:val="0"/>
        <w:spacing w:after="0" w:line="240" w:lineRule="auto"/>
        <w:rPr>
          <w:rFonts w:ascii="Times New Roman" w:hAnsi="Times New Roman"/>
          <w:szCs w:val="22"/>
        </w:rPr>
      </w:pPr>
    </w:p>
    <w:p w14:paraId="01E28065" w14:textId="77777777" w:rsidR="0046002D" w:rsidRPr="00EC4EAB" w:rsidRDefault="0046002D" w:rsidP="00EC4EAB">
      <w:pPr>
        <w:keepNext/>
        <w:autoSpaceDE w:val="0"/>
        <w:autoSpaceDN w:val="0"/>
        <w:adjustRightInd w:val="0"/>
        <w:spacing w:after="0" w:line="240" w:lineRule="auto"/>
        <w:rPr>
          <w:rFonts w:ascii="Times New Roman" w:hAnsi="Times New Roman"/>
          <w:szCs w:val="22"/>
          <w:u w:val="single"/>
        </w:rPr>
      </w:pPr>
      <w:r w:rsidRPr="00EC4EAB">
        <w:rPr>
          <w:rFonts w:ascii="Times New Roman" w:hAnsi="Times New Roman"/>
          <w:szCs w:val="22"/>
          <w:u w:val="single"/>
        </w:rPr>
        <w:t>Sadržaj kapsule</w:t>
      </w:r>
    </w:p>
    <w:p w14:paraId="69645AF6" w14:textId="77777777" w:rsidR="0046002D" w:rsidRPr="00EC4EAB" w:rsidRDefault="0046002D" w:rsidP="00EC4EAB">
      <w:pPr>
        <w:keepNext/>
        <w:autoSpaceDE w:val="0"/>
        <w:autoSpaceDN w:val="0"/>
        <w:adjustRightInd w:val="0"/>
        <w:spacing w:after="0" w:line="240" w:lineRule="auto"/>
        <w:rPr>
          <w:rFonts w:ascii="Times New Roman" w:hAnsi="Times New Roman"/>
          <w:szCs w:val="22"/>
          <w:u w:val="single"/>
        </w:rPr>
      </w:pPr>
    </w:p>
    <w:p w14:paraId="4A027905" w14:textId="77777777" w:rsidR="0046002D" w:rsidRPr="00EC4EAB" w:rsidRDefault="001854D9" w:rsidP="00EC4EAB">
      <w:pPr>
        <w:keepNext/>
        <w:autoSpaceDE w:val="0"/>
        <w:autoSpaceDN w:val="0"/>
        <w:adjustRightInd w:val="0"/>
        <w:spacing w:after="0" w:line="240" w:lineRule="auto"/>
        <w:rPr>
          <w:rFonts w:ascii="Times New Roman" w:hAnsi="Times New Roman"/>
          <w:szCs w:val="22"/>
        </w:rPr>
      </w:pPr>
      <w:r w:rsidRPr="00EC4EAB">
        <w:rPr>
          <w:rFonts w:ascii="Times New Roman" w:hAnsi="Times New Roman"/>
          <w:szCs w:val="22"/>
        </w:rPr>
        <w:t xml:space="preserve">mikrokristalična </w:t>
      </w:r>
      <w:r w:rsidR="0046002D" w:rsidRPr="00EC4EAB">
        <w:rPr>
          <w:rFonts w:ascii="Times New Roman" w:hAnsi="Times New Roman"/>
          <w:szCs w:val="22"/>
        </w:rPr>
        <w:t>celuloza</w:t>
      </w:r>
      <w:r w:rsidR="001C26BE" w:rsidRPr="00EC4EAB">
        <w:rPr>
          <w:rFonts w:ascii="Times New Roman" w:hAnsi="Times New Roman"/>
          <w:szCs w:val="22"/>
        </w:rPr>
        <w:t xml:space="preserve"> </w:t>
      </w:r>
    </w:p>
    <w:p w14:paraId="5BE983A4" w14:textId="77777777" w:rsidR="001C26BE" w:rsidRPr="00EC4EAB" w:rsidRDefault="001C26BE" w:rsidP="00EC4EAB">
      <w:pPr>
        <w:keepNext/>
        <w:autoSpaceDE w:val="0"/>
        <w:autoSpaceDN w:val="0"/>
        <w:adjustRightInd w:val="0"/>
        <w:spacing w:after="0" w:line="240" w:lineRule="auto"/>
        <w:ind w:left="720" w:hanging="720"/>
        <w:rPr>
          <w:rFonts w:ascii="Times New Roman" w:hAnsi="Times New Roman"/>
          <w:szCs w:val="22"/>
        </w:rPr>
      </w:pPr>
      <w:r w:rsidRPr="00EC4EAB">
        <w:rPr>
          <w:rFonts w:ascii="Times New Roman" w:hAnsi="Times New Roman"/>
          <w:szCs w:val="22"/>
        </w:rPr>
        <w:t xml:space="preserve">metakrilatna kiselina/etilakrilat kopolimer </w:t>
      </w:r>
      <w:r w:rsidR="00C95D28" w:rsidRPr="00EC4EAB">
        <w:rPr>
          <w:rFonts w:ascii="Times New Roman" w:hAnsi="Times New Roman"/>
          <w:szCs w:val="22"/>
        </w:rPr>
        <w:t>(1:1)</w:t>
      </w:r>
    </w:p>
    <w:p w14:paraId="286C07B7" w14:textId="77777777" w:rsidR="0046002D" w:rsidRPr="00EC4EAB" w:rsidRDefault="0046002D" w:rsidP="00EC4EAB">
      <w:pPr>
        <w:autoSpaceDE w:val="0"/>
        <w:autoSpaceDN w:val="0"/>
        <w:adjustRightInd w:val="0"/>
        <w:spacing w:after="0" w:line="240" w:lineRule="auto"/>
        <w:ind w:left="720" w:hanging="720"/>
        <w:rPr>
          <w:rFonts w:ascii="Times New Roman" w:hAnsi="Times New Roman"/>
          <w:szCs w:val="22"/>
        </w:rPr>
      </w:pPr>
      <w:r w:rsidRPr="00EC4EAB">
        <w:rPr>
          <w:rFonts w:ascii="Times New Roman" w:hAnsi="Times New Roman"/>
          <w:szCs w:val="22"/>
        </w:rPr>
        <w:t>hipromeloza</w:t>
      </w:r>
    </w:p>
    <w:p w14:paraId="5370C8DA" w14:textId="77777777" w:rsidR="0046002D"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talk</w:t>
      </w:r>
    </w:p>
    <w:p w14:paraId="28D63714" w14:textId="77777777" w:rsidR="0046002D"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trietilcitrat</w:t>
      </w:r>
    </w:p>
    <w:p w14:paraId="3D0BB29D" w14:textId="77777777" w:rsidR="0046002D"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natrijev laurilsulfat</w:t>
      </w:r>
    </w:p>
    <w:p w14:paraId="04CFFB4B" w14:textId="77777777" w:rsidR="0046002D" w:rsidRPr="00EC4EAB" w:rsidRDefault="0046002D" w:rsidP="00EC4EAB">
      <w:pPr>
        <w:autoSpaceDE w:val="0"/>
        <w:autoSpaceDN w:val="0"/>
        <w:adjustRightInd w:val="0"/>
        <w:spacing w:after="0" w:line="240" w:lineRule="auto"/>
        <w:rPr>
          <w:rFonts w:ascii="Times New Roman" w:hAnsi="Times New Roman"/>
          <w:szCs w:val="22"/>
        </w:rPr>
      </w:pPr>
    </w:p>
    <w:p w14:paraId="39E81FF3" w14:textId="77777777" w:rsidR="0046002D" w:rsidRPr="00EC4EAB" w:rsidRDefault="001C26BE" w:rsidP="00EC4EAB">
      <w:pPr>
        <w:keepNext/>
        <w:autoSpaceDE w:val="0"/>
        <w:autoSpaceDN w:val="0"/>
        <w:adjustRightInd w:val="0"/>
        <w:spacing w:after="0" w:line="240" w:lineRule="auto"/>
        <w:rPr>
          <w:rFonts w:ascii="Times New Roman" w:hAnsi="Times New Roman"/>
          <w:szCs w:val="22"/>
          <w:u w:val="single"/>
        </w:rPr>
      </w:pPr>
      <w:r w:rsidRPr="00EC4EAB">
        <w:rPr>
          <w:rFonts w:ascii="Times New Roman" w:hAnsi="Times New Roman"/>
          <w:szCs w:val="22"/>
          <w:u w:val="single"/>
        </w:rPr>
        <w:t xml:space="preserve">Ovojnica </w:t>
      </w:r>
      <w:r w:rsidR="0046002D" w:rsidRPr="00EC4EAB">
        <w:rPr>
          <w:rFonts w:ascii="Times New Roman" w:hAnsi="Times New Roman"/>
          <w:szCs w:val="22"/>
          <w:u w:val="single"/>
        </w:rPr>
        <w:t>kapsule</w:t>
      </w:r>
    </w:p>
    <w:p w14:paraId="191E6D7E" w14:textId="77777777" w:rsidR="0046002D" w:rsidRPr="00EC4EAB" w:rsidRDefault="0046002D" w:rsidP="00EC4EAB">
      <w:pPr>
        <w:keepNext/>
        <w:autoSpaceDE w:val="0"/>
        <w:autoSpaceDN w:val="0"/>
        <w:adjustRightInd w:val="0"/>
        <w:spacing w:after="0" w:line="240" w:lineRule="auto"/>
        <w:rPr>
          <w:rFonts w:ascii="Times New Roman" w:hAnsi="Times New Roman"/>
          <w:szCs w:val="22"/>
          <w:u w:val="single"/>
        </w:rPr>
      </w:pPr>
    </w:p>
    <w:p w14:paraId="3F5B47CD" w14:textId="77777777" w:rsidR="0046002D" w:rsidRPr="00EC4EAB" w:rsidRDefault="0046002D" w:rsidP="00EC4EAB">
      <w:pPr>
        <w:keepNext/>
        <w:autoSpaceDE w:val="0"/>
        <w:autoSpaceDN w:val="0"/>
        <w:adjustRightInd w:val="0"/>
        <w:spacing w:after="0" w:line="240" w:lineRule="auto"/>
        <w:rPr>
          <w:rFonts w:ascii="Times New Roman" w:hAnsi="Times New Roman"/>
          <w:szCs w:val="22"/>
        </w:rPr>
      </w:pPr>
      <w:r w:rsidRPr="00EC4EAB">
        <w:rPr>
          <w:rFonts w:ascii="Times New Roman" w:hAnsi="Times New Roman"/>
          <w:szCs w:val="22"/>
        </w:rPr>
        <w:t>želatina</w:t>
      </w:r>
    </w:p>
    <w:p w14:paraId="2BDE52D3" w14:textId="77777777" w:rsidR="0046002D" w:rsidRPr="00EC4EAB" w:rsidRDefault="0046002D" w:rsidP="00EC4EAB">
      <w:pPr>
        <w:keepNext/>
        <w:autoSpaceDE w:val="0"/>
        <w:autoSpaceDN w:val="0"/>
        <w:adjustRightInd w:val="0"/>
        <w:spacing w:after="0" w:line="240" w:lineRule="auto"/>
        <w:rPr>
          <w:rFonts w:ascii="Times New Roman" w:hAnsi="Times New Roman"/>
          <w:szCs w:val="22"/>
        </w:rPr>
      </w:pPr>
      <w:r w:rsidRPr="00EC4EAB">
        <w:rPr>
          <w:rFonts w:ascii="Times New Roman" w:hAnsi="Times New Roman"/>
          <w:szCs w:val="22"/>
        </w:rPr>
        <w:t>titanijev dioksid (E171)</w:t>
      </w:r>
    </w:p>
    <w:p w14:paraId="0B1C29D8" w14:textId="77777777" w:rsidR="0046002D" w:rsidRPr="00EC4EAB" w:rsidRDefault="0046002D" w:rsidP="00EC4EAB">
      <w:pPr>
        <w:autoSpaceDE w:val="0"/>
        <w:autoSpaceDN w:val="0"/>
        <w:adjustRightInd w:val="0"/>
        <w:spacing w:after="0" w:line="240" w:lineRule="auto"/>
        <w:rPr>
          <w:rFonts w:ascii="Times New Roman" w:hAnsi="Times New Roman"/>
          <w:strike/>
          <w:szCs w:val="22"/>
        </w:rPr>
      </w:pPr>
      <w:r w:rsidRPr="00EC4EAB">
        <w:rPr>
          <w:rFonts w:ascii="Times New Roman" w:hAnsi="Times New Roman"/>
          <w:szCs w:val="22"/>
        </w:rPr>
        <w:t>indigo karmin (E132)</w:t>
      </w:r>
    </w:p>
    <w:p w14:paraId="527DF7FE" w14:textId="77777777" w:rsidR="0046002D" w:rsidRPr="00EC4EAB" w:rsidRDefault="0046002D" w:rsidP="00EC4EAB">
      <w:pPr>
        <w:autoSpaceDE w:val="0"/>
        <w:autoSpaceDN w:val="0"/>
        <w:adjustRightInd w:val="0"/>
        <w:spacing w:after="0" w:line="240" w:lineRule="auto"/>
        <w:ind w:left="720" w:hanging="720"/>
        <w:rPr>
          <w:rFonts w:ascii="Times New Roman" w:hAnsi="Times New Roman"/>
          <w:szCs w:val="22"/>
        </w:rPr>
      </w:pPr>
    </w:p>
    <w:p w14:paraId="459FB1C6" w14:textId="77777777" w:rsidR="0046002D" w:rsidRPr="00EC4EAB" w:rsidRDefault="0046002D" w:rsidP="00EC4EAB">
      <w:pPr>
        <w:keepNext/>
        <w:autoSpaceDE w:val="0"/>
        <w:autoSpaceDN w:val="0"/>
        <w:adjustRightInd w:val="0"/>
        <w:spacing w:after="0" w:line="240" w:lineRule="auto"/>
        <w:ind w:left="720" w:hanging="720"/>
        <w:rPr>
          <w:rFonts w:ascii="Times New Roman" w:hAnsi="Times New Roman"/>
          <w:szCs w:val="22"/>
          <w:u w:val="single"/>
        </w:rPr>
      </w:pPr>
      <w:r w:rsidRPr="00EC4EAB">
        <w:rPr>
          <w:rFonts w:ascii="Times New Roman" w:hAnsi="Times New Roman"/>
          <w:szCs w:val="22"/>
          <w:u w:val="single"/>
        </w:rPr>
        <w:t xml:space="preserve">Tinta za </w:t>
      </w:r>
      <w:r w:rsidR="001C26BE" w:rsidRPr="00EC4EAB">
        <w:rPr>
          <w:rFonts w:ascii="Times New Roman" w:hAnsi="Times New Roman"/>
          <w:szCs w:val="22"/>
          <w:u w:val="single"/>
        </w:rPr>
        <w:t>označavanje</w:t>
      </w:r>
    </w:p>
    <w:p w14:paraId="1A73E55B" w14:textId="77777777" w:rsidR="0046002D" w:rsidRPr="00EC4EAB" w:rsidRDefault="0046002D" w:rsidP="00EC4EAB">
      <w:pPr>
        <w:keepNext/>
        <w:autoSpaceDE w:val="0"/>
        <w:autoSpaceDN w:val="0"/>
        <w:adjustRightInd w:val="0"/>
        <w:spacing w:after="0" w:line="240" w:lineRule="auto"/>
        <w:ind w:left="720" w:hanging="720"/>
        <w:rPr>
          <w:rFonts w:ascii="Times New Roman" w:hAnsi="Times New Roman"/>
          <w:szCs w:val="22"/>
          <w:u w:val="single"/>
        </w:rPr>
      </w:pPr>
    </w:p>
    <w:p w14:paraId="6B32812A" w14:textId="77777777" w:rsidR="0046002D" w:rsidRPr="00EC4EAB" w:rsidRDefault="0046002D" w:rsidP="00EC4EAB">
      <w:pPr>
        <w:keepNext/>
        <w:autoSpaceDE w:val="0"/>
        <w:autoSpaceDN w:val="0"/>
        <w:adjustRightInd w:val="0"/>
        <w:spacing w:after="0" w:line="240" w:lineRule="auto"/>
        <w:ind w:left="720" w:hanging="720"/>
        <w:rPr>
          <w:rFonts w:ascii="Times New Roman" w:hAnsi="Times New Roman"/>
          <w:szCs w:val="22"/>
        </w:rPr>
      </w:pPr>
      <w:r w:rsidRPr="00EC4EAB">
        <w:rPr>
          <w:rFonts w:ascii="Times New Roman" w:hAnsi="Times New Roman"/>
          <w:szCs w:val="22"/>
        </w:rPr>
        <w:t>šelak</w:t>
      </w:r>
    </w:p>
    <w:p w14:paraId="0B920F70" w14:textId="77777777" w:rsidR="0046002D" w:rsidRPr="00EC4EAB" w:rsidRDefault="0046002D" w:rsidP="00EC4EAB">
      <w:pPr>
        <w:keepNext/>
        <w:autoSpaceDE w:val="0"/>
        <w:autoSpaceDN w:val="0"/>
        <w:adjustRightInd w:val="0"/>
        <w:spacing w:after="0" w:line="240" w:lineRule="auto"/>
        <w:ind w:left="720" w:hanging="720"/>
        <w:rPr>
          <w:rFonts w:ascii="Times New Roman" w:hAnsi="Times New Roman"/>
          <w:szCs w:val="22"/>
        </w:rPr>
      </w:pPr>
      <w:r w:rsidRPr="00EC4EAB">
        <w:rPr>
          <w:rFonts w:ascii="Times New Roman" w:hAnsi="Times New Roman"/>
          <w:szCs w:val="22"/>
        </w:rPr>
        <w:t>povidon</w:t>
      </w:r>
      <w:r w:rsidR="0032286D" w:rsidRPr="00EC4EAB">
        <w:rPr>
          <w:rFonts w:ascii="Times New Roman" w:hAnsi="Times New Roman"/>
          <w:szCs w:val="22"/>
        </w:rPr>
        <w:t xml:space="preserve"> K-17</w:t>
      </w:r>
    </w:p>
    <w:p w14:paraId="7D66F3CE" w14:textId="77777777" w:rsidR="0046002D" w:rsidRPr="00EC4EAB" w:rsidRDefault="0046002D" w:rsidP="00EC4EAB">
      <w:pPr>
        <w:autoSpaceDE w:val="0"/>
        <w:autoSpaceDN w:val="0"/>
        <w:adjustRightInd w:val="0"/>
        <w:spacing w:after="0" w:line="240" w:lineRule="auto"/>
        <w:ind w:left="720" w:hanging="720"/>
        <w:rPr>
          <w:rFonts w:ascii="Times New Roman" w:hAnsi="Times New Roman"/>
          <w:szCs w:val="22"/>
        </w:rPr>
      </w:pPr>
      <w:r w:rsidRPr="00EC4EAB">
        <w:rPr>
          <w:rFonts w:ascii="Times New Roman" w:hAnsi="Times New Roman"/>
          <w:szCs w:val="22"/>
        </w:rPr>
        <w:t>titanijev dioksid (E171)</w:t>
      </w:r>
    </w:p>
    <w:p w14:paraId="71A427E9" w14:textId="77777777" w:rsidR="0046002D" w:rsidRPr="00EC4EAB" w:rsidRDefault="0046002D" w:rsidP="00EC4EAB">
      <w:pPr>
        <w:spacing w:after="0" w:line="240" w:lineRule="auto"/>
        <w:ind w:left="567" w:hanging="567"/>
        <w:rPr>
          <w:rFonts w:ascii="Times New Roman" w:hAnsi="Times New Roman"/>
          <w:szCs w:val="22"/>
        </w:rPr>
      </w:pPr>
    </w:p>
    <w:p w14:paraId="419BFC12" w14:textId="77777777" w:rsidR="0046002D" w:rsidRPr="00EC4EAB" w:rsidRDefault="0046002D" w:rsidP="00EC4EAB">
      <w:pPr>
        <w:keepNext/>
        <w:spacing w:after="0" w:line="240" w:lineRule="auto"/>
        <w:ind w:left="567" w:hanging="567"/>
        <w:rPr>
          <w:rFonts w:ascii="Times New Roman" w:hAnsi="Times New Roman"/>
          <w:b/>
          <w:szCs w:val="22"/>
        </w:rPr>
      </w:pPr>
      <w:r w:rsidRPr="00EC4EAB">
        <w:rPr>
          <w:rFonts w:ascii="Times New Roman" w:hAnsi="Times New Roman"/>
          <w:b/>
          <w:szCs w:val="22"/>
        </w:rPr>
        <w:t>6.2</w:t>
      </w:r>
      <w:r w:rsidRPr="00EC4EAB">
        <w:rPr>
          <w:rFonts w:ascii="Times New Roman" w:hAnsi="Times New Roman"/>
          <w:b/>
          <w:szCs w:val="22"/>
        </w:rPr>
        <w:tab/>
        <w:t>Inkompatibilnosti</w:t>
      </w:r>
    </w:p>
    <w:p w14:paraId="18222412" w14:textId="77777777" w:rsidR="0046002D" w:rsidRPr="00EC4EAB" w:rsidRDefault="0046002D" w:rsidP="00EC4EAB">
      <w:pPr>
        <w:keepNext/>
        <w:autoSpaceDE w:val="0"/>
        <w:autoSpaceDN w:val="0"/>
        <w:adjustRightInd w:val="0"/>
        <w:spacing w:after="0" w:line="240" w:lineRule="auto"/>
        <w:rPr>
          <w:rFonts w:ascii="Times New Roman" w:hAnsi="Times New Roman"/>
          <w:szCs w:val="22"/>
        </w:rPr>
      </w:pPr>
    </w:p>
    <w:p w14:paraId="70CE7EBC" w14:textId="77777777" w:rsidR="0046002D"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Nije primjenjivo.</w:t>
      </w:r>
    </w:p>
    <w:p w14:paraId="3CE0D4FA" w14:textId="77777777" w:rsidR="0046002D" w:rsidRPr="00EC4EAB" w:rsidRDefault="0046002D" w:rsidP="00EC4EAB">
      <w:pPr>
        <w:autoSpaceDE w:val="0"/>
        <w:autoSpaceDN w:val="0"/>
        <w:adjustRightInd w:val="0"/>
        <w:spacing w:after="0" w:line="240" w:lineRule="auto"/>
        <w:rPr>
          <w:rFonts w:ascii="Times New Roman" w:hAnsi="Times New Roman"/>
          <w:szCs w:val="22"/>
        </w:rPr>
      </w:pPr>
    </w:p>
    <w:p w14:paraId="18575D34" w14:textId="77777777" w:rsidR="0046002D" w:rsidRPr="00EC4EAB" w:rsidRDefault="0046002D" w:rsidP="00EC4EAB">
      <w:pPr>
        <w:keepNext/>
        <w:spacing w:after="0" w:line="240" w:lineRule="auto"/>
        <w:ind w:left="567" w:hanging="567"/>
        <w:rPr>
          <w:rFonts w:ascii="Times New Roman" w:hAnsi="Times New Roman"/>
          <w:b/>
          <w:szCs w:val="22"/>
        </w:rPr>
      </w:pPr>
      <w:r w:rsidRPr="00EC4EAB">
        <w:rPr>
          <w:rFonts w:ascii="Times New Roman" w:hAnsi="Times New Roman"/>
          <w:b/>
          <w:szCs w:val="22"/>
        </w:rPr>
        <w:t>6.3</w:t>
      </w:r>
      <w:r w:rsidRPr="00EC4EAB">
        <w:rPr>
          <w:rFonts w:ascii="Times New Roman" w:hAnsi="Times New Roman"/>
          <w:b/>
          <w:szCs w:val="22"/>
        </w:rPr>
        <w:tab/>
        <w:t>Rok valjanosti</w:t>
      </w:r>
    </w:p>
    <w:p w14:paraId="6A9F5A52" w14:textId="77777777" w:rsidR="0046002D" w:rsidRPr="00EC4EAB" w:rsidRDefault="0046002D" w:rsidP="00EC4EAB">
      <w:pPr>
        <w:keepNext/>
        <w:spacing w:after="0" w:line="240" w:lineRule="auto"/>
        <w:ind w:left="567" w:hanging="567"/>
        <w:rPr>
          <w:rFonts w:ascii="Times New Roman" w:hAnsi="Times New Roman"/>
          <w:b/>
          <w:szCs w:val="22"/>
        </w:rPr>
      </w:pPr>
    </w:p>
    <w:p w14:paraId="7E58F219" w14:textId="5624C874" w:rsidR="0046002D" w:rsidRPr="009B13CA" w:rsidRDefault="009B13CA" w:rsidP="00EC4EAB">
      <w:pPr>
        <w:autoSpaceDE w:val="0"/>
        <w:autoSpaceDN w:val="0"/>
        <w:adjustRightInd w:val="0"/>
        <w:spacing w:after="0" w:line="240" w:lineRule="auto"/>
        <w:rPr>
          <w:rFonts w:ascii="Times New Roman" w:hAnsi="Times New Roman"/>
          <w:szCs w:val="22"/>
        </w:rPr>
      </w:pPr>
      <w:r w:rsidRPr="009B13CA">
        <w:rPr>
          <w:rFonts w:ascii="Times New Roman" w:hAnsi="Times New Roman"/>
        </w:rPr>
        <w:t>2 godine</w:t>
      </w:r>
    </w:p>
    <w:p w14:paraId="354CA204" w14:textId="77777777" w:rsidR="0046002D"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Rok valjanosti od otvaranja: 30</w:t>
      </w:r>
      <w:r w:rsidR="00653DD9" w:rsidRPr="00EC4EAB">
        <w:rPr>
          <w:rFonts w:ascii="Times New Roman" w:hAnsi="Times New Roman"/>
          <w:szCs w:val="22"/>
        </w:rPr>
        <w:t> </w:t>
      </w:r>
      <w:r w:rsidRPr="00EC4EAB">
        <w:rPr>
          <w:rFonts w:ascii="Times New Roman" w:hAnsi="Times New Roman"/>
          <w:szCs w:val="22"/>
        </w:rPr>
        <w:t>dana.</w:t>
      </w:r>
    </w:p>
    <w:p w14:paraId="57F053E2" w14:textId="77777777" w:rsidR="0046002D" w:rsidRPr="00EC4EAB" w:rsidRDefault="0046002D" w:rsidP="00EC4EAB">
      <w:pPr>
        <w:spacing w:after="0" w:line="240" w:lineRule="auto"/>
        <w:ind w:left="567" w:hanging="567"/>
        <w:rPr>
          <w:rFonts w:ascii="Times New Roman" w:hAnsi="Times New Roman"/>
          <w:szCs w:val="22"/>
        </w:rPr>
      </w:pPr>
    </w:p>
    <w:p w14:paraId="39CEFC8A" w14:textId="77777777" w:rsidR="0046002D" w:rsidRPr="00EC4EAB" w:rsidRDefault="0046002D" w:rsidP="00EC4EAB">
      <w:pPr>
        <w:keepNext/>
        <w:spacing w:after="0" w:line="240" w:lineRule="auto"/>
        <w:ind w:left="567" w:hanging="567"/>
        <w:rPr>
          <w:rFonts w:ascii="Times New Roman" w:hAnsi="Times New Roman"/>
          <w:b/>
          <w:szCs w:val="22"/>
        </w:rPr>
      </w:pPr>
      <w:r w:rsidRPr="00EC4EAB">
        <w:rPr>
          <w:rFonts w:ascii="Times New Roman" w:hAnsi="Times New Roman"/>
          <w:b/>
          <w:szCs w:val="22"/>
        </w:rPr>
        <w:t>6.4</w:t>
      </w:r>
      <w:r w:rsidRPr="00EC4EAB">
        <w:rPr>
          <w:rFonts w:ascii="Times New Roman" w:hAnsi="Times New Roman"/>
          <w:b/>
          <w:szCs w:val="22"/>
        </w:rPr>
        <w:tab/>
        <w:t>Posebne mjere pri čuvanju lijeka</w:t>
      </w:r>
    </w:p>
    <w:p w14:paraId="54BB0223" w14:textId="77777777" w:rsidR="0046002D" w:rsidRPr="00EC4EAB" w:rsidRDefault="0046002D" w:rsidP="00EC4EAB">
      <w:pPr>
        <w:keepNext/>
        <w:spacing w:after="0" w:line="240" w:lineRule="auto"/>
        <w:ind w:left="567" w:hanging="567"/>
        <w:rPr>
          <w:rFonts w:ascii="Times New Roman" w:hAnsi="Times New Roman"/>
          <w:b/>
          <w:szCs w:val="22"/>
        </w:rPr>
      </w:pPr>
    </w:p>
    <w:p w14:paraId="254DE7E9" w14:textId="77777777" w:rsidR="00F453CB" w:rsidRPr="00EC4EAB" w:rsidRDefault="00653DD9"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Č</w:t>
      </w:r>
      <w:r w:rsidR="00F453CB" w:rsidRPr="00EC4EAB">
        <w:rPr>
          <w:rFonts w:ascii="Times New Roman" w:hAnsi="Times New Roman"/>
          <w:szCs w:val="22"/>
        </w:rPr>
        <w:t>uvati u hladnjaku (2°C – 8°C). Ne zamrzavati.</w:t>
      </w:r>
    </w:p>
    <w:p w14:paraId="38C69E67" w14:textId="77777777" w:rsidR="009B13CA" w:rsidRPr="00EC4EAB" w:rsidRDefault="009B13CA" w:rsidP="009B13CA">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lastRenderedPageBreak/>
        <w:t>Spremnik čuvati čvrsto zatvoren radi zaštite od svjetlosti i vlage.</w:t>
      </w:r>
    </w:p>
    <w:p w14:paraId="36B79735" w14:textId="77777777" w:rsidR="0046002D" w:rsidRPr="00EC4EAB" w:rsidRDefault="00F453CB"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Nakon otvaranja n</w:t>
      </w:r>
      <w:r w:rsidR="0046002D" w:rsidRPr="00EC4EAB">
        <w:rPr>
          <w:rFonts w:ascii="Times New Roman" w:hAnsi="Times New Roman"/>
          <w:szCs w:val="22"/>
        </w:rPr>
        <w:t>e čuvati na temperaturi iznad 25°C.</w:t>
      </w:r>
    </w:p>
    <w:p w14:paraId="2E641ACB" w14:textId="77777777" w:rsidR="0046002D" w:rsidRPr="00EC4EAB" w:rsidRDefault="0046002D" w:rsidP="00EC4EAB">
      <w:pPr>
        <w:spacing w:after="0" w:line="240" w:lineRule="auto"/>
        <w:ind w:left="567" w:hanging="567"/>
        <w:rPr>
          <w:rFonts w:ascii="Times New Roman" w:hAnsi="Times New Roman"/>
          <w:szCs w:val="22"/>
        </w:rPr>
      </w:pPr>
    </w:p>
    <w:p w14:paraId="5164A6CD" w14:textId="77777777" w:rsidR="0046002D" w:rsidRPr="00EC4EAB" w:rsidRDefault="0046002D" w:rsidP="00EC4EAB">
      <w:pPr>
        <w:keepNext/>
        <w:spacing w:after="0" w:line="240" w:lineRule="auto"/>
        <w:ind w:left="567" w:hanging="567"/>
        <w:rPr>
          <w:rFonts w:ascii="Times New Roman" w:hAnsi="Times New Roman"/>
          <w:b/>
          <w:szCs w:val="22"/>
        </w:rPr>
      </w:pPr>
      <w:r w:rsidRPr="00EC4EAB">
        <w:rPr>
          <w:rFonts w:ascii="Times New Roman" w:hAnsi="Times New Roman"/>
          <w:b/>
          <w:szCs w:val="22"/>
        </w:rPr>
        <w:t>6.5</w:t>
      </w:r>
      <w:r w:rsidRPr="00EC4EAB">
        <w:rPr>
          <w:rFonts w:ascii="Times New Roman" w:hAnsi="Times New Roman"/>
          <w:b/>
          <w:szCs w:val="22"/>
        </w:rPr>
        <w:tab/>
        <w:t>Vrsta i sadržaj spremnika</w:t>
      </w:r>
    </w:p>
    <w:p w14:paraId="1D5FE423" w14:textId="77777777" w:rsidR="0046002D" w:rsidRPr="00EC4EAB" w:rsidRDefault="0046002D" w:rsidP="00EC4EAB">
      <w:pPr>
        <w:keepNext/>
        <w:spacing w:after="0" w:line="240" w:lineRule="auto"/>
        <w:ind w:left="567" w:hanging="567"/>
        <w:rPr>
          <w:rFonts w:ascii="Times New Roman" w:hAnsi="Times New Roman"/>
          <w:b/>
          <w:szCs w:val="22"/>
        </w:rPr>
      </w:pPr>
    </w:p>
    <w:p w14:paraId="02BFC825" w14:textId="77777777" w:rsidR="003565D8" w:rsidRPr="004A5DF3" w:rsidRDefault="003565D8" w:rsidP="00EC4EAB">
      <w:pPr>
        <w:keepNext/>
        <w:spacing w:after="0" w:line="240" w:lineRule="auto"/>
        <w:rPr>
          <w:rFonts w:ascii="Times New Roman" w:hAnsi="Times New Roman"/>
          <w:szCs w:val="22"/>
          <w:u w:val="single"/>
        </w:rPr>
      </w:pPr>
      <w:r w:rsidRPr="004A5DF3">
        <w:rPr>
          <w:rFonts w:ascii="Times New Roman" w:hAnsi="Times New Roman"/>
          <w:szCs w:val="22"/>
          <w:u w:val="single"/>
        </w:rPr>
        <w:t xml:space="preserve">PROCYSBI 25 mg </w:t>
      </w:r>
      <w:r w:rsidR="009B13CA" w:rsidRPr="004A5DF3">
        <w:rPr>
          <w:rFonts w:ascii="Times New Roman" w:hAnsi="Times New Roman"/>
          <w:szCs w:val="22"/>
          <w:u w:val="single"/>
        </w:rPr>
        <w:t xml:space="preserve">želučanootporna </w:t>
      </w:r>
      <w:r w:rsidRPr="004A5DF3">
        <w:rPr>
          <w:rFonts w:ascii="Times New Roman" w:hAnsi="Times New Roman"/>
          <w:szCs w:val="22"/>
          <w:u w:val="single"/>
        </w:rPr>
        <w:t>tvrd</w:t>
      </w:r>
      <w:r w:rsidR="009A01FC" w:rsidRPr="004A5DF3">
        <w:rPr>
          <w:rFonts w:ascii="Times New Roman" w:hAnsi="Times New Roman"/>
          <w:szCs w:val="22"/>
          <w:u w:val="single"/>
        </w:rPr>
        <w:t>a</w:t>
      </w:r>
      <w:r w:rsidRPr="004A5DF3">
        <w:rPr>
          <w:rFonts w:ascii="Times New Roman" w:hAnsi="Times New Roman"/>
          <w:szCs w:val="22"/>
          <w:u w:val="single"/>
        </w:rPr>
        <w:t xml:space="preserve"> kapsul</w:t>
      </w:r>
      <w:r w:rsidR="009A01FC" w:rsidRPr="004A5DF3">
        <w:rPr>
          <w:rFonts w:ascii="Times New Roman" w:hAnsi="Times New Roman"/>
          <w:szCs w:val="22"/>
          <w:u w:val="single"/>
        </w:rPr>
        <w:t>a</w:t>
      </w:r>
    </w:p>
    <w:p w14:paraId="126DD41D" w14:textId="77777777" w:rsidR="009B13CA" w:rsidRPr="00EC4EAB" w:rsidRDefault="009B13CA" w:rsidP="00EC4EAB">
      <w:pPr>
        <w:keepNext/>
        <w:spacing w:after="0" w:line="240" w:lineRule="auto"/>
        <w:rPr>
          <w:rFonts w:ascii="Times New Roman" w:hAnsi="Times New Roman"/>
          <w:szCs w:val="22"/>
          <w:u w:val="single"/>
        </w:rPr>
      </w:pPr>
    </w:p>
    <w:p w14:paraId="1A6F1782" w14:textId="77777777" w:rsidR="0046002D"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 xml:space="preserve">Bijela boca od </w:t>
      </w:r>
      <w:r w:rsidR="00F423DF" w:rsidRPr="00EC4EAB">
        <w:rPr>
          <w:rFonts w:ascii="Times New Roman" w:hAnsi="Times New Roman"/>
          <w:szCs w:val="22"/>
        </w:rPr>
        <w:t>polietilena visoke gustoće (</w:t>
      </w:r>
      <w:r w:rsidRPr="00EC4EAB">
        <w:rPr>
          <w:rFonts w:ascii="Times New Roman" w:hAnsi="Times New Roman"/>
          <w:szCs w:val="22"/>
        </w:rPr>
        <w:t>HDPE</w:t>
      </w:r>
      <w:r w:rsidR="00F423DF" w:rsidRPr="00EC4EAB">
        <w:rPr>
          <w:rFonts w:ascii="Times New Roman" w:hAnsi="Times New Roman"/>
          <w:szCs w:val="22"/>
        </w:rPr>
        <w:t>)</w:t>
      </w:r>
      <w:r w:rsidR="00C95D28" w:rsidRPr="00EC4EAB">
        <w:rPr>
          <w:rFonts w:ascii="Times New Roman" w:hAnsi="Times New Roman"/>
          <w:szCs w:val="22"/>
        </w:rPr>
        <w:t xml:space="preserve"> </w:t>
      </w:r>
      <w:r w:rsidR="00F423DF" w:rsidRPr="00EC4EAB">
        <w:rPr>
          <w:rFonts w:ascii="Times New Roman" w:hAnsi="Times New Roman"/>
          <w:szCs w:val="22"/>
        </w:rPr>
        <w:t xml:space="preserve">volumena </w:t>
      </w:r>
      <w:r w:rsidRPr="00EC4EAB">
        <w:rPr>
          <w:rFonts w:ascii="Times New Roman" w:hAnsi="Times New Roman"/>
          <w:szCs w:val="22"/>
        </w:rPr>
        <w:t>50 mL koja sadrži 60</w:t>
      </w:r>
      <w:r w:rsidR="009B13CA">
        <w:rPr>
          <w:rFonts w:ascii="Times New Roman" w:hAnsi="Times New Roman"/>
          <w:szCs w:val="22"/>
        </w:rPr>
        <w:t> želučanootporn</w:t>
      </w:r>
      <w:r w:rsidR="00105800">
        <w:rPr>
          <w:rFonts w:ascii="Times New Roman" w:hAnsi="Times New Roman"/>
          <w:szCs w:val="22"/>
        </w:rPr>
        <w:t>ih</w:t>
      </w:r>
      <w:r w:rsidR="009B13CA">
        <w:rPr>
          <w:rFonts w:ascii="Times New Roman" w:hAnsi="Times New Roman"/>
          <w:szCs w:val="22"/>
        </w:rPr>
        <w:t xml:space="preserve"> </w:t>
      </w:r>
      <w:r w:rsidR="009B13CA" w:rsidRPr="004A5DF3">
        <w:rPr>
          <w:rFonts w:ascii="Times New Roman" w:hAnsi="Times New Roman"/>
          <w:szCs w:val="22"/>
        </w:rPr>
        <w:t>tvrd</w:t>
      </w:r>
      <w:r w:rsidR="00105800">
        <w:rPr>
          <w:rFonts w:ascii="Times New Roman" w:hAnsi="Times New Roman"/>
          <w:szCs w:val="22"/>
        </w:rPr>
        <w:t>ih</w:t>
      </w:r>
      <w:r w:rsidRPr="00EC4EAB">
        <w:rPr>
          <w:rFonts w:ascii="Times New Roman" w:hAnsi="Times New Roman"/>
          <w:szCs w:val="22"/>
        </w:rPr>
        <w:t xml:space="preserve"> kapsula s jednim 2</w:t>
      </w:r>
      <w:r w:rsidR="0032286D" w:rsidRPr="00EC4EAB">
        <w:rPr>
          <w:rFonts w:ascii="Times New Roman" w:hAnsi="Times New Roman"/>
          <w:szCs w:val="22"/>
        </w:rPr>
        <w:t> </w:t>
      </w:r>
      <w:r w:rsidRPr="00EC4EAB">
        <w:rPr>
          <w:rFonts w:ascii="Times New Roman" w:hAnsi="Times New Roman"/>
          <w:szCs w:val="22"/>
        </w:rPr>
        <w:t>u</w:t>
      </w:r>
      <w:r w:rsidR="0032286D" w:rsidRPr="00EC4EAB">
        <w:rPr>
          <w:rFonts w:ascii="Times New Roman" w:hAnsi="Times New Roman"/>
          <w:szCs w:val="22"/>
        </w:rPr>
        <w:t> </w:t>
      </w:r>
      <w:r w:rsidRPr="00EC4EAB">
        <w:rPr>
          <w:rFonts w:ascii="Times New Roman" w:hAnsi="Times New Roman"/>
          <w:szCs w:val="22"/>
        </w:rPr>
        <w:t xml:space="preserve">1 </w:t>
      </w:r>
      <w:r w:rsidR="008D1AD1" w:rsidRPr="00EC4EAB">
        <w:rPr>
          <w:rFonts w:ascii="Times New Roman" w:hAnsi="Times New Roman"/>
          <w:szCs w:val="22"/>
        </w:rPr>
        <w:t xml:space="preserve">cilindričnim </w:t>
      </w:r>
      <w:r w:rsidRPr="00EC4EAB">
        <w:rPr>
          <w:rFonts w:ascii="Times New Roman" w:hAnsi="Times New Roman"/>
          <w:szCs w:val="22"/>
        </w:rPr>
        <w:t xml:space="preserve">spremnikom </w:t>
      </w:r>
      <w:r w:rsidR="00F423DF" w:rsidRPr="00EC4EAB">
        <w:rPr>
          <w:rFonts w:ascii="Times New Roman" w:hAnsi="Times New Roman"/>
          <w:szCs w:val="22"/>
        </w:rPr>
        <w:t>s</w:t>
      </w:r>
      <w:r w:rsidRPr="00EC4EAB">
        <w:rPr>
          <w:rFonts w:ascii="Times New Roman" w:hAnsi="Times New Roman"/>
          <w:szCs w:val="22"/>
        </w:rPr>
        <w:t xml:space="preserve">a </w:t>
      </w:r>
      <w:r w:rsidR="00F423DF" w:rsidRPr="00EC4EAB">
        <w:rPr>
          <w:rFonts w:ascii="Times New Roman" w:hAnsi="Times New Roman"/>
          <w:szCs w:val="22"/>
        </w:rPr>
        <w:t xml:space="preserve">sredstvom za sušenje </w:t>
      </w:r>
      <w:r w:rsidRPr="00EC4EAB">
        <w:rPr>
          <w:rFonts w:ascii="Times New Roman" w:hAnsi="Times New Roman"/>
          <w:szCs w:val="22"/>
        </w:rPr>
        <w:t xml:space="preserve">i jednim </w:t>
      </w:r>
      <w:r w:rsidR="008D1AD1" w:rsidRPr="00EC4EAB">
        <w:rPr>
          <w:rFonts w:ascii="Times New Roman" w:hAnsi="Times New Roman"/>
          <w:szCs w:val="22"/>
        </w:rPr>
        <w:t xml:space="preserve">cilindričnim </w:t>
      </w:r>
      <w:r w:rsidRPr="00EC4EAB">
        <w:rPr>
          <w:rFonts w:ascii="Times New Roman" w:hAnsi="Times New Roman"/>
          <w:szCs w:val="22"/>
        </w:rPr>
        <w:t xml:space="preserve">spremnikom za </w:t>
      </w:r>
      <w:r w:rsidR="00F423DF" w:rsidRPr="00EC4EAB">
        <w:rPr>
          <w:rFonts w:ascii="Times New Roman" w:hAnsi="Times New Roman"/>
          <w:szCs w:val="22"/>
        </w:rPr>
        <w:t xml:space="preserve">apsorpciju </w:t>
      </w:r>
      <w:r w:rsidRPr="00EC4EAB">
        <w:rPr>
          <w:rFonts w:ascii="Times New Roman" w:hAnsi="Times New Roman"/>
          <w:szCs w:val="22"/>
        </w:rPr>
        <w:t>kisika, sa zatvaračem od polipropilena sigurnim za djecu.</w:t>
      </w:r>
    </w:p>
    <w:p w14:paraId="32E59ED5" w14:textId="6109E26E" w:rsidR="0046002D" w:rsidRPr="00EC4EAB" w:rsidRDefault="0046002D" w:rsidP="00EC4EAB">
      <w:pPr>
        <w:pStyle w:val="Liststycke2"/>
        <w:ind w:left="0"/>
        <w:rPr>
          <w:rFonts w:ascii="Times New Roman" w:hAnsi="Times New Roman"/>
          <w:szCs w:val="22"/>
        </w:rPr>
      </w:pPr>
      <w:r w:rsidRPr="00EC4EAB">
        <w:rPr>
          <w:rFonts w:ascii="Times New Roman" w:hAnsi="Times New Roman"/>
          <w:szCs w:val="22"/>
        </w:rPr>
        <w:t>Svaka boca sadrži dva plastična spremnika koja služe za dodatnu zaštitu od vlage i zraka.</w:t>
      </w:r>
    </w:p>
    <w:p w14:paraId="2E0B2B98" w14:textId="77777777" w:rsidR="0046002D" w:rsidRPr="00EC4EAB" w:rsidRDefault="0046002D" w:rsidP="00EC4EAB">
      <w:pPr>
        <w:pStyle w:val="Liststycke2"/>
        <w:ind w:left="0"/>
        <w:rPr>
          <w:rFonts w:ascii="Times New Roman" w:hAnsi="Times New Roman"/>
          <w:szCs w:val="22"/>
        </w:rPr>
      </w:pPr>
      <w:r w:rsidRPr="00EC4EAB">
        <w:rPr>
          <w:rFonts w:ascii="Times New Roman" w:hAnsi="Times New Roman"/>
          <w:szCs w:val="22"/>
        </w:rPr>
        <w:t>Tijekom uporabe boce čuvajte oba spremnika</w:t>
      </w:r>
      <w:r w:rsidR="001854D9" w:rsidRPr="00EC4EAB">
        <w:rPr>
          <w:rFonts w:ascii="Times New Roman" w:hAnsi="Times New Roman"/>
          <w:szCs w:val="22"/>
        </w:rPr>
        <w:t xml:space="preserve"> u boci</w:t>
      </w:r>
      <w:r w:rsidRPr="00EC4EAB">
        <w:rPr>
          <w:rFonts w:ascii="Times New Roman" w:hAnsi="Times New Roman"/>
          <w:szCs w:val="22"/>
        </w:rPr>
        <w:t>. Nakon uporabe spremnici se mogu baciti zajedno s bocom.</w:t>
      </w:r>
    </w:p>
    <w:p w14:paraId="7D94345E" w14:textId="77777777" w:rsidR="003565D8" w:rsidRPr="00EC4EAB" w:rsidRDefault="003565D8" w:rsidP="00EC4EAB">
      <w:pPr>
        <w:spacing w:after="0" w:line="240" w:lineRule="auto"/>
        <w:rPr>
          <w:rFonts w:ascii="Times New Roman" w:hAnsi="Times New Roman"/>
          <w:szCs w:val="22"/>
          <w:u w:val="single"/>
        </w:rPr>
      </w:pPr>
    </w:p>
    <w:p w14:paraId="39A9E54C" w14:textId="77777777" w:rsidR="003565D8" w:rsidRPr="004A5DF3" w:rsidRDefault="003565D8" w:rsidP="00EC4EAB">
      <w:pPr>
        <w:keepNext/>
        <w:spacing w:after="0" w:line="240" w:lineRule="auto"/>
        <w:rPr>
          <w:rFonts w:ascii="Times New Roman" w:hAnsi="Times New Roman"/>
          <w:szCs w:val="22"/>
          <w:u w:val="single"/>
        </w:rPr>
      </w:pPr>
      <w:r w:rsidRPr="004A5DF3">
        <w:rPr>
          <w:rFonts w:ascii="Times New Roman" w:hAnsi="Times New Roman"/>
          <w:szCs w:val="22"/>
          <w:u w:val="single"/>
        </w:rPr>
        <w:t xml:space="preserve">PROCYSBI 75 mg </w:t>
      </w:r>
      <w:r w:rsidR="009B13CA" w:rsidRPr="004A5DF3">
        <w:rPr>
          <w:rFonts w:ascii="Times New Roman" w:hAnsi="Times New Roman"/>
          <w:szCs w:val="22"/>
          <w:u w:val="single"/>
        </w:rPr>
        <w:t xml:space="preserve">želučanootporna </w:t>
      </w:r>
      <w:r w:rsidRPr="004A5DF3">
        <w:rPr>
          <w:rFonts w:ascii="Times New Roman" w:hAnsi="Times New Roman"/>
          <w:szCs w:val="22"/>
          <w:u w:val="single"/>
        </w:rPr>
        <w:t>tvrd</w:t>
      </w:r>
      <w:r w:rsidR="009A01FC" w:rsidRPr="004A5DF3">
        <w:rPr>
          <w:rFonts w:ascii="Times New Roman" w:hAnsi="Times New Roman"/>
          <w:szCs w:val="22"/>
          <w:u w:val="single"/>
        </w:rPr>
        <w:t>a</w:t>
      </w:r>
      <w:r w:rsidRPr="004A5DF3">
        <w:rPr>
          <w:rFonts w:ascii="Times New Roman" w:hAnsi="Times New Roman"/>
          <w:szCs w:val="22"/>
          <w:u w:val="single"/>
        </w:rPr>
        <w:t xml:space="preserve"> kapsul</w:t>
      </w:r>
      <w:r w:rsidR="009A01FC" w:rsidRPr="004A5DF3">
        <w:rPr>
          <w:rFonts w:ascii="Times New Roman" w:hAnsi="Times New Roman"/>
          <w:szCs w:val="22"/>
          <w:u w:val="single"/>
        </w:rPr>
        <w:t>a</w:t>
      </w:r>
    </w:p>
    <w:p w14:paraId="45CE64DC" w14:textId="77777777" w:rsidR="009B13CA" w:rsidRPr="00EC4EAB" w:rsidRDefault="009B13CA" w:rsidP="00EC4EAB">
      <w:pPr>
        <w:keepNext/>
        <w:spacing w:after="0" w:line="240" w:lineRule="auto"/>
        <w:rPr>
          <w:rFonts w:ascii="Times New Roman" w:hAnsi="Times New Roman"/>
          <w:szCs w:val="22"/>
          <w:u w:val="single"/>
        </w:rPr>
      </w:pPr>
    </w:p>
    <w:p w14:paraId="1A001401" w14:textId="77777777" w:rsidR="003565D8" w:rsidRPr="00EC4EAB" w:rsidRDefault="003565D8"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Bijela boca</w:t>
      </w:r>
      <w:r w:rsidR="0032286D" w:rsidRPr="00EC4EAB">
        <w:rPr>
          <w:rFonts w:ascii="Times New Roman" w:hAnsi="Times New Roman"/>
          <w:szCs w:val="22"/>
        </w:rPr>
        <w:t xml:space="preserve"> </w:t>
      </w:r>
      <w:r w:rsidRPr="00EC4EAB">
        <w:rPr>
          <w:rFonts w:ascii="Times New Roman" w:hAnsi="Times New Roman"/>
          <w:szCs w:val="22"/>
        </w:rPr>
        <w:t>od polietilena visoke gustoće (HDPE) volumena 400 mL koja sadrži 250</w:t>
      </w:r>
      <w:r w:rsidR="009B13CA">
        <w:rPr>
          <w:rFonts w:ascii="Times New Roman" w:hAnsi="Times New Roman"/>
          <w:szCs w:val="22"/>
        </w:rPr>
        <w:t> želučanootporn</w:t>
      </w:r>
      <w:r w:rsidR="00105800">
        <w:rPr>
          <w:rFonts w:ascii="Times New Roman" w:hAnsi="Times New Roman"/>
          <w:szCs w:val="22"/>
        </w:rPr>
        <w:t>ih</w:t>
      </w:r>
      <w:r w:rsidR="009B13CA">
        <w:rPr>
          <w:rFonts w:ascii="Times New Roman" w:hAnsi="Times New Roman"/>
          <w:szCs w:val="22"/>
        </w:rPr>
        <w:t xml:space="preserve"> </w:t>
      </w:r>
      <w:r w:rsidR="009B13CA" w:rsidRPr="004A5DF3">
        <w:rPr>
          <w:rFonts w:ascii="Times New Roman" w:hAnsi="Times New Roman"/>
          <w:szCs w:val="22"/>
        </w:rPr>
        <w:t>tvrd</w:t>
      </w:r>
      <w:r w:rsidR="00105800">
        <w:rPr>
          <w:rFonts w:ascii="Times New Roman" w:hAnsi="Times New Roman"/>
          <w:szCs w:val="22"/>
        </w:rPr>
        <w:t>ih</w:t>
      </w:r>
      <w:r w:rsidRPr="00EC4EAB">
        <w:rPr>
          <w:rFonts w:ascii="Times New Roman" w:hAnsi="Times New Roman"/>
          <w:szCs w:val="22"/>
        </w:rPr>
        <w:t xml:space="preserve"> kapsula s jednim 2</w:t>
      </w:r>
      <w:r w:rsidR="00431651" w:rsidRPr="00EC4EAB">
        <w:rPr>
          <w:rFonts w:ascii="Times New Roman" w:hAnsi="Times New Roman"/>
          <w:szCs w:val="22"/>
        </w:rPr>
        <w:t> </w:t>
      </w:r>
      <w:r w:rsidRPr="00EC4EAB">
        <w:rPr>
          <w:rFonts w:ascii="Times New Roman" w:hAnsi="Times New Roman"/>
          <w:szCs w:val="22"/>
        </w:rPr>
        <w:t>u</w:t>
      </w:r>
      <w:r w:rsidR="00431651" w:rsidRPr="00EC4EAB">
        <w:rPr>
          <w:rFonts w:ascii="Times New Roman" w:hAnsi="Times New Roman"/>
          <w:szCs w:val="22"/>
        </w:rPr>
        <w:t> </w:t>
      </w:r>
      <w:r w:rsidRPr="00EC4EAB">
        <w:rPr>
          <w:rFonts w:ascii="Times New Roman" w:hAnsi="Times New Roman"/>
          <w:szCs w:val="22"/>
        </w:rPr>
        <w:t>1 cilindričnim spremnikom sa sredstvom za sušenje i dva</w:t>
      </w:r>
      <w:r w:rsidR="000E29FA" w:rsidRPr="00EC4EAB">
        <w:rPr>
          <w:rFonts w:ascii="Times New Roman" w:hAnsi="Times New Roman"/>
          <w:szCs w:val="22"/>
        </w:rPr>
        <w:t xml:space="preserve"> </w:t>
      </w:r>
      <w:r w:rsidRPr="00EC4EAB">
        <w:rPr>
          <w:rFonts w:ascii="Times New Roman" w:hAnsi="Times New Roman"/>
          <w:szCs w:val="22"/>
        </w:rPr>
        <w:t>cilindričn</w:t>
      </w:r>
      <w:r w:rsidR="0032286D" w:rsidRPr="00EC4EAB">
        <w:rPr>
          <w:rFonts w:ascii="Times New Roman" w:hAnsi="Times New Roman"/>
          <w:szCs w:val="22"/>
        </w:rPr>
        <w:t>a</w:t>
      </w:r>
      <w:r w:rsidRPr="00EC4EAB">
        <w:rPr>
          <w:rFonts w:ascii="Times New Roman" w:hAnsi="Times New Roman"/>
          <w:szCs w:val="22"/>
        </w:rPr>
        <w:t xml:space="preserve"> spremnika</w:t>
      </w:r>
      <w:r w:rsidR="000E29FA" w:rsidRPr="00EC4EAB">
        <w:rPr>
          <w:rFonts w:ascii="Times New Roman" w:hAnsi="Times New Roman"/>
          <w:szCs w:val="22"/>
        </w:rPr>
        <w:t xml:space="preserve"> </w:t>
      </w:r>
      <w:r w:rsidRPr="00EC4EAB">
        <w:rPr>
          <w:rFonts w:ascii="Times New Roman" w:hAnsi="Times New Roman"/>
          <w:szCs w:val="22"/>
        </w:rPr>
        <w:t>za apsorpciju kisika, sa zatvaračem od polipropilena sigurnim za djecu.</w:t>
      </w:r>
    </w:p>
    <w:p w14:paraId="100C3A2A" w14:textId="6CCCDE36" w:rsidR="003565D8" w:rsidRPr="00EC4EAB" w:rsidRDefault="003565D8" w:rsidP="00EC4EAB">
      <w:pPr>
        <w:pStyle w:val="Liststycke2"/>
        <w:ind w:left="0"/>
        <w:rPr>
          <w:rFonts w:ascii="Times New Roman" w:hAnsi="Times New Roman"/>
          <w:szCs w:val="22"/>
        </w:rPr>
      </w:pPr>
      <w:r w:rsidRPr="00EC4EAB">
        <w:rPr>
          <w:rFonts w:ascii="Times New Roman" w:hAnsi="Times New Roman"/>
          <w:szCs w:val="22"/>
        </w:rPr>
        <w:t>Svaka boca</w:t>
      </w:r>
      <w:r w:rsidR="00C95D28" w:rsidRPr="00EC4EAB">
        <w:rPr>
          <w:rFonts w:ascii="Times New Roman" w:hAnsi="Times New Roman"/>
          <w:szCs w:val="22"/>
        </w:rPr>
        <w:t xml:space="preserve"> </w:t>
      </w:r>
      <w:r w:rsidRPr="00EC4EAB">
        <w:rPr>
          <w:rFonts w:ascii="Times New Roman" w:hAnsi="Times New Roman"/>
          <w:szCs w:val="22"/>
        </w:rPr>
        <w:t>sadrži tri</w:t>
      </w:r>
      <w:r w:rsidR="00C95D28" w:rsidRPr="00EC4EAB">
        <w:rPr>
          <w:rFonts w:ascii="Times New Roman" w:hAnsi="Times New Roman"/>
          <w:szCs w:val="22"/>
        </w:rPr>
        <w:t xml:space="preserve"> </w:t>
      </w:r>
      <w:r w:rsidRPr="00EC4EAB">
        <w:rPr>
          <w:rFonts w:ascii="Times New Roman" w:hAnsi="Times New Roman"/>
          <w:szCs w:val="22"/>
        </w:rPr>
        <w:t>plastična spremnika koja služe za dodatnu zaštitu od vlage i zraka.</w:t>
      </w:r>
    </w:p>
    <w:p w14:paraId="402021E4" w14:textId="77777777" w:rsidR="003565D8" w:rsidRPr="00EC4EAB" w:rsidRDefault="003565D8" w:rsidP="00EC4EAB">
      <w:pPr>
        <w:pStyle w:val="Liststycke2"/>
        <w:ind w:left="0"/>
        <w:rPr>
          <w:rFonts w:ascii="Times New Roman" w:hAnsi="Times New Roman"/>
          <w:szCs w:val="22"/>
        </w:rPr>
      </w:pPr>
      <w:r w:rsidRPr="00EC4EAB">
        <w:rPr>
          <w:rFonts w:ascii="Times New Roman" w:hAnsi="Times New Roman"/>
          <w:szCs w:val="22"/>
        </w:rPr>
        <w:t>Tijekom uporabe boce</w:t>
      </w:r>
      <w:r w:rsidR="000E29FA" w:rsidRPr="00EC4EAB">
        <w:rPr>
          <w:rFonts w:ascii="Times New Roman" w:hAnsi="Times New Roman"/>
          <w:szCs w:val="22"/>
        </w:rPr>
        <w:t xml:space="preserve"> </w:t>
      </w:r>
      <w:r w:rsidRPr="00EC4EAB">
        <w:rPr>
          <w:rFonts w:ascii="Times New Roman" w:hAnsi="Times New Roman"/>
          <w:szCs w:val="22"/>
        </w:rPr>
        <w:t xml:space="preserve">čuvajte </w:t>
      </w:r>
      <w:r w:rsidR="0032286D" w:rsidRPr="00EC4EAB">
        <w:rPr>
          <w:rFonts w:ascii="Times New Roman" w:hAnsi="Times New Roman"/>
          <w:szCs w:val="22"/>
        </w:rPr>
        <w:t>sva tri</w:t>
      </w:r>
      <w:r w:rsidRPr="00EC4EAB">
        <w:rPr>
          <w:rFonts w:ascii="Times New Roman" w:hAnsi="Times New Roman"/>
          <w:szCs w:val="22"/>
        </w:rPr>
        <w:t xml:space="preserve"> spremnika</w:t>
      </w:r>
      <w:r w:rsidR="00664AB9" w:rsidRPr="00EC4EAB">
        <w:rPr>
          <w:rFonts w:ascii="Times New Roman" w:hAnsi="Times New Roman"/>
          <w:szCs w:val="22"/>
        </w:rPr>
        <w:t xml:space="preserve"> u boci</w:t>
      </w:r>
      <w:r w:rsidRPr="00EC4EAB">
        <w:rPr>
          <w:rFonts w:ascii="Times New Roman" w:hAnsi="Times New Roman"/>
          <w:szCs w:val="22"/>
        </w:rPr>
        <w:t>. Nakon uporabe spremnici se mogu baciti zajedno s bocom.</w:t>
      </w:r>
    </w:p>
    <w:p w14:paraId="2BC1105B" w14:textId="77777777" w:rsidR="0046002D" w:rsidRPr="00EC4EAB" w:rsidRDefault="0046002D" w:rsidP="00EC4EAB">
      <w:pPr>
        <w:autoSpaceDE w:val="0"/>
        <w:autoSpaceDN w:val="0"/>
        <w:adjustRightInd w:val="0"/>
        <w:spacing w:after="0" w:line="240" w:lineRule="auto"/>
        <w:rPr>
          <w:rFonts w:ascii="Times New Roman" w:hAnsi="Times New Roman"/>
          <w:szCs w:val="22"/>
        </w:rPr>
      </w:pPr>
    </w:p>
    <w:p w14:paraId="289D3572" w14:textId="77777777" w:rsidR="0046002D" w:rsidRPr="009B13CA" w:rsidRDefault="0046002D" w:rsidP="00EC4EAB">
      <w:pPr>
        <w:keepNext/>
        <w:spacing w:after="0" w:line="240" w:lineRule="auto"/>
        <w:ind w:left="567" w:hanging="567"/>
        <w:rPr>
          <w:rFonts w:ascii="Times New Roman" w:hAnsi="Times New Roman"/>
          <w:b/>
          <w:szCs w:val="22"/>
        </w:rPr>
      </w:pPr>
      <w:r w:rsidRPr="009B13CA">
        <w:rPr>
          <w:rFonts w:ascii="Times New Roman" w:hAnsi="Times New Roman"/>
          <w:b/>
          <w:szCs w:val="22"/>
        </w:rPr>
        <w:t>6.6</w:t>
      </w:r>
      <w:r w:rsidRPr="009B13CA">
        <w:rPr>
          <w:rFonts w:ascii="Times New Roman" w:hAnsi="Times New Roman"/>
          <w:b/>
          <w:szCs w:val="22"/>
        </w:rPr>
        <w:tab/>
        <w:t>Posebne mjere za zbrinjavanje</w:t>
      </w:r>
      <w:r w:rsidR="009B13CA" w:rsidRPr="009B13CA">
        <w:rPr>
          <w:rFonts w:ascii="Times New Roman" w:hAnsi="Times New Roman"/>
          <w:b/>
          <w:szCs w:val="22"/>
        </w:rPr>
        <w:t xml:space="preserve"> </w:t>
      </w:r>
      <w:r w:rsidR="009B13CA" w:rsidRPr="009B13CA">
        <w:rPr>
          <w:rFonts w:ascii="Times New Roman" w:hAnsi="Times New Roman"/>
          <w:b/>
        </w:rPr>
        <w:t>i druga rukovanja lijekom</w:t>
      </w:r>
    </w:p>
    <w:p w14:paraId="32182DB5" w14:textId="77777777" w:rsidR="0046002D" w:rsidRPr="00F51190" w:rsidRDefault="0046002D" w:rsidP="00EC4EAB">
      <w:pPr>
        <w:keepNext/>
        <w:spacing w:after="0" w:line="240" w:lineRule="auto"/>
        <w:ind w:left="567" w:hanging="567"/>
        <w:rPr>
          <w:rFonts w:ascii="Times New Roman" w:hAnsi="Times New Roman"/>
          <w:bCs/>
          <w:szCs w:val="22"/>
        </w:rPr>
      </w:pPr>
    </w:p>
    <w:p w14:paraId="649E43AE" w14:textId="77777777" w:rsidR="00105800" w:rsidRPr="00B9396B" w:rsidRDefault="00105800" w:rsidP="00EC4EAB">
      <w:pPr>
        <w:keepNext/>
        <w:spacing w:after="0" w:line="240" w:lineRule="auto"/>
        <w:ind w:left="567" w:hanging="567"/>
        <w:rPr>
          <w:rFonts w:ascii="Times New Roman" w:hAnsi="Times New Roman"/>
          <w:bCs/>
          <w:szCs w:val="22"/>
          <w:u w:val="single"/>
        </w:rPr>
      </w:pPr>
      <w:bookmarkStart w:id="1" w:name="_Hlk97801755"/>
      <w:r w:rsidRPr="00B9396B">
        <w:rPr>
          <w:rFonts w:ascii="Times New Roman" w:hAnsi="Times New Roman"/>
          <w:bCs/>
          <w:szCs w:val="22"/>
          <w:u w:val="single"/>
        </w:rPr>
        <w:t>Rukovanje</w:t>
      </w:r>
    </w:p>
    <w:p w14:paraId="26975CA1" w14:textId="77777777" w:rsidR="00105800" w:rsidRPr="009B13CA" w:rsidRDefault="00105800" w:rsidP="00EC4EAB">
      <w:pPr>
        <w:keepNext/>
        <w:spacing w:after="0" w:line="240" w:lineRule="auto"/>
        <w:ind w:left="567" w:hanging="567"/>
        <w:rPr>
          <w:rFonts w:ascii="Times New Roman" w:hAnsi="Times New Roman"/>
          <w:b/>
          <w:szCs w:val="22"/>
        </w:rPr>
      </w:pPr>
    </w:p>
    <w:p w14:paraId="17C94DFA" w14:textId="77777777" w:rsidR="004A5DF3" w:rsidRPr="007624B5" w:rsidRDefault="004A5DF3" w:rsidP="004A5DF3">
      <w:pPr>
        <w:keepNext/>
        <w:autoSpaceDE w:val="0"/>
        <w:autoSpaceDN w:val="0"/>
        <w:adjustRightInd w:val="0"/>
        <w:spacing w:after="0" w:line="240" w:lineRule="auto"/>
        <w:rPr>
          <w:rFonts w:ascii="Times New Roman" w:hAnsi="Times New Roman"/>
          <w:i/>
          <w:szCs w:val="22"/>
          <w:u w:val="single"/>
        </w:rPr>
      </w:pPr>
      <w:r w:rsidRPr="007624B5">
        <w:rPr>
          <w:rFonts w:ascii="Times New Roman" w:hAnsi="Times New Roman"/>
          <w:i/>
          <w:szCs w:val="22"/>
          <w:u w:val="single"/>
        </w:rPr>
        <w:t>Posipanje po hrani</w:t>
      </w:r>
    </w:p>
    <w:p w14:paraId="20C14038" w14:textId="048C340B"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Kapsule za jutarnju ili večernju dozu moraju se otvoriti i sadržaj se mora posuti na približno 100</w:t>
      </w:r>
      <w:r w:rsidR="00620A49">
        <w:rPr>
          <w:rFonts w:ascii="Times New Roman" w:hAnsi="Times New Roman"/>
          <w:szCs w:val="22"/>
        </w:rPr>
        <w:t> </w:t>
      </w:r>
      <w:r w:rsidRPr="00EC4EAB">
        <w:rPr>
          <w:rFonts w:ascii="Times New Roman" w:hAnsi="Times New Roman"/>
          <w:szCs w:val="22"/>
        </w:rPr>
        <w:t xml:space="preserve">grama pirea od jabuke ili </w:t>
      </w:r>
      <w:r w:rsidR="0019078A">
        <w:rPr>
          <w:rFonts w:ascii="Times New Roman" w:hAnsi="Times New Roman"/>
          <w:szCs w:val="22"/>
        </w:rPr>
        <w:t>voćnog džema</w:t>
      </w:r>
      <w:r w:rsidRPr="00EC4EAB">
        <w:rPr>
          <w:rFonts w:ascii="Times New Roman" w:hAnsi="Times New Roman"/>
          <w:szCs w:val="22"/>
        </w:rPr>
        <w:t xml:space="preserve">. </w:t>
      </w:r>
      <w:r w:rsidR="00160DB9">
        <w:rPr>
          <w:rFonts w:ascii="Times New Roman" w:hAnsi="Times New Roman"/>
          <w:szCs w:val="22"/>
        </w:rPr>
        <w:t>S</w:t>
      </w:r>
      <w:r w:rsidRPr="00EC4EAB">
        <w:rPr>
          <w:rFonts w:ascii="Times New Roman" w:hAnsi="Times New Roman"/>
          <w:szCs w:val="22"/>
        </w:rPr>
        <w:t xml:space="preserve">adržaj </w:t>
      </w:r>
      <w:r w:rsidR="00160DB9">
        <w:rPr>
          <w:rFonts w:ascii="Times New Roman" w:hAnsi="Times New Roman"/>
          <w:szCs w:val="22"/>
        </w:rPr>
        <w:t xml:space="preserve">treba pažljivo umiješati </w:t>
      </w:r>
      <w:r w:rsidRPr="00EC4EAB">
        <w:rPr>
          <w:rFonts w:ascii="Times New Roman" w:hAnsi="Times New Roman"/>
          <w:szCs w:val="22"/>
        </w:rPr>
        <w:t xml:space="preserve">u </w:t>
      </w:r>
      <w:r w:rsidR="003904CF">
        <w:rPr>
          <w:rFonts w:ascii="Times New Roman" w:hAnsi="Times New Roman"/>
          <w:szCs w:val="22"/>
        </w:rPr>
        <w:t>kašastu</w:t>
      </w:r>
      <w:r w:rsidRPr="00EC4EAB">
        <w:rPr>
          <w:rFonts w:ascii="Times New Roman" w:hAnsi="Times New Roman"/>
          <w:szCs w:val="22"/>
        </w:rPr>
        <w:t xml:space="preserve"> hranu, </w:t>
      </w:r>
      <w:r w:rsidR="002762E2">
        <w:rPr>
          <w:rFonts w:ascii="Times New Roman" w:hAnsi="Times New Roman"/>
          <w:szCs w:val="22"/>
        </w:rPr>
        <w:t>tako da se napravi</w:t>
      </w:r>
      <w:r w:rsidRPr="00EC4EAB">
        <w:rPr>
          <w:rFonts w:ascii="Times New Roman" w:hAnsi="Times New Roman"/>
          <w:szCs w:val="22"/>
        </w:rPr>
        <w:t xml:space="preserve"> smjes</w:t>
      </w:r>
      <w:r w:rsidR="002762E2">
        <w:rPr>
          <w:rFonts w:ascii="Times New Roman" w:hAnsi="Times New Roman"/>
          <w:szCs w:val="22"/>
        </w:rPr>
        <w:t>a</w:t>
      </w:r>
      <w:r w:rsidRPr="00EC4EAB">
        <w:rPr>
          <w:rFonts w:ascii="Times New Roman" w:hAnsi="Times New Roman"/>
          <w:szCs w:val="22"/>
        </w:rPr>
        <w:t xml:space="preserve"> granula cisteamina i hrane. Mora se pojesti cjelokupna smjes</w:t>
      </w:r>
      <w:r w:rsidR="002762E2">
        <w:rPr>
          <w:rFonts w:ascii="Times New Roman" w:hAnsi="Times New Roman"/>
          <w:szCs w:val="22"/>
        </w:rPr>
        <w:t>a</w:t>
      </w:r>
      <w:r w:rsidRPr="00EC4EAB">
        <w:rPr>
          <w:rFonts w:ascii="Times New Roman" w:hAnsi="Times New Roman"/>
          <w:szCs w:val="22"/>
        </w:rPr>
        <w:t>. Nakon toga može se popiti 250</w:t>
      </w:r>
      <w:r w:rsidR="00033CF6">
        <w:rPr>
          <w:rFonts w:ascii="Times New Roman" w:hAnsi="Times New Roman"/>
          <w:szCs w:val="22"/>
        </w:rPr>
        <w:t> </w:t>
      </w:r>
      <w:r w:rsidRPr="00EC4EAB">
        <w:rPr>
          <w:rFonts w:ascii="Times New Roman" w:hAnsi="Times New Roman"/>
          <w:szCs w:val="22"/>
        </w:rPr>
        <w:t>ml odgovarajuće kisele tekućine - voćnog soka (npr. sok od naranče ili bilo koji kiseli voćni sok) ili vode. Smjesa se mora pojesti unutar 2</w:t>
      </w:r>
      <w:r w:rsidR="00033CF6">
        <w:rPr>
          <w:rFonts w:ascii="Times New Roman" w:hAnsi="Times New Roman"/>
          <w:szCs w:val="22"/>
        </w:rPr>
        <w:t> </w:t>
      </w:r>
      <w:r w:rsidRPr="00EC4EAB">
        <w:rPr>
          <w:rFonts w:ascii="Times New Roman" w:hAnsi="Times New Roman"/>
          <w:szCs w:val="22"/>
        </w:rPr>
        <w:t xml:space="preserve">sata </w:t>
      </w:r>
      <w:r w:rsidR="002762E2">
        <w:rPr>
          <w:rFonts w:ascii="Times New Roman" w:hAnsi="Times New Roman"/>
          <w:szCs w:val="22"/>
        </w:rPr>
        <w:t>od</w:t>
      </w:r>
      <w:r w:rsidRPr="00EC4EAB">
        <w:rPr>
          <w:rFonts w:ascii="Times New Roman" w:hAnsi="Times New Roman"/>
          <w:szCs w:val="22"/>
        </w:rPr>
        <w:t xml:space="preserve"> pripreme i mo</w:t>
      </w:r>
      <w:r w:rsidR="0037413B">
        <w:rPr>
          <w:rFonts w:ascii="Times New Roman" w:hAnsi="Times New Roman"/>
          <w:szCs w:val="22"/>
        </w:rPr>
        <w:t>že</w:t>
      </w:r>
      <w:r w:rsidRPr="00EC4EAB">
        <w:rPr>
          <w:rFonts w:ascii="Times New Roman" w:hAnsi="Times New Roman"/>
          <w:szCs w:val="22"/>
        </w:rPr>
        <w:t xml:space="preserve"> se čuvati </w:t>
      </w:r>
      <w:r w:rsidR="009E7FC2">
        <w:rPr>
          <w:rFonts w:ascii="Times New Roman" w:hAnsi="Times New Roman"/>
          <w:szCs w:val="22"/>
        </w:rPr>
        <w:t>u</w:t>
      </w:r>
      <w:r w:rsidRPr="00EC4EAB">
        <w:rPr>
          <w:rFonts w:ascii="Times New Roman" w:hAnsi="Times New Roman"/>
          <w:szCs w:val="22"/>
        </w:rPr>
        <w:t xml:space="preserve"> hladn</w:t>
      </w:r>
      <w:r w:rsidR="009E7FC2">
        <w:rPr>
          <w:rFonts w:ascii="Times New Roman" w:hAnsi="Times New Roman"/>
          <w:szCs w:val="22"/>
        </w:rPr>
        <w:t xml:space="preserve">jaku </w:t>
      </w:r>
      <w:r w:rsidRPr="00EC4EAB">
        <w:rPr>
          <w:rFonts w:ascii="Times New Roman" w:hAnsi="Times New Roman"/>
          <w:szCs w:val="22"/>
        </w:rPr>
        <w:t>od trenutka pripreme do primjene.</w:t>
      </w:r>
    </w:p>
    <w:p w14:paraId="30C97A5D" w14:textId="77777777" w:rsidR="004A5DF3" w:rsidRPr="00EC4EAB" w:rsidRDefault="004A5DF3" w:rsidP="004A5DF3">
      <w:pPr>
        <w:autoSpaceDE w:val="0"/>
        <w:autoSpaceDN w:val="0"/>
        <w:adjustRightInd w:val="0"/>
        <w:spacing w:after="0" w:line="240" w:lineRule="auto"/>
        <w:rPr>
          <w:rFonts w:ascii="Times New Roman" w:hAnsi="Times New Roman"/>
          <w:i/>
          <w:szCs w:val="22"/>
        </w:rPr>
      </w:pPr>
    </w:p>
    <w:p w14:paraId="3C680958" w14:textId="11B54E42" w:rsidR="004A5DF3" w:rsidRPr="007624B5" w:rsidRDefault="004A5DF3" w:rsidP="004A5DF3">
      <w:pPr>
        <w:keepNext/>
        <w:autoSpaceDE w:val="0"/>
        <w:autoSpaceDN w:val="0"/>
        <w:adjustRightInd w:val="0"/>
        <w:spacing w:after="0" w:line="240" w:lineRule="auto"/>
        <w:rPr>
          <w:rFonts w:ascii="Times New Roman" w:hAnsi="Times New Roman"/>
          <w:i/>
          <w:szCs w:val="22"/>
          <w:u w:val="single"/>
        </w:rPr>
      </w:pPr>
      <w:r w:rsidRPr="007624B5">
        <w:rPr>
          <w:rFonts w:ascii="Times New Roman" w:hAnsi="Times New Roman"/>
          <w:i/>
          <w:szCs w:val="22"/>
          <w:u w:val="single"/>
        </w:rPr>
        <w:t xml:space="preserve">Primjena </w:t>
      </w:r>
      <w:r w:rsidR="0099049D">
        <w:rPr>
          <w:rFonts w:ascii="Times New Roman" w:hAnsi="Times New Roman"/>
          <w:i/>
          <w:szCs w:val="22"/>
          <w:u w:val="single"/>
        </w:rPr>
        <w:t>pomoću</w:t>
      </w:r>
      <w:r w:rsidRPr="007624B5">
        <w:rPr>
          <w:rFonts w:ascii="Times New Roman" w:hAnsi="Times New Roman"/>
          <w:i/>
          <w:szCs w:val="22"/>
          <w:u w:val="single"/>
        </w:rPr>
        <w:t xml:space="preserve"> sonde za hranjenje</w:t>
      </w:r>
    </w:p>
    <w:p w14:paraId="7E3B3A59" w14:textId="6AFDC6E8" w:rsidR="00033CF6"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Kapsule za jutarnju ili večernju dozu moraju se otvoriti i sadržaj se mora posuti na približno 100</w:t>
      </w:r>
      <w:r w:rsidR="00033CF6">
        <w:rPr>
          <w:rFonts w:ascii="Times New Roman" w:hAnsi="Times New Roman"/>
          <w:szCs w:val="22"/>
        </w:rPr>
        <w:t> </w:t>
      </w:r>
      <w:r w:rsidRPr="00EC4EAB">
        <w:rPr>
          <w:rFonts w:ascii="Times New Roman" w:hAnsi="Times New Roman"/>
          <w:szCs w:val="22"/>
        </w:rPr>
        <w:t xml:space="preserve">grama pirea od jabuke ili </w:t>
      </w:r>
      <w:r w:rsidR="000C79E9">
        <w:rPr>
          <w:rFonts w:ascii="Times New Roman" w:hAnsi="Times New Roman"/>
          <w:szCs w:val="22"/>
        </w:rPr>
        <w:t>voćnog džema</w:t>
      </w:r>
      <w:r w:rsidRPr="00EC4EAB">
        <w:rPr>
          <w:rFonts w:ascii="Times New Roman" w:hAnsi="Times New Roman"/>
          <w:szCs w:val="22"/>
        </w:rPr>
        <w:t xml:space="preserve">. </w:t>
      </w:r>
      <w:r w:rsidR="00160DB9">
        <w:rPr>
          <w:rFonts w:ascii="Times New Roman" w:hAnsi="Times New Roman"/>
          <w:szCs w:val="22"/>
        </w:rPr>
        <w:t>S</w:t>
      </w:r>
      <w:r w:rsidRPr="00EC4EAB">
        <w:rPr>
          <w:rFonts w:ascii="Times New Roman" w:hAnsi="Times New Roman"/>
          <w:szCs w:val="22"/>
        </w:rPr>
        <w:t xml:space="preserve">adržaj </w:t>
      </w:r>
      <w:r w:rsidR="00160DB9">
        <w:rPr>
          <w:rFonts w:ascii="Times New Roman" w:hAnsi="Times New Roman"/>
          <w:szCs w:val="22"/>
        </w:rPr>
        <w:t xml:space="preserve">treba pažljivo umiješati </w:t>
      </w:r>
      <w:r w:rsidRPr="00EC4EAB">
        <w:rPr>
          <w:rFonts w:ascii="Times New Roman" w:hAnsi="Times New Roman"/>
          <w:szCs w:val="22"/>
        </w:rPr>
        <w:t xml:space="preserve">u </w:t>
      </w:r>
      <w:r w:rsidR="003904CF">
        <w:rPr>
          <w:rFonts w:ascii="Times New Roman" w:hAnsi="Times New Roman"/>
          <w:szCs w:val="22"/>
        </w:rPr>
        <w:t>kašastu</w:t>
      </w:r>
      <w:r w:rsidRPr="00EC4EAB">
        <w:rPr>
          <w:rFonts w:ascii="Times New Roman" w:hAnsi="Times New Roman"/>
          <w:szCs w:val="22"/>
        </w:rPr>
        <w:t xml:space="preserve"> hranu, </w:t>
      </w:r>
      <w:r w:rsidR="002762E2">
        <w:rPr>
          <w:rFonts w:ascii="Times New Roman" w:hAnsi="Times New Roman"/>
          <w:szCs w:val="22"/>
        </w:rPr>
        <w:t>tako da se napravi</w:t>
      </w:r>
      <w:r w:rsidRPr="00EC4EAB">
        <w:rPr>
          <w:rFonts w:ascii="Times New Roman" w:hAnsi="Times New Roman"/>
          <w:szCs w:val="22"/>
        </w:rPr>
        <w:t xml:space="preserve"> smjes</w:t>
      </w:r>
      <w:r w:rsidR="002762E2">
        <w:rPr>
          <w:rFonts w:ascii="Times New Roman" w:hAnsi="Times New Roman"/>
          <w:szCs w:val="22"/>
        </w:rPr>
        <w:t>a</w:t>
      </w:r>
      <w:r w:rsidRPr="00EC4EAB">
        <w:rPr>
          <w:rFonts w:ascii="Times New Roman" w:hAnsi="Times New Roman"/>
          <w:szCs w:val="22"/>
        </w:rPr>
        <w:t xml:space="preserve"> granula cisteamina i </w:t>
      </w:r>
      <w:r w:rsidR="003904CF">
        <w:rPr>
          <w:rFonts w:ascii="Times New Roman" w:hAnsi="Times New Roman"/>
          <w:szCs w:val="22"/>
        </w:rPr>
        <w:t>kašaste</w:t>
      </w:r>
      <w:r w:rsidRPr="00EC4EAB">
        <w:rPr>
          <w:rFonts w:ascii="Times New Roman" w:hAnsi="Times New Roman"/>
          <w:szCs w:val="22"/>
        </w:rPr>
        <w:t xml:space="preserve"> hrane. Smjesa se potom mora primijeniti </w:t>
      </w:r>
      <w:r w:rsidR="007D231B">
        <w:rPr>
          <w:rFonts w:ascii="Times New Roman" w:hAnsi="Times New Roman"/>
          <w:szCs w:val="22"/>
        </w:rPr>
        <w:t>p</w:t>
      </w:r>
      <w:r w:rsidR="00CC4714">
        <w:rPr>
          <w:rFonts w:ascii="Times New Roman" w:hAnsi="Times New Roman"/>
          <w:szCs w:val="22"/>
        </w:rPr>
        <w:t>utem</w:t>
      </w:r>
      <w:r w:rsidRPr="00EC4EAB">
        <w:rPr>
          <w:rFonts w:ascii="Times New Roman" w:hAnsi="Times New Roman"/>
          <w:szCs w:val="22"/>
        </w:rPr>
        <w:t xml:space="preserve"> sonde za gastrostomu, nazogastrične sonde ili sonde za gastrojejunostomu</w:t>
      </w:r>
      <w:r w:rsidR="007D584E">
        <w:rPr>
          <w:rFonts w:ascii="Times New Roman" w:hAnsi="Times New Roman"/>
          <w:szCs w:val="22"/>
        </w:rPr>
        <w:t xml:space="preserve"> p</w:t>
      </w:r>
      <w:r w:rsidR="00CA2481">
        <w:rPr>
          <w:rFonts w:ascii="Times New Roman" w:hAnsi="Times New Roman"/>
          <w:szCs w:val="22"/>
        </w:rPr>
        <w:t>omoću</w:t>
      </w:r>
      <w:r w:rsidR="007D584E">
        <w:rPr>
          <w:rFonts w:ascii="Times New Roman" w:hAnsi="Times New Roman"/>
          <w:szCs w:val="22"/>
        </w:rPr>
        <w:t xml:space="preserve"> </w:t>
      </w:r>
      <w:r w:rsidR="007D584E" w:rsidRPr="007D231B">
        <w:rPr>
          <w:rFonts w:ascii="Times New Roman" w:hAnsi="Times New Roman"/>
          <w:szCs w:val="22"/>
        </w:rPr>
        <w:t>štrcaljke s vrhom</w:t>
      </w:r>
      <w:r w:rsidR="003904CF">
        <w:rPr>
          <w:rFonts w:ascii="Times New Roman" w:hAnsi="Times New Roman"/>
          <w:szCs w:val="22"/>
        </w:rPr>
        <w:t xml:space="preserve"> za kateter</w:t>
      </w:r>
      <w:r w:rsidRPr="00EC4EAB">
        <w:rPr>
          <w:rFonts w:ascii="Times New Roman" w:hAnsi="Times New Roman"/>
          <w:szCs w:val="22"/>
        </w:rPr>
        <w:t>.</w:t>
      </w:r>
      <w:r w:rsidR="009D44EA">
        <w:rPr>
          <w:rFonts w:ascii="Times New Roman" w:hAnsi="Times New Roman"/>
          <w:szCs w:val="22"/>
        </w:rPr>
        <w:t xml:space="preserve"> Prije primjene lijeka </w:t>
      </w:r>
      <w:r w:rsidR="003C1AF6">
        <w:rPr>
          <w:rFonts w:ascii="Times New Roman" w:hAnsi="Times New Roman"/>
          <w:szCs w:val="22"/>
        </w:rPr>
        <w:t>PROCYSBI</w:t>
      </w:r>
      <w:r w:rsidR="002D340F">
        <w:rPr>
          <w:rFonts w:ascii="Times New Roman" w:hAnsi="Times New Roman"/>
          <w:szCs w:val="22"/>
        </w:rPr>
        <w:t>:</w:t>
      </w:r>
      <w:r w:rsidR="009D44EA">
        <w:rPr>
          <w:rFonts w:ascii="Times New Roman" w:hAnsi="Times New Roman"/>
          <w:szCs w:val="22"/>
        </w:rPr>
        <w:t xml:space="preserve"> </w:t>
      </w:r>
      <w:r w:rsidR="00061D52">
        <w:rPr>
          <w:rFonts w:ascii="Times New Roman" w:hAnsi="Times New Roman"/>
          <w:szCs w:val="22"/>
        </w:rPr>
        <w:t>otvorit</w:t>
      </w:r>
      <w:r w:rsidR="00483902">
        <w:rPr>
          <w:rFonts w:ascii="Times New Roman" w:hAnsi="Times New Roman"/>
          <w:szCs w:val="22"/>
        </w:rPr>
        <w:t>e</w:t>
      </w:r>
      <w:r w:rsidR="009D44EA">
        <w:rPr>
          <w:rFonts w:ascii="Times New Roman" w:hAnsi="Times New Roman"/>
          <w:szCs w:val="22"/>
        </w:rPr>
        <w:t xml:space="preserve"> </w:t>
      </w:r>
      <w:r w:rsidR="00BC3A73">
        <w:rPr>
          <w:rFonts w:ascii="Times New Roman" w:hAnsi="Times New Roman"/>
          <w:szCs w:val="22"/>
        </w:rPr>
        <w:t xml:space="preserve">vanjski nastavak </w:t>
      </w:r>
      <w:r w:rsidR="002F4BCB">
        <w:rPr>
          <w:rFonts w:ascii="Times New Roman" w:hAnsi="Times New Roman"/>
          <w:szCs w:val="22"/>
        </w:rPr>
        <w:t xml:space="preserve">želučane </w:t>
      </w:r>
      <w:r w:rsidR="009D44EA">
        <w:rPr>
          <w:rFonts w:ascii="Times New Roman" w:hAnsi="Times New Roman"/>
          <w:szCs w:val="22"/>
        </w:rPr>
        <w:t>sonde</w:t>
      </w:r>
      <w:r w:rsidR="00BC3A73">
        <w:rPr>
          <w:rFonts w:ascii="Times New Roman" w:hAnsi="Times New Roman"/>
          <w:szCs w:val="22"/>
        </w:rPr>
        <w:t xml:space="preserve"> </w:t>
      </w:r>
      <w:r w:rsidR="000B10F3">
        <w:rPr>
          <w:rFonts w:ascii="Times New Roman" w:hAnsi="Times New Roman"/>
          <w:szCs w:val="22"/>
        </w:rPr>
        <w:t>(</w:t>
      </w:r>
      <w:r w:rsidR="000B10F3" w:rsidRPr="008D07B8">
        <w:rPr>
          <w:rFonts w:ascii="Times New Roman" w:hAnsi="Times New Roman"/>
          <w:i/>
          <w:szCs w:val="22"/>
        </w:rPr>
        <w:t>button</w:t>
      </w:r>
      <w:r w:rsidR="000B10F3">
        <w:rPr>
          <w:rFonts w:ascii="Times New Roman" w:hAnsi="Times New Roman"/>
          <w:szCs w:val="22"/>
        </w:rPr>
        <w:t xml:space="preserve">) </w:t>
      </w:r>
      <w:r w:rsidR="009D44EA">
        <w:rPr>
          <w:rFonts w:ascii="Times New Roman" w:hAnsi="Times New Roman"/>
          <w:szCs w:val="22"/>
        </w:rPr>
        <w:t>i pričvrstit</w:t>
      </w:r>
      <w:r w:rsidR="00483902">
        <w:rPr>
          <w:rFonts w:ascii="Times New Roman" w:hAnsi="Times New Roman"/>
          <w:szCs w:val="22"/>
        </w:rPr>
        <w:t>e</w:t>
      </w:r>
      <w:r w:rsidR="009D44EA">
        <w:rPr>
          <w:rFonts w:ascii="Times New Roman" w:hAnsi="Times New Roman"/>
          <w:szCs w:val="22"/>
        </w:rPr>
        <w:t xml:space="preserve"> sondu za hranjenje. </w:t>
      </w:r>
      <w:r w:rsidR="00061D52">
        <w:rPr>
          <w:rFonts w:ascii="Times New Roman" w:hAnsi="Times New Roman"/>
          <w:szCs w:val="22"/>
        </w:rPr>
        <w:t>Isp</w:t>
      </w:r>
      <w:r w:rsidR="00483902">
        <w:rPr>
          <w:rFonts w:ascii="Times New Roman" w:hAnsi="Times New Roman"/>
          <w:szCs w:val="22"/>
        </w:rPr>
        <w:t>e</w:t>
      </w:r>
      <w:r w:rsidR="00061D52">
        <w:rPr>
          <w:rFonts w:ascii="Times New Roman" w:hAnsi="Times New Roman"/>
          <w:szCs w:val="22"/>
        </w:rPr>
        <w:t>r</w:t>
      </w:r>
      <w:r w:rsidR="00483902">
        <w:rPr>
          <w:rFonts w:ascii="Times New Roman" w:hAnsi="Times New Roman"/>
          <w:szCs w:val="22"/>
        </w:rPr>
        <w:t>ite</w:t>
      </w:r>
      <w:r w:rsidR="00061D52">
        <w:rPr>
          <w:rFonts w:ascii="Times New Roman" w:hAnsi="Times New Roman"/>
          <w:szCs w:val="22"/>
        </w:rPr>
        <w:t xml:space="preserve"> s 5 ml vode da se pročisti </w:t>
      </w:r>
      <w:r w:rsidR="00BC3A73">
        <w:rPr>
          <w:rFonts w:ascii="Times New Roman" w:hAnsi="Times New Roman"/>
          <w:szCs w:val="22"/>
        </w:rPr>
        <w:t>nastavak</w:t>
      </w:r>
      <w:r w:rsidR="00061D52">
        <w:rPr>
          <w:rFonts w:ascii="Times New Roman" w:hAnsi="Times New Roman"/>
          <w:szCs w:val="22"/>
        </w:rPr>
        <w:t>. Uvu</w:t>
      </w:r>
      <w:r w:rsidR="00483902">
        <w:rPr>
          <w:rFonts w:ascii="Times New Roman" w:hAnsi="Times New Roman"/>
          <w:szCs w:val="22"/>
        </w:rPr>
        <w:t xml:space="preserve">cite </w:t>
      </w:r>
      <w:r w:rsidR="00061D52">
        <w:rPr>
          <w:rFonts w:ascii="Times New Roman" w:hAnsi="Times New Roman"/>
          <w:szCs w:val="22"/>
        </w:rPr>
        <w:t xml:space="preserve">smjesu u štrcaljku. </w:t>
      </w:r>
      <w:r w:rsidR="00CA2481">
        <w:rPr>
          <w:rFonts w:ascii="Times New Roman" w:hAnsi="Times New Roman"/>
          <w:szCs w:val="22"/>
        </w:rPr>
        <w:t xml:space="preserve">U </w:t>
      </w:r>
      <w:r w:rsidR="007D584E">
        <w:rPr>
          <w:rFonts w:ascii="Times New Roman" w:hAnsi="Times New Roman"/>
          <w:szCs w:val="22"/>
        </w:rPr>
        <w:t>sond</w:t>
      </w:r>
      <w:r w:rsidR="00CA2481">
        <w:rPr>
          <w:rFonts w:ascii="Times New Roman" w:hAnsi="Times New Roman"/>
          <w:szCs w:val="22"/>
        </w:rPr>
        <w:t>u</w:t>
      </w:r>
      <w:r w:rsidR="007D584E">
        <w:rPr>
          <w:rFonts w:ascii="Times New Roman" w:hAnsi="Times New Roman"/>
          <w:szCs w:val="22"/>
        </w:rPr>
        <w:t xml:space="preserve"> za izravno ili bolus hranjenje preporučuje se </w:t>
      </w:r>
      <w:r w:rsidR="00106AF6">
        <w:rPr>
          <w:rFonts w:ascii="Times New Roman" w:hAnsi="Times New Roman"/>
          <w:szCs w:val="22"/>
        </w:rPr>
        <w:t xml:space="preserve">primijeniti najviše 60 ml volumena smjese pomoću </w:t>
      </w:r>
      <w:r w:rsidR="00CA2481">
        <w:rPr>
          <w:rFonts w:ascii="Times New Roman" w:hAnsi="Times New Roman"/>
          <w:szCs w:val="22"/>
        </w:rPr>
        <w:t>štrcaljk</w:t>
      </w:r>
      <w:r w:rsidR="00106AF6">
        <w:rPr>
          <w:rFonts w:ascii="Times New Roman" w:hAnsi="Times New Roman"/>
          <w:szCs w:val="22"/>
        </w:rPr>
        <w:t>e</w:t>
      </w:r>
      <w:r w:rsidR="00CA2481">
        <w:rPr>
          <w:rFonts w:ascii="Times New Roman" w:hAnsi="Times New Roman"/>
          <w:szCs w:val="22"/>
        </w:rPr>
        <w:t xml:space="preserve"> s </w:t>
      </w:r>
      <w:r w:rsidR="003904CF">
        <w:rPr>
          <w:rFonts w:ascii="Times New Roman" w:hAnsi="Times New Roman"/>
          <w:szCs w:val="22"/>
        </w:rPr>
        <w:t xml:space="preserve">vrhom za </w:t>
      </w:r>
      <w:r w:rsidR="00CA2481">
        <w:rPr>
          <w:rFonts w:ascii="Times New Roman" w:hAnsi="Times New Roman"/>
          <w:szCs w:val="22"/>
        </w:rPr>
        <w:t>kateter</w:t>
      </w:r>
      <w:r w:rsidR="009A2BD8">
        <w:rPr>
          <w:rFonts w:ascii="Times New Roman" w:hAnsi="Times New Roman"/>
          <w:szCs w:val="22"/>
        </w:rPr>
        <w:t xml:space="preserve">. Otvor štrcaljke s </w:t>
      </w:r>
      <w:r w:rsidR="00494D27">
        <w:rPr>
          <w:rFonts w:ascii="Times New Roman" w:hAnsi="Times New Roman"/>
          <w:szCs w:val="22"/>
        </w:rPr>
        <w:t xml:space="preserve">lijekom </w:t>
      </w:r>
      <w:r w:rsidR="009A2BD8">
        <w:rPr>
          <w:rFonts w:ascii="Times New Roman" w:hAnsi="Times New Roman"/>
          <w:szCs w:val="22"/>
        </w:rPr>
        <w:t>PROCYSBI</w:t>
      </w:r>
      <w:r w:rsidR="000958E9">
        <w:rPr>
          <w:rFonts w:ascii="Times New Roman" w:hAnsi="Times New Roman"/>
          <w:szCs w:val="22"/>
        </w:rPr>
        <w:t xml:space="preserve"> </w:t>
      </w:r>
      <w:r w:rsidR="009A2BD8">
        <w:rPr>
          <w:rFonts w:ascii="Times New Roman" w:hAnsi="Times New Roman"/>
          <w:szCs w:val="22"/>
        </w:rPr>
        <w:t>/</w:t>
      </w:r>
      <w:r w:rsidR="000958E9">
        <w:rPr>
          <w:rFonts w:ascii="Times New Roman" w:hAnsi="Times New Roman"/>
          <w:szCs w:val="22"/>
        </w:rPr>
        <w:t xml:space="preserve"> </w:t>
      </w:r>
      <w:r w:rsidR="00494D27">
        <w:rPr>
          <w:rFonts w:ascii="Times New Roman" w:hAnsi="Times New Roman"/>
          <w:szCs w:val="22"/>
        </w:rPr>
        <w:t>pireom od jabuke</w:t>
      </w:r>
      <w:r w:rsidR="000958E9">
        <w:rPr>
          <w:rFonts w:ascii="Times New Roman" w:hAnsi="Times New Roman"/>
          <w:szCs w:val="22"/>
        </w:rPr>
        <w:t xml:space="preserve"> </w:t>
      </w:r>
      <w:r w:rsidR="00494D27">
        <w:rPr>
          <w:rFonts w:ascii="Times New Roman" w:hAnsi="Times New Roman"/>
          <w:szCs w:val="22"/>
        </w:rPr>
        <w:t>/</w:t>
      </w:r>
      <w:r w:rsidR="000958E9">
        <w:rPr>
          <w:rFonts w:ascii="Times New Roman" w:hAnsi="Times New Roman"/>
          <w:szCs w:val="22"/>
        </w:rPr>
        <w:t xml:space="preserve"> </w:t>
      </w:r>
      <w:r w:rsidR="007A1AD4">
        <w:rPr>
          <w:rFonts w:ascii="Times New Roman" w:hAnsi="Times New Roman"/>
          <w:szCs w:val="22"/>
        </w:rPr>
        <w:t xml:space="preserve">voćnim džemom </w:t>
      </w:r>
      <w:r w:rsidR="00494D27">
        <w:rPr>
          <w:rFonts w:ascii="Times New Roman" w:hAnsi="Times New Roman"/>
          <w:szCs w:val="22"/>
        </w:rPr>
        <w:t>stavit</w:t>
      </w:r>
      <w:r w:rsidR="004F4E91">
        <w:rPr>
          <w:rFonts w:ascii="Times New Roman" w:hAnsi="Times New Roman"/>
          <w:szCs w:val="22"/>
        </w:rPr>
        <w:t>e</w:t>
      </w:r>
      <w:r w:rsidR="00494D27">
        <w:rPr>
          <w:rFonts w:ascii="Times New Roman" w:hAnsi="Times New Roman"/>
          <w:szCs w:val="22"/>
        </w:rPr>
        <w:t xml:space="preserve"> u otvor sonde za hranjenje i potpuno ispunit</w:t>
      </w:r>
      <w:r w:rsidR="004F4E91">
        <w:rPr>
          <w:rFonts w:ascii="Times New Roman" w:hAnsi="Times New Roman"/>
          <w:szCs w:val="22"/>
        </w:rPr>
        <w:t>e</w:t>
      </w:r>
      <w:r w:rsidR="00494D27">
        <w:rPr>
          <w:rFonts w:ascii="Times New Roman" w:hAnsi="Times New Roman"/>
          <w:szCs w:val="22"/>
        </w:rPr>
        <w:t xml:space="preserve"> smjesom: za izbjegavanje problema sa začepljivanjem može pomoći nježno pritiskanje štrcaljke i držanje sonde za hranjenje u vodoravnom položaju. </w:t>
      </w:r>
      <w:r w:rsidR="00D35758">
        <w:rPr>
          <w:rFonts w:ascii="Times New Roman" w:hAnsi="Times New Roman"/>
          <w:szCs w:val="22"/>
        </w:rPr>
        <w:t>Da bi se izbjeglo</w:t>
      </w:r>
      <w:r w:rsidR="00494D27">
        <w:rPr>
          <w:rFonts w:ascii="Times New Roman" w:hAnsi="Times New Roman"/>
          <w:szCs w:val="22"/>
        </w:rPr>
        <w:t xml:space="preserve"> začepljivanj</w:t>
      </w:r>
      <w:r w:rsidR="00D35758">
        <w:rPr>
          <w:rFonts w:ascii="Times New Roman" w:hAnsi="Times New Roman"/>
          <w:szCs w:val="22"/>
        </w:rPr>
        <w:t>e</w:t>
      </w:r>
      <w:r w:rsidR="00483902">
        <w:rPr>
          <w:rFonts w:ascii="Times New Roman" w:hAnsi="Times New Roman"/>
          <w:szCs w:val="22"/>
        </w:rPr>
        <w:t>,</w:t>
      </w:r>
      <w:r w:rsidR="00494D27">
        <w:rPr>
          <w:rFonts w:ascii="Times New Roman" w:hAnsi="Times New Roman"/>
          <w:szCs w:val="22"/>
        </w:rPr>
        <w:t xml:space="preserve"> </w:t>
      </w:r>
      <w:r w:rsidR="00483902">
        <w:rPr>
          <w:rFonts w:ascii="Times New Roman" w:hAnsi="Times New Roman"/>
          <w:szCs w:val="22"/>
        </w:rPr>
        <w:t xml:space="preserve">također se preporučuje </w:t>
      </w:r>
      <w:r w:rsidR="00494D27">
        <w:rPr>
          <w:rFonts w:ascii="Times New Roman" w:hAnsi="Times New Roman"/>
          <w:szCs w:val="22"/>
        </w:rPr>
        <w:t xml:space="preserve">primjenjivati viskoznu hranu poput pirea od jabuke ili </w:t>
      </w:r>
      <w:r w:rsidR="00255B76">
        <w:rPr>
          <w:rFonts w:ascii="Times New Roman" w:hAnsi="Times New Roman"/>
          <w:szCs w:val="22"/>
        </w:rPr>
        <w:t xml:space="preserve">voćnog džema </w:t>
      </w:r>
      <w:r w:rsidR="00AD2FFC">
        <w:rPr>
          <w:rFonts w:ascii="Times New Roman" w:hAnsi="Times New Roman"/>
          <w:szCs w:val="22"/>
        </w:rPr>
        <w:t>brzin</w:t>
      </w:r>
      <w:r w:rsidR="00483902">
        <w:rPr>
          <w:rFonts w:ascii="Times New Roman" w:hAnsi="Times New Roman"/>
          <w:szCs w:val="22"/>
        </w:rPr>
        <w:t>om</w:t>
      </w:r>
      <w:r w:rsidR="00AD2FFC">
        <w:rPr>
          <w:rFonts w:ascii="Times New Roman" w:hAnsi="Times New Roman"/>
          <w:szCs w:val="22"/>
        </w:rPr>
        <w:t xml:space="preserve"> od otprilike 10 ml svakih 10 sekundi dok se štrcaljka potpuno ne isprazni. </w:t>
      </w:r>
      <w:r w:rsidR="00255B76">
        <w:rPr>
          <w:rFonts w:ascii="Times New Roman" w:hAnsi="Times New Roman"/>
          <w:szCs w:val="22"/>
        </w:rPr>
        <w:t>Pon</w:t>
      </w:r>
      <w:r w:rsidR="00106AF6">
        <w:rPr>
          <w:rFonts w:ascii="Times New Roman" w:hAnsi="Times New Roman"/>
          <w:szCs w:val="22"/>
        </w:rPr>
        <w:t>avljajte</w:t>
      </w:r>
      <w:r w:rsidR="00255B76">
        <w:rPr>
          <w:rFonts w:ascii="Times New Roman" w:hAnsi="Times New Roman"/>
          <w:szCs w:val="22"/>
        </w:rPr>
        <w:t xml:space="preserve"> prethodno opisan korak </w:t>
      </w:r>
      <w:r w:rsidR="00106AF6">
        <w:rPr>
          <w:rFonts w:ascii="Times New Roman" w:hAnsi="Times New Roman"/>
          <w:szCs w:val="22"/>
        </w:rPr>
        <w:t>dok se sva</w:t>
      </w:r>
      <w:r w:rsidR="00255B76">
        <w:rPr>
          <w:rFonts w:ascii="Times New Roman" w:hAnsi="Times New Roman"/>
          <w:szCs w:val="22"/>
        </w:rPr>
        <w:t xml:space="preserve"> smjesa ne primijen</w:t>
      </w:r>
      <w:r w:rsidR="00106AF6">
        <w:rPr>
          <w:rFonts w:ascii="Times New Roman" w:hAnsi="Times New Roman"/>
          <w:szCs w:val="22"/>
        </w:rPr>
        <w:t>i</w:t>
      </w:r>
      <w:r w:rsidR="00255B76">
        <w:rPr>
          <w:rFonts w:ascii="Times New Roman" w:hAnsi="Times New Roman"/>
          <w:szCs w:val="22"/>
        </w:rPr>
        <w:t xml:space="preserve">. </w:t>
      </w:r>
      <w:r w:rsidR="00AD2FFC">
        <w:rPr>
          <w:rFonts w:ascii="Times New Roman" w:hAnsi="Times New Roman"/>
          <w:szCs w:val="22"/>
        </w:rPr>
        <w:t>Nakon primjene lijeka PROCYSBI, uvu</w:t>
      </w:r>
      <w:r w:rsidR="004F4E91">
        <w:rPr>
          <w:rFonts w:ascii="Times New Roman" w:hAnsi="Times New Roman"/>
          <w:szCs w:val="22"/>
        </w:rPr>
        <w:t>cite</w:t>
      </w:r>
      <w:r w:rsidR="00AD2FFC">
        <w:rPr>
          <w:rFonts w:ascii="Times New Roman" w:hAnsi="Times New Roman"/>
          <w:szCs w:val="22"/>
        </w:rPr>
        <w:t xml:space="preserve"> 10 ml voćnog soka ili vode u drugu štrcaljku i isp</w:t>
      </w:r>
      <w:r w:rsidR="004F4E91">
        <w:rPr>
          <w:rFonts w:ascii="Times New Roman" w:hAnsi="Times New Roman"/>
          <w:szCs w:val="22"/>
        </w:rPr>
        <w:t>erite</w:t>
      </w:r>
      <w:r w:rsidR="00AD2FFC">
        <w:rPr>
          <w:rFonts w:ascii="Times New Roman" w:hAnsi="Times New Roman"/>
          <w:szCs w:val="22"/>
        </w:rPr>
        <w:t xml:space="preserve"> </w:t>
      </w:r>
      <w:r w:rsidR="00B72A54">
        <w:rPr>
          <w:rFonts w:ascii="Times New Roman" w:hAnsi="Times New Roman"/>
          <w:szCs w:val="22"/>
        </w:rPr>
        <w:t xml:space="preserve">želučanu </w:t>
      </w:r>
      <w:r w:rsidR="00AD2FFC">
        <w:rPr>
          <w:rFonts w:ascii="Times New Roman" w:hAnsi="Times New Roman"/>
          <w:szCs w:val="22"/>
        </w:rPr>
        <w:t xml:space="preserve">sondu pazeći pritom da </w:t>
      </w:r>
      <w:r w:rsidR="00F95DB3">
        <w:rPr>
          <w:rFonts w:ascii="Times New Roman" w:hAnsi="Times New Roman"/>
          <w:szCs w:val="22"/>
        </w:rPr>
        <w:t xml:space="preserve">na </w:t>
      </w:r>
      <w:r w:rsidR="00B72A54">
        <w:rPr>
          <w:rFonts w:ascii="Times New Roman" w:hAnsi="Times New Roman"/>
          <w:szCs w:val="22"/>
        </w:rPr>
        <w:t xml:space="preserve">želučanoj </w:t>
      </w:r>
      <w:r w:rsidR="00F95DB3">
        <w:rPr>
          <w:rFonts w:ascii="Times New Roman" w:hAnsi="Times New Roman"/>
          <w:szCs w:val="22"/>
        </w:rPr>
        <w:t>sondi ne zaostanu nikakvi ostaci smjese pirea od jabuke</w:t>
      </w:r>
      <w:r w:rsidR="00BD0A98">
        <w:rPr>
          <w:rFonts w:ascii="Times New Roman" w:hAnsi="Times New Roman"/>
          <w:szCs w:val="22"/>
        </w:rPr>
        <w:t xml:space="preserve"> </w:t>
      </w:r>
      <w:r w:rsidR="00F95DB3">
        <w:rPr>
          <w:rFonts w:ascii="Times New Roman" w:hAnsi="Times New Roman"/>
          <w:szCs w:val="22"/>
        </w:rPr>
        <w:t>/</w:t>
      </w:r>
      <w:r w:rsidR="00BD0A98">
        <w:rPr>
          <w:rFonts w:ascii="Times New Roman" w:hAnsi="Times New Roman"/>
          <w:szCs w:val="22"/>
        </w:rPr>
        <w:t xml:space="preserve"> </w:t>
      </w:r>
      <w:r w:rsidR="00255B76">
        <w:rPr>
          <w:rFonts w:ascii="Times New Roman" w:hAnsi="Times New Roman"/>
          <w:szCs w:val="22"/>
        </w:rPr>
        <w:t xml:space="preserve">voćnog džema </w:t>
      </w:r>
      <w:r w:rsidR="00F95DB3">
        <w:rPr>
          <w:rFonts w:ascii="Times New Roman" w:hAnsi="Times New Roman"/>
          <w:szCs w:val="22"/>
        </w:rPr>
        <w:t xml:space="preserve">i </w:t>
      </w:r>
      <w:r w:rsidR="00255B76">
        <w:rPr>
          <w:rFonts w:ascii="Times New Roman" w:hAnsi="Times New Roman"/>
          <w:szCs w:val="22"/>
        </w:rPr>
        <w:t>granula</w:t>
      </w:r>
      <w:r w:rsidR="00F95DB3">
        <w:rPr>
          <w:rFonts w:ascii="Times New Roman" w:hAnsi="Times New Roman"/>
          <w:szCs w:val="22"/>
        </w:rPr>
        <w:t>.</w:t>
      </w:r>
    </w:p>
    <w:p w14:paraId="413A702D" w14:textId="20E84DCC"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Smjesa se mora primijeniti unutar 2</w:t>
      </w:r>
      <w:r w:rsidR="00F95DB3">
        <w:rPr>
          <w:rFonts w:ascii="Times New Roman" w:hAnsi="Times New Roman"/>
          <w:szCs w:val="22"/>
        </w:rPr>
        <w:t> </w:t>
      </w:r>
      <w:r w:rsidRPr="00EC4EAB">
        <w:rPr>
          <w:rFonts w:ascii="Times New Roman" w:hAnsi="Times New Roman"/>
          <w:szCs w:val="22"/>
        </w:rPr>
        <w:t xml:space="preserve">sata </w:t>
      </w:r>
      <w:r w:rsidR="004F4E91">
        <w:rPr>
          <w:rFonts w:ascii="Times New Roman" w:hAnsi="Times New Roman"/>
          <w:szCs w:val="22"/>
        </w:rPr>
        <w:t>od</w:t>
      </w:r>
      <w:r w:rsidRPr="00EC4EAB">
        <w:rPr>
          <w:rFonts w:ascii="Times New Roman" w:hAnsi="Times New Roman"/>
          <w:szCs w:val="22"/>
        </w:rPr>
        <w:t xml:space="preserve"> pripreme i mo</w:t>
      </w:r>
      <w:r w:rsidR="009E7FC2">
        <w:rPr>
          <w:rFonts w:ascii="Times New Roman" w:hAnsi="Times New Roman"/>
          <w:szCs w:val="22"/>
        </w:rPr>
        <w:t>že</w:t>
      </w:r>
      <w:r w:rsidRPr="00EC4EAB">
        <w:rPr>
          <w:rFonts w:ascii="Times New Roman" w:hAnsi="Times New Roman"/>
          <w:szCs w:val="22"/>
        </w:rPr>
        <w:t xml:space="preserve"> se čuvati </w:t>
      </w:r>
      <w:r w:rsidR="009E7FC2">
        <w:rPr>
          <w:rFonts w:ascii="Times New Roman" w:hAnsi="Times New Roman"/>
          <w:szCs w:val="22"/>
        </w:rPr>
        <w:t>u hladnjaku</w:t>
      </w:r>
      <w:r w:rsidRPr="00EC4EAB">
        <w:rPr>
          <w:rFonts w:ascii="Times New Roman" w:hAnsi="Times New Roman"/>
          <w:szCs w:val="22"/>
        </w:rPr>
        <w:t xml:space="preserve"> od trenutka pripreme do primjene. </w:t>
      </w:r>
      <w:r w:rsidR="00F95DB3">
        <w:rPr>
          <w:rFonts w:ascii="Times New Roman" w:hAnsi="Times New Roman"/>
          <w:szCs w:val="22"/>
        </w:rPr>
        <w:t>Nikakvi ostaci smjese ne smiju se čuvati.</w:t>
      </w:r>
    </w:p>
    <w:p w14:paraId="79EE5452" w14:textId="77777777" w:rsidR="004A5DF3" w:rsidRPr="00EC4EAB" w:rsidRDefault="004A5DF3" w:rsidP="004A5DF3">
      <w:pPr>
        <w:autoSpaceDE w:val="0"/>
        <w:autoSpaceDN w:val="0"/>
        <w:adjustRightInd w:val="0"/>
        <w:spacing w:after="0" w:line="240" w:lineRule="auto"/>
        <w:rPr>
          <w:rFonts w:ascii="Times New Roman" w:hAnsi="Times New Roman"/>
          <w:i/>
          <w:szCs w:val="22"/>
        </w:rPr>
      </w:pPr>
    </w:p>
    <w:p w14:paraId="4725D629" w14:textId="6E1F3584" w:rsidR="004A5DF3" w:rsidRPr="007624B5" w:rsidRDefault="00D4196A" w:rsidP="004A5DF3">
      <w:pPr>
        <w:keepNext/>
        <w:autoSpaceDE w:val="0"/>
        <w:autoSpaceDN w:val="0"/>
        <w:adjustRightInd w:val="0"/>
        <w:spacing w:after="0" w:line="240" w:lineRule="auto"/>
        <w:rPr>
          <w:rFonts w:ascii="Times New Roman" w:hAnsi="Times New Roman"/>
          <w:i/>
          <w:szCs w:val="22"/>
          <w:u w:val="single"/>
        </w:rPr>
      </w:pPr>
      <w:r w:rsidRPr="007624B5">
        <w:rPr>
          <w:rFonts w:ascii="Times New Roman" w:hAnsi="Times New Roman"/>
          <w:i/>
          <w:szCs w:val="22"/>
          <w:u w:val="single"/>
        </w:rPr>
        <w:lastRenderedPageBreak/>
        <w:t>S</w:t>
      </w:r>
      <w:r w:rsidR="004A5DF3" w:rsidRPr="007624B5">
        <w:rPr>
          <w:rFonts w:ascii="Times New Roman" w:hAnsi="Times New Roman"/>
          <w:i/>
          <w:szCs w:val="22"/>
          <w:u w:val="single"/>
        </w:rPr>
        <w:t>ipanje u sok od naranče ili bilo koji kiseli voćni sok ili vodu</w:t>
      </w:r>
    </w:p>
    <w:p w14:paraId="1195ACDA" w14:textId="0AFD4FD2" w:rsidR="004A5DF3" w:rsidRPr="00EC4EAB" w:rsidRDefault="004A5DF3" w:rsidP="004A5DF3">
      <w:pPr>
        <w:keepNext/>
        <w:autoSpaceDE w:val="0"/>
        <w:autoSpaceDN w:val="0"/>
        <w:adjustRightInd w:val="0"/>
        <w:spacing w:after="0" w:line="240" w:lineRule="auto"/>
        <w:rPr>
          <w:rFonts w:ascii="Times New Roman" w:hAnsi="Times New Roman"/>
          <w:szCs w:val="22"/>
        </w:rPr>
      </w:pPr>
      <w:r w:rsidRPr="00EC4EAB">
        <w:rPr>
          <w:rFonts w:ascii="Times New Roman" w:hAnsi="Times New Roman"/>
          <w:szCs w:val="22"/>
        </w:rPr>
        <w:t xml:space="preserve">Kapsule za jutarnju ili večernju dozu moraju se otvoriti i sadržaj se mora </w:t>
      </w:r>
      <w:r w:rsidR="0099737D">
        <w:rPr>
          <w:rFonts w:ascii="Times New Roman" w:hAnsi="Times New Roman"/>
          <w:szCs w:val="22"/>
        </w:rPr>
        <w:t>u</w:t>
      </w:r>
      <w:r w:rsidRPr="00EC4EAB">
        <w:rPr>
          <w:rFonts w:ascii="Times New Roman" w:hAnsi="Times New Roman"/>
          <w:szCs w:val="22"/>
        </w:rPr>
        <w:t>suti u približno 100</w:t>
      </w:r>
      <w:r w:rsidR="00F95DB3">
        <w:rPr>
          <w:rFonts w:ascii="Times New Roman" w:hAnsi="Times New Roman"/>
          <w:szCs w:val="22"/>
        </w:rPr>
        <w:t> </w:t>
      </w:r>
      <w:r w:rsidRPr="00EC4EAB">
        <w:rPr>
          <w:rFonts w:ascii="Times New Roman" w:hAnsi="Times New Roman"/>
          <w:szCs w:val="22"/>
        </w:rPr>
        <w:t>do 150 ml kiselog voćnog soka ili vode. Moguć</w:t>
      </w:r>
      <w:r w:rsidR="0099737D">
        <w:rPr>
          <w:rFonts w:ascii="Times New Roman" w:hAnsi="Times New Roman"/>
          <w:szCs w:val="22"/>
        </w:rPr>
        <w:t>i načini</w:t>
      </w:r>
      <w:r w:rsidRPr="00EC4EAB">
        <w:rPr>
          <w:rFonts w:ascii="Times New Roman" w:hAnsi="Times New Roman"/>
          <w:szCs w:val="22"/>
        </w:rPr>
        <w:t xml:space="preserve"> primjen</w:t>
      </w:r>
      <w:r w:rsidR="0099737D">
        <w:rPr>
          <w:rFonts w:ascii="Times New Roman" w:hAnsi="Times New Roman"/>
          <w:szCs w:val="22"/>
        </w:rPr>
        <w:t>e</w:t>
      </w:r>
      <w:r w:rsidRPr="00EC4EAB">
        <w:rPr>
          <w:rFonts w:ascii="Times New Roman" w:hAnsi="Times New Roman"/>
          <w:szCs w:val="22"/>
        </w:rPr>
        <w:t xml:space="preserve"> doze naveden</w:t>
      </w:r>
      <w:r w:rsidR="0099737D">
        <w:rPr>
          <w:rFonts w:ascii="Times New Roman" w:hAnsi="Times New Roman"/>
          <w:szCs w:val="22"/>
        </w:rPr>
        <w:t>i su</w:t>
      </w:r>
      <w:r w:rsidRPr="00EC4EAB">
        <w:rPr>
          <w:rFonts w:ascii="Times New Roman" w:hAnsi="Times New Roman"/>
          <w:szCs w:val="22"/>
        </w:rPr>
        <w:t xml:space="preserve"> u nastavku: </w:t>
      </w:r>
    </w:p>
    <w:p w14:paraId="3614E563" w14:textId="210C9181" w:rsidR="004A5DF3" w:rsidRPr="00EC4EAB" w:rsidRDefault="0099737D" w:rsidP="004A5DF3">
      <w:pPr>
        <w:numPr>
          <w:ilvl w:val="0"/>
          <w:numId w:val="5"/>
        </w:numPr>
        <w:spacing w:after="0" w:line="240" w:lineRule="auto"/>
        <w:ind w:left="567" w:hanging="567"/>
        <w:rPr>
          <w:rFonts w:ascii="Times New Roman" w:hAnsi="Times New Roman"/>
          <w:szCs w:val="22"/>
        </w:rPr>
      </w:pPr>
      <w:r>
        <w:rPr>
          <w:rFonts w:ascii="Times New Roman" w:hAnsi="Times New Roman"/>
          <w:szCs w:val="22"/>
        </w:rPr>
        <w:t>Način</w:t>
      </w:r>
      <w:r w:rsidR="004A5DF3" w:rsidRPr="00EC4EAB">
        <w:rPr>
          <w:rFonts w:ascii="Times New Roman" w:hAnsi="Times New Roman"/>
          <w:szCs w:val="22"/>
        </w:rPr>
        <w:t xml:space="preserve"> 1/Štrcaljka: Lagano miješat</w:t>
      </w:r>
      <w:r w:rsidR="007C3621">
        <w:rPr>
          <w:rFonts w:ascii="Times New Roman" w:hAnsi="Times New Roman"/>
          <w:szCs w:val="22"/>
        </w:rPr>
        <w:t>i</w:t>
      </w:r>
      <w:r w:rsidR="004A5DF3" w:rsidRPr="00EC4EAB">
        <w:rPr>
          <w:rFonts w:ascii="Times New Roman" w:hAnsi="Times New Roman"/>
          <w:szCs w:val="22"/>
        </w:rPr>
        <w:t xml:space="preserve"> 5 minuta, potom </w:t>
      </w:r>
      <w:r>
        <w:rPr>
          <w:rFonts w:ascii="Times New Roman" w:hAnsi="Times New Roman"/>
          <w:szCs w:val="22"/>
        </w:rPr>
        <w:t>uvući</w:t>
      </w:r>
      <w:r w:rsidR="004A5DF3" w:rsidRPr="00EC4EAB">
        <w:rPr>
          <w:rFonts w:ascii="Times New Roman" w:hAnsi="Times New Roman"/>
          <w:szCs w:val="22"/>
        </w:rPr>
        <w:t xml:space="preserve"> smjesu granula cisteamina i kiselog voćnog soka ili vode u štrcaljku za doziranje.</w:t>
      </w:r>
    </w:p>
    <w:p w14:paraId="5AB0D7A9" w14:textId="2F992A6E" w:rsidR="004A5DF3" w:rsidRPr="00EC4EAB" w:rsidRDefault="0099737D" w:rsidP="004A5DF3">
      <w:pPr>
        <w:numPr>
          <w:ilvl w:val="0"/>
          <w:numId w:val="5"/>
        </w:numPr>
        <w:spacing w:after="0" w:line="240" w:lineRule="auto"/>
        <w:ind w:left="567" w:hanging="567"/>
        <w:rPr>
          <w:rFonts w:ascii="Times New Roman" w:hAnsi="Times New Roman"/>
          <w:szCs w:val="22"/>
        </w:rPr>
      </w:pPr>
      <w:r>
        <w:rPr>
          <w:rFonts w:ascii="Times New Roman" w:hAnsi="Times New Roman"/>
          <w:szCs w:val="22"/>
        </w:rPr>
        <w:t>Način</w:t>
      </w:r>
      <w:r w:rsidR="004A5DF3" w:rsidRPr="00EC4EAB">
        <w:rPr>
          <w:rFonts w:ascii="Times New Roman" w:hAnsi="Times New Roman"/>
          <w:szCs w:val="22"/>
        </w:rPr>
        <w:t xml:space="preserve"> 2/Šalica: Lagano miješat</w:t>
      </w:r>
      <w:r w:rsidR="007C3621">
        <w:rPr>
          <w:rFonts w:ascii="Times New Roman" w:hAnsi="Times New Roman"/>
          <w:szCs w:val="22"/>
        </w:rPr>
        <w:t>i</w:t>
      </w:r>
      <w:r w:rsidR="004A5DF3" w:rsidRPr="00EC4EAB">
        <w:rPr>
          <w:rFonts w:ascii="Times New Roman" w:hAnsi="Times New Roman"/>
          <w:szCs w:val="22"/>
        </w:rPr>
        <w:t xml:space="preserve"> u šalici 5 minuta ili lagano protres</w:t>
      </w:r>
      <w:r w:rsidR="007C3621">
        <w:rPr>
          <w:rFonts w:ascii="Times New Roman" w:hAnsi="Times New Roman"/>
          <w:szCs w:val="22"/>
        </w:rPr>
        <w:t>a</w:t>
      </w:r>
      <w:r w:rsidR="004A5DF3" w:rsidRPr="00EC4EAB">
        <w:rPr>
          <w:rFonts w:ascii="Times New Roman" w:hAnsi="Times New Roman"/>
          <w:szCs w:val="22"/>
        </w:rPr>
        <w:t>t</w:t>
      </w:r>
      <w:r w:rsidR="007C3621">
        <w:rPr>
          <w:rFonts w:ascii="Times New Roman" w:hAnsi="Times New Roman"/>
          <w:szCs w:val="22"/>
        </w:rPr>
        <w:t>i</w:t>
      </w:r>
      <w:r w:rsidR="004A5DF3" w:rsidRPr="00EC4EAB">
        <w:rPr>
          <w:rFonts w:ascii="Times New Roman" w:hAnsi="Times New Roman"/>
          <w:szCs w:val="22"/>
        </w:rPr>
        <w:t xml:space="preserve"> 5 minuta u poklopljenoj šalici (npr. </w:t>
      </w:r>
      <w:r w:rsidR="009E7FC2">
        <w:rPr>
          <w:rFonts w:ascii="Times New Roman" w:hAnsi="Times New Roman"/>
          <w:szCs w:val="22"/>
        </w:rPr>
        <w:t>zatvorenoj čaši</w:t>
      </w:r>
      <w:r w:rsidR="004A5DF3" w:rsidRPr="00EC4EAB">
        <w:rPr>
          <w:rFonts w:ascii="Times New Roman" w:hAnsi="Times New Roman"/>
          <w:szCs w:val="22"/>
        </w:rPr>
        <w:t xml:space="preserve"> </w:t>
      </w:r>
      <w:r w:rsidR="001D4404">
        <w:rPr>
          <w:rFonts w:ascii="Times New Roman" w:hAnsi="Times New Roman"/>
          <w:szCs w:val="22"/>
        </w:rPr>
        <w:t xml:space="preserve">s nastavkom </w:t>
      </w:r>
      <w:r w:rsidR="004A5DF3" w:rsidRPr="00EC4EAB">
        <w:rPr>
          <w:rFonts w:ascii="Times New Roman" w:hAnsi="Times New Roman"/>
          <w:szCs w:val="22"/>
        </w:rPr>
        <w:t>za djecu). Popit</w:t>
      </w:r>
      <w:r w:rsidR="007C3621">
        <w:rPr>
          <w:rFonts w:ascii="Times New Roman" w:hAnsi="Times New Roman"/>
          <w:szCs w:val="22"/>
        </w:rPr>
        <w:t>i</w:t>
      </w:r>
      <w:r w:rsidR="004A5DF3" w:rsidRPr="00EC4EAB">
        <w:rPr>
          <w:rFonts w:ascii="Times New Roman" w:hAnsi="Times New Roman"/>
          <w:szCs w:val="22"/>
        </w:rPr>
        <w:t xml:space="preserve"> smjesu granula cisteamina i kiselog voćnog soka ili vode.</w:t>
      </w:r>
    </w:p>
    <w:p w14:paraId="4D4E6049" w14:textId="21FD884B"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Smjesa se mora primijeniti (popiti) unutar 30</w:t>
      </w:r>
      <w:r w:rsidR="007C3621">
        <w:rPr>
          <w:rFonts w:ascii="Times New Roman" w:hAnsi="Times New Roman"/>
          <w:szCs w:val="22"/>
        </w:rPr>
        <w:t> </w:t>
      </w:r>
      <w:r w:rsidRPr="00EC4EAB">
        <w:rPr>
          <w:rFonts w:ascii="Times New Roman" w:hAnsi="Times New Roman"/>
          <w:szCs w:val="22"/>
        </w:rPr>
        <w:t xml:space="preserve">minuta </w:t>
      </w:r>
      <w:r w:rsidR="0098039C">
        <w:rPr>
          <w:rFonts w:ascii="Times New Roman" w:hAnsi="Times New Roman"/>
          <w:szCs w:val="22"/>
        </w:rPr>
        <w:t>od</w:t>
      </w:r>
      <w:r w:rsidRPr="00EC4EAB">
        <w:rPr>
          <w:rFonts w:ascii="Times New Roman" w:hAnsi="Times New Roman"/>
          <w:szCs w:val="22"/>
        </w:rPr>
        <w:t xml:space="preserve"> pripreme i mo</w:t>
      </w:r>
      <w:r w:rsidR="00010FBF">
        <w:rPr>
          <w:rFonts w:ascii="Times New Roman" w:hAnsi="Times New Roman"/>
          <w:szCs w:val="22"/>
        </w:rPr>
        <w:t>že</w:t>
      </w:r>
      <w:r w:rsidRPr="00EC4EAB">
        <w:rPr>
          <w:rFonts w:ascii="Times New Roman" w:hAnsi="Times New Roman"/>
          <w:szCs w:val="22"/>
        </w:rPr>
        <w:t xml:space="preserve"> se čuvati na hladnom od trenutka pripreme do primjene.</w:t>
      </w:r>
    </w:p>
    <w:p w14:paraId="52D0ADF4" w14:textId="77777777" w:rsidR="004A5DF3" w:rsidRPr="002F181A" w:rsidRDefault="004A5DF3" w:rsidP="004A5DF3">
      <w:pPr>
        <w:autoSpaceDE w:val="0"/>
        <w:autoSpaceDN w:val="0"/>
        <w:adjustRightInd w:val="0"/>
        <w:spacing w:after="0" w:line="240" w:lineRule="auto"/>
        <w:rPr>
          <w:rFonts w:ascii="Times New Roman" w:hAnsi="Times New Roman"/>
          <w:szCs w:val="22"/>
        </w:rPr>
      </w:pPr>
    </w:p>
    <w:p w14:paraId="2AAE56E3" w14:textId="77777777" w:rsidR="009B13CA" w:rsidRPr="00B9396B" w:rsidRDefault="007C3621" w:rsidP="00EC4EAB">
      <w:pPr>
        <w:autoSpaceDE w:val="0"/>
        <w:autoSpaceDN w:val="0"/>
        <w:adjustRightInd w:val="0"/>
        <w:spacing w:after="0" w:line="240" w:lineRule="auto"/>
        <w:rPr>
          <w:rFonts w:ascii="Times New Roman" w:hAnsi="Times New Roman"/>
          <w:u w:val="single"/>
        </w:rPr>
      </w:pPr>
      <w:r w:rsidRPr="00B9396B">
        <w:rPr>
          <w:rFonts w:ascii="Times New Roman" w:hAnsi="Times New Roman"/>
          <w:u w:val="single"/>
        </w:rPr>
        <w:t>Zbrinjavanje</w:t>
      </w:r>
    </w:p>
    <w:p w14:paraId="7D4815DB" w14:textId="77777777" w:rsidR="007C3621" w:rsidRDefault="007C3621" w:rsidP="00EC4EAB">
      <w:pPr>
        <w:autoSpaceDE w:val="0"/>
        <w:autoSpaceDN w:val="0"/>
        <w:adjustRightInd w:val="0"/>
        <w:spacing w:after="0" w:line="240" w:lineRule="auto"/>
        <w:rPr>
          <w:rFonts w:ascii="Times New Roman" w:hAnsi="Times New Roman"/>
        </w:rPr>
      </w:pPr>
    </w:p>
    <w:p w14:paraId="517B7921" w14:textId="16625FEB" w:rsidR="0046002D" w:rsidRPr="009B13CA" w:rsidRDefault="009B13CA" w:rsidP="00EC4EAB">
      <w:pPr>
        <w:autoSpaceDE w:val="0"/>
        <w:autoSpaceDN w:val="0"/>
        <w:adjustRightInd w:val="0"/>
        <w:spacing w:after="0" w:line="240" w:lineRule="auto"/>
        <w:rPr>
          <w:rFonts w:ascii="Times New Roman" w:hAnsi="Times New Roman"/>
          <w:szCs w:val="22"/>
        </w:rPr>
      </w:pPr>
      <w:r w:rsidRPr="009B13CA">
        <w:rPr>
          <w:rFonts w:ascii="Times New Roman" w:hAnsi="Times New Roman"/>
        </w:rPr>
        <w:t>Neiskorišteni lijek ili otpadni materijal potrebno je zbrinuti sukladno nacionalnim propisima.</w:t>
      </w:r>
    </w:p>
    <w:p w14:paraId="08E2C986" w14:textId="77777777" w:rsidR="0046002D" w:rsidRPr="009B13CA" w:rsidRDefault="0046002D" w:rsidP="00EC4EAB">
      <w:pPr>
        <w:spacing w:after="0" w:line="240" w:lineRule="auto"/>
        <w:rPr>
          <w:rFonts w:ascii="Times New Roman" w:hAnsi="Times New Roman"/>
          <w:szCs w:val="22"/>
        </w:rPr>
      </w:pPr>
    </w:p>
    <w:bookmarkEnd w:id="1"/>
    <w:p w14:paraId="7F59C7AF" w14:textId="77777777" w:rsidR="0046002D" w:rsidRPr="00EC4EAB" w:rsidRDefault="0046002D" w:rsidP="00EC4EAB">
      <w:pPr>
        <w:spacing w:after="0" w:line="240" w:lineRule="auto"/>
        <w:rPr>
          <w:rFonts w:ascii="Times New Roman" w:hAnsi="Times New Roman"/>
          <w:szCs w:val="22"/>
        </w:rPr>
      </w:pPr>
    </w:p>
    <w:p w14:paraId="324E72A5" w14:textId="77777777" w:rsidR="0046002D" w:rsidRPr="00EC4EAB" w:rsidRDefault="0046002D" w:rsidP="00EC4EAB">
      <w:pPr>
        <w:keepNext/>
        <w:spacing w:after="0" w:line="240" w:lineRule="auto"/>
        <w:ind w:left="567" w:hanging="567"/>
        <w:rPr>
          <w:rFonts w:ascii="Times New Roman" w:hAnsi="Times New Roman"/>
          <w:b/>
          <w:szCs w:val="22"/>
        </w:rPr>
      </w:pPr>
      <w:r w:rsidRPr="00EC4EAB">
        <w:rPr>
          <w:rFonts w:ascii="Times New Roman" w:hAnsi="Times New Roman"/>
          <w:b/>
          <w:szCs w:val="22"/>
        </w:rPr>
        <w:t>7.</w:t>
      </w:r>
      <w:r w:rsidRPr="00EC4EAB">
        <w:rPr>
          <w:rFonts w:ascii="Times New Roman" w:hAnsi="Times New Roman"/>
          <w:b/>
          <w:szCs w:val="22"/>
        </w:rPr>
        <w:tab/>
        <w:t>NOSITELJ ODOBRENJA ZA STAVLJANJE LIJEKA U PROMET</w:t>
      </w:r>
    </w:p>
    <w:p w14:paraId="0690F757" w14:textId="77777777" w:rsidR="0046002D" w:rsidRPr="00EC4EAB" w:rsidRDefault="0046002D" w:rsidP="00EC4EAB">
      <w:pPr>
        <w:keepNext/>
        <w:autoSpaceDE w:val="0"/>
        <w:autoSpaceDN w:val="0"/>
        <w:adjustRightInd w:val="0"/>
        <w:spacing w:after="0" w:line="240" w:lineRule="auto"/>
        <w:rPr>
          <w:rFonts w:ascii="Times New Roman" w:hAnsi="Times New Roman"/>
          <w:szCs w:val="22"/>
        </w:rPr>
      </w:pPr>
    </w:p>
    <w:p w14:paraId="026D7E74" w14:textId="77777777" w:rsidR="00EE2E7F" w:rsidRPr="00EC4EAB" w:rsidRDefault="00EE2E7F" w:rsidP="00EC4EAB">
      <w:pPr>
        <w:keepNext/>
        <w:autoSpaceDE w:val="0"/>
        <w:autoSpaceDN w:val="0"/>
        <w:adjustRightInd w:val="0"/>
        <w:spacing w:after="0" w:line="240" w:lineRule="auto"/>
        <w:rPr>
          <w:rFonts w:ascii="Times New Roman" w:hAnsi="Times New Roman"/>
          <w:szCs w:val="22"/>
        </w:rPr>
      </w:pPr>
      <w:r w:rsidRPr="00EC4EAB">
        <w:rPr>
          <w:rFonts w:ascii="Times New Roman" w:hAnsi="Times New Roman"/>
          <w:szCs w:val="22"/>
        </w:rPr>
        <w:t>Chiesi Farmaceutici S.p.A.</w:t>
      </w:r>
    </w:p>
    <w:p w14:paraId="3D98E44F" w14:textId="77777777" w:rsidR="00EE2E7F" w:rsidRPr="00EC4EAB" w:rsidRDefault="00EE2E7F" w:rsidP="00EC4EAB">
      <w:pPr>
        <w:keepNext/>
        <w:autoSpaceDE w:val="0"/>
        <w:autoSpaceDN w:val="0"/>
        <w:adjustRightInd w:val="0"/>
        <w:spacing w:after="0" w:line="240" w:lineRule="auto"/>
        <w:rPr>
          <w:rFonts w:ascii="Times New Roman" w:hAnsi="Times New Roman"/>
          <w:szCs w:val="22"/>
        </w:rPr>
      </w:pPr>
      <w:r w:rsidRPr="00EC4EAB">
        <w:rPr>
          <w:rFonts w:ascii="Times New Roman" w:hAnsi="Times New Roman"/>
          <w:szCs w:val="22"/>
        </w:rPr>
        <w:t>Via Palermo 26/A</w:t>
      </w:r>
    </w:p>
    <w:p w14:paraId="2D7B7F13" w14:textId="77777777" w:rsidR="00EE2E7F" w:rsidRPr="00EC4EAB" w:rsidRDefault="00EE2E7F" w:rsidP="00EC4EAB">
      <w:pPr>
        <w:keepNext/>
        <w:autoSpaceDE w:val="0"/>
        <w:autoSpaceDN w:val="0"/>
        <w:adjustRightInd w:val="0"/>
        <w:spacing w:after="0" w:line="240" w:lineRule="auto"/>
        <w:rPr>
          <w:rFonts w:ascii="Times New Roman" w:hAnsi="Times New Roman"/>
          <w:szCs w:val="22"/>
        </w:rPr>
      </w:pPr>
      <w:r w:rsidRPr="00EC4EAB">
        <w:rPr>
          <w:rFonts w:ascii="Times New Roman" w:hAnsi="Times New Roman"/>
          <w:szCs w:val="22"/>
        </w:rPr>
        <w:t>43122 Parma</w:t>
      </w:r>
    </w:p>
    <w:p w14:paraId="75C6B43F" w14:textId="77777777" w:rsidR="00EE2E7F" w:rsidRPr="00EC4EAB" w:rsidRDefault="00EE2E7F"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Italija</w:t>
      </w:r>
    </w:p>
    <w:p w14:paraId="62FDC581" w14:textId="77777777" w:rsidR="0046002D" w:rsidRPr="00EC4EAB" w:rsidRDefault="0046002D" w:rsidP="00EC4EAB">
      <w:pPr>
        <w:autoSpaceDE w:val="0"/>
        <w:autoSpaceDN w:val="0"/>
        <w:adjustRightInd w:val="0"/>
        <w:spacing w:after="0" w:line="240" w:lineRule="auto"/>
        <w:rPr>
          <w:rFonts w:ascii="Times New Roman" w:hAnsi="Times New Roman"/>
          <w:szCs w:val="22"/>
        </w:rPr>
      </w:pPr>
    </w:p>
    <w:p w14:paraId="3C8EC001" w14:textId="77777777" w:rsidR="0046002D" w:rsidRPr="00EC4EAB" w:rsidRDefault="0046002D" w:rsidP="00EC4EAB">
      <w:pPr>
        <w:autoSpaceDE w:val="0"/>
        <w:autoSpaceDN w:val="0"/>
        <w:adjustRightInd w:val="0"/>
        <w:spacing w:after="0" w:line="240" w:lineRule="auto"/>
        <w:rPr>
          <w:rFonts w:ascii="Times New Roman" w:hAnsi="Times New Roman"/>
          <w:szCs w:val="22"/>
        </w:rPr>
      </w:pPr>
    </w:p>
    <w:p w14:paraId="4B68AD8B" w14:textId="77777777" w:rsidR="0046002D" w:rsidRPr="00EC4EAB" w:rsidRDefault="0046002D" w:rsidP="00EC4EAB">
      <w:pPr>
        <w:keepNext/>
        <w:spacing w:after="0" w:line="240" w:lineRule="auto"/>
        <w:ind w:left="567" w:hanging="567"/>
        <w:rPr>
          <w:rFonts w:ascii="Times New Roman" w:hAnsi="Times New Roman"/>
          <w:b/>
          <w:szCs w:val="22"/>
        </w:rPr>
      </w:pPr>
      <w:r w:rsidRPr="00EC4EAB">
        <w:rPr>
          <w:rFonts w:ascii="Times New Roman" w:hAnsi="Times New Roman"/>
          <w:b/>
          <w:szCs w:val="22"/>
        </w:rPr>
        <w:t>8.</w:t>
      </w:r>
      <w:r w:rsidRPr="00EC4EAB">
        <w:rPr>
          <w:rFonts w:ascii="Times New Roman" w:hAnsi="Times New Roman"/>
          <w:b/>
          <w:szCs w:val="22"/>
        </w:rPr>
        <w:tab/>
        <w:t>BROJ(EVI) ODOBRENJA ZA STAVLJANJE LIJEKA U PROMET</w:t>
      </w:r>
    </w:p>
    <w:p w14:paraId="09D69CC5" w14:textId="77777777" w:rsidR="0046002D" w:rsidRPr="00EC4EAB" w:rsidRDefault="0046002D" w:rsidP="00EC4EAB">
      <w:pPr>
        <w:keepNext/>
        <w:spacing w:after="0" w:line="240" w:lineRule="auto"/>
        <w:rPr>
          <w:rFonts w:ascii="Times New Roman" w:hAnsi="Times New Roman"/>
          <w:b/>
          <w:szCs w:val="22"/>
        </w:rPr>
      </w:pPr>
    </w:p>
    <w:p w14:paraId="4B039A20" w14:textId="77777777" w:rsidR="006B24D6" w:rsidRPr="00EC4EAB" w:rsidRDefault="006B24D6"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EU/1/13/861/001</w:t>
      </w:r>
    </w:p>
    <w:p w14:paraId="390D26DD" w14:textId="77777777" w:rsidR="003565D8" w:rsidRPr="00EC4EAB" w:rsidRDefault="003565D8"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EU/1/13/861/002</w:t>
      </w:r>
    </w:p>
    <w:p w14:paraId="4898CBD2" w14:textId="77777777" w:rsidR="003565D8" w:rsidRPr="00EC4EAB" w:rsidRDefault="003565D8" w:rsidP="00EC4EAB">
      <w:pPr>
        <w:spacing w:after="0" w:line="240" w:lineRule="auto"/>
        <w:rPr>
          <w:rFonts w:ascii="Times New Roman" w:hAnsi="Times New Roman"/>
          <w:szCs w:val="22"/>
        </w:rPr>
      </w:pPr>
    </w:p>
    <w:p w14:paraId="28D00178" w14:textId="77777777" w:rsidR="006B24D6" w:rsidRPr="00EC4EAB" w:rsidRDefault="006B24D6" w:rsidP="00EC4EAB">
      <w:pPr>
        <w:spacing w:after="0" w:line="240" w:lineRule="auto"/>
        <w:rPr>
          <w:rFonts w:ascii="Times New Roman" w:hAnsi="Times New Roman"/>
          <w:szCs w:val="22"/>
        </w:rPr>
      </w:pPr>
    </w:p>
    <w:p w14:paraId="4ED52BB0" w14:textId="77777777" w:rsidR="0046002D" w:rsidRPr="00EC4EAB" w:rsidRDefault="0046002D" w:rsidP="00EC4EAB">
      <w:pPr>
        <w:keepNext/>
        <w:spacing w:after="0" w:line="240" w:lineRule="auto"/>
        <w:ind w:left="567" w:hanging="567"/>
        <w:rPr>
          <w:rFonts w:ascii="Times New Roman" w:hAnsi="Times New Roman"/>
          <w:b/>
          <w:szCs w:val="22"/>
        </w:rPr>
      </w:pPr>
      <w:r w:rsidRPr="00EC4EAB">
        <w:rPr>
          <w:rFonts w:ascii="Times New Roman" w:hAnsi="Times New Roman"/>
          <w:b/>
          <w:szCs w:val="22"/>
        </w:rPr>
        <w:t>9.</w:t>
      </w:r>
      <w:r w:rsidRPr="00EC4EAB">
        <w:rPr>
          <w:rFonts w:ascii="Times New Roman" w:hAnsi="Times New Roman"/>
          <w:b/>
          <w:szCs w:val="22"/>
        </w:rPr>
        <w:tab/>
        <w:t>DATUM PRVOG ODOBRENJA</w:t>
      </w:r>
      <w:r w:rsidR="00F76968" w:rsidRPr="00EC4EAB">
        <w:rPr>
          <w:rFonts w:ascii="Times New Roman" w:hAnsi="Times New Roman"/>
          <w:b/>
          <w:szCs w:val="22"/>
        </w:rPr>
        <w:t> </w:t>
      </w:r>
      <w:r w:rsidRPr="00EC4EAB">
        <w:rPr>
          <w:rFonts w:ascii="Times New Roman" w:hAnsi="Times New Roman"/>
          <w:b/>
          <w:szCs w:val="22"/>
        </w:rPr>
        <w:t>/</w:t>
      </w:r>
      <w:r w:rsidR="00F76968" w:rsidRPr="00EC4EAB">
        <w:rPr>
          <w:rFonts w:ascii="Times New Roman" w:hAnsi="Times New Roman"/>
          <w:b/>
          <w:szCs w:val="22"/>
        </w:rPr>
        <w:t> </w:t>
      </w:r>
      <w:r w:rsidRPr="00EC4EAB">
        <w:rPr>
          <w:rFonts w:ascii="Times New Roman" w:hAnsi="Times New Roman"/>
          <w:b/>
          <w:szCs w:val="22"/>
        </w:rPr>
        <w:t>DATUM OBNOVE ODOBRENJA</w:t>
      </w:r>
    </w:p>
    <w:p w14:paraId="62F9E9A2" w14:textId="77777777" w:rsidR="0046002D" w:rsidRPr="00EC4EAB" w:rsidRDefault="0046002D" w:rsidP="00EC4EAB">
      <w:pPr>
        <w:keepNext/>
        <w:autoSpaceDE w:val="0"/>
        <w:autoSpaceDN w:val="0"/>
        <w:adjustRightInd w:val="0"/>
        <w:spacing w:after="0" w:line="240" w:lineRule="auto"/>
        <w:rPr>
          <w:rFonts w:ascii="Times New Roman" w:hAnsi="Times New Roman"/>
          <w:szCs w:val="22"/>
        </w:rPr>
      </w:pPr>
    </w:p>
    <w:p w14:paraId="2884DEDE" w14:textId="77777777" w:rsidR="0046002D" w:rsidRPr="00EC4EAB" w:rsidRDefault="0046002D" w:rsidP="00EC4EAB">
      <w:pPr>
        <w:keepNext/>
        <w:autoSpaceDE w:val="0"/>
        <w:autoSpaceDN w:val="0"/>
        <w:adjustRightInd w:val="0"/>
        <w:spacing w:after="0" w:line="240" w:lineRule="auto"/>
        <w:rPr>
          <w:rFonts w:ascii="Times New Roman" w:hAnsi="Times New Roman"/>
          <w:szCs w:val="22"/>
        </w:rPr>
      </w:pPr>
      <w:r w:rsidRPr="00EC4EAB">
        <w:rPr>
          <w:rFonts w:ascii="Times New Roman" w:hAnsi="Times New Roman"/>
          <w:szCs w:val="22"/>
        </w:rPr>
        <w:t xml:space="preserve">Datum prvog odobrenja: </w:t>
      </w:r>
      <w:r w:rsidR="006B24D6" w:rsidRPr="00EC4EAB">
        <w:rPr>
          <w:rFonts w:ascii="Times New Roman" w:hAnsi="Times New Roman"/>
          <w:szCs w:val="22"/>
        </w:rPr>
        <w:t>6</w:t>
      </w:r>
      <w:r w:rsidR="0032286D" w:rsidRPr="00EC4EAB">
        <w:rPr>
          <w:rFonts w:ascii="Times New Roman" w:hAnsi="Times New Roman"/>
          <w:szCs w:val="22"/>
        </w:rPr>
        <w:t>.</w:t>
      </w:r>
      <w:r w:rsidR="006B24D6" w:rsidRPr="00EC4EAB">
        <w:rPr>
          <w:rFonts w:ascii="Times New Roman" w:hAnsi="Times New Roman"/>
          <w:szCs w:val="22"/>
        </w:rPr>
        <w:t xml:space="preserve"> ruj</w:t>
      </w:r>
      <w:r w:rsidR="0032286D" w:rsidRPr="00EC4EAB">
        <w:rPr>
          <w:rFonts w:ascii="Times New Roman" w:hAnsi="Times New Roman"/>
          <w:szCs w:val="22"/>
        </w:rPr>
        <w:t>n</w:t>
      </w:r>
      <w:r w:rsidR="006B24D6" w:rsidRPr="00EC4EAB">
        <w:rPr>
          <w:rFonts w:ascii="Times New Roman" w:hAnsi="Times New Roman"/>
          <w:szCs w:val="22"/>
        </w:rPr>
        <w:t>a 2013</w:t>
      </w:r>
      <w:r w:rsidR="0032286D" w:rsidRPr="00EC4EAB">
        <w:rPr>
          <w:rFonts w:ascii="Times New Roman" w:hAnsi="Times New Roman"/>
          <w:szCs w:val="22"/>
        </w:rPr>
        <w:t>.</w:t>
      </w:r>
    </w:p>
    <w:p w14:paraId="0C66BD86" w14:textId="109B9C2E" w:rsidR="0046002D" w:rsidRPr="00EC4EAB" w:rsidRDefault="00653DD9" w:rsidP="00EC4EAB">
      <w:pPr>
        <w:spacing w:after="0" w:line="240" w:lineRule="auto"/>
        <w:rPr>
          <w:rFonts w:ascii="Times New Roman" w:hAnsi="Times New Roman"/>
          <w:bCs/>
          <w:szCs w:val="22"/>
        </w:rPr>
      </w:pPr>
      <w:r w:rsidRPr="00EC4EAB">
        <w:rPr>
          <w:rFonts w:ascii="Times New Roman" w:hAnsi="Times New Roman"/>
          <w:bCs/>
          <w:szCs w:val="22"/>
        </w:rPr>
        <w:t>Datum posljednje obnove odobrenja:</w:t>
      </w:r>
      <w:r w:rsidR="00731A12">
        <w:rPr>
          <w:rFonts w:ascii="Times New Roman" w:hAnsi="Times New Roman"/>
          <w:bCs/>
          <w:szCs w:val="22"/>
        </w:rPr>
        <w:t xml:space="preserve"> 2</w:t>
      </w:r>
      <w:r w:rsidR="007641BB">
        <w:rPr>
          <w:rFonts w:ascii="Times New Roman" w:hAnsi="Times New Roman"/>
          <w:bCs/>
          <w:szCs w:val="22"/>
        </w:rPr>
        <w:t>6</w:t>
      </w:r>
      <w:r w:rsidR="002F1A05">
        <w:rPr>
          <w:rFonts w:ascii="Times New Roman" w:hAnsi="Times New Roman"/>
          <w:bCs/>
          <w:szCs w:val="22"/>
        </w:rPr>
        <w:t>.</w:t>
      </w:r>
      <w:r w:rsidR="00731A12">
        <w:rPr>
          <w:rFonts w:ascii="Times New Roman" w:hAnsi="Times New Roman"/>
          <w:bCs/>
          <w:szCs w:val="22"/>
        </w:rPr>
        <w:t xml:space="preserve"> </w:t>
      </w:r>
      <w:r w:rsidR="002F1A05">
        <w:rPr>
          <w:rFonts w:ascii="Times New Roman" w:hAnsi="Times New Roman"/>
          <w:bCs/>
          <w:szCs w:val="22"/>
        </w:rPr>
        <w:t>s</w:t>
      </w:r>
      <w:r w:rsidR="00731A12">
        <w:rPr>
          <w:rFonts w:ascii="Times New Roman" w:hAnsi="Times New Roman"/>
          <w:bCs/>
          <w:szCs w:val="22"/>
        </w:rPr>
        <w:t>rpnj</w:t>
      </w:r>
      <w:r w:rsidR="002F1A05">
        <w:rPr>
          <w:rFonts w:ascii="Times New Roman" w:hAnsi="Times New Roman"/>
          <w:bCs/>
          <w:szCs w:val="22"/>
        </w:rPr>
        <w:t>a</w:t>
      </w:r>
      <w:r w:rsidR="00731A12">
        <w:rPr>
          <w:rFonts w:ascii="Times New Roman" w:hAnsi="Times New Roman"/>
          <w:bCs/>
          <w:szCs w:val="22"/>
        </w:rPr>
        <w:t xml:space="preserve"> 2018</w:t>
      </w:r>
      <w:r w:rsidR="002F1A05">
        <w:rPr>
          <w:rFonts w:ascii="Times New Roman" w:hAnsi="Times New Roman"/>
          <w:bCs/>
          <w:szCs w:val="22"/>
        </w:rPr>
        <w:t>.</w:t>
      </w:r>
    </w:p>
    <w:p w14:paraId="5C816D1C" w14:textId="77777777" w:rsidR="00653DD9" w:rsidRPr="00EC4EAB" w:rsidRDefault="00653DD9" w:rsidP="00EC4EAB">
      <w:pPr>
        <w:spacing w:after="0" w:line="240" w:lineRule="auto"/>
        <w:rPr>
          <w:rFonts w:ascii="Times New Roman" w:hAnsi="Times New Roman"/>
          <w:bCs/>
          <w:szCs w:val="22"/>
        </w:rPr>
      </w:pPr>
    </w:p>
    <w:p w14:paraId="6C43A42F" w14:textId="77777777" w:rsidR="0046002D" w:rsidRPr="00EC4EAB" w:rsidRDefault="0046002D" w:rsidP="00EC4EAB">
      <w:pPr>
        <w:spacing w:after="0" w:line="240" w:lineRule="auto"/>
        <w:rPr>
          <w:rFonts w:ascii="Times New Roman" w:hAnsi="Times New Roman"/>
          <w:szCs w:val="22"/>
        </w:rPr>
      </w:pPr>
    </w:p>
    <w:p w14:paraId="79FE972E" w14:textId="77777777" w:rsidR="0046002D" w:rsidRPr="00EC4EAB" w:rsidRDefault="0046002D" w:rsidP="00EC4EAB">
      <w:pPr>
        <w:keepNext/>
        <w:spacing w:after="0" w:line="240" w:lineRule="auto"/>
        <w:ind w:left="567" w:hanging="567"/>
        <w:rPr>
          <w:rFonts w:ascii="Times New Roman" w:hAnsi="Times New Roman"/>
          <w:b/>
          <w:szCs w:val="22"/>
        </w:rPr>
      </w:pPr>
      <w:r w:rsidRPr="00EC4EAB">
        <w:rPr>
          <w:rFonts w:ascii="Times New Roman" w:hAnsi="Times New Roman"/>
          <w:b/>
          <w:szCs w:val="22"/>
        </w:rPr>
        <w:t>10.</w:t>
      </w:r>
      <w:r w:rsidRPr="00EC4EAB">
        <w:rPr>
          <w:rFonts w:ascii="Times New Roman" w:hAnsi="Times New Roman"/>
          <w:b/>
          <w:szCs w:val="22"/>
        </w:rPr>
        <w:tab/>
        <w:t>DATUM REVIZIJE TEKSTA</w:t>
      </w:r>
    </w:p>
    <w:p w14:paraId="36FAC682" w14:textId="77777777" w:rsidR="0040747F" w:rsidRPr="00EC4EAB" w:rsidRDefault="0040747F" w:rsidP="00EC4EAB">
      <w:pPr>
        <w:keepNext/>
        <w:autoSpaceDE w:val="0"/>
        <w:autoSpaceDN w:val="0"/>
        <w:adjustRightInd w:val="0"/>
        <w:spacing w:after="0" w:line="240" w:lineRule="auto"/>
        <w:rPr>
          <w:rFonts w:ascii="Times New Roman" w:hAnsi="Times New Roman"/>
          <w:szCs w:val="22"/>
        </w:rPr>
      </w:pPr>
    </w:p>
    <w:p w14:paraId="4D9E3A60" w14:textId="77777777" w:rsidR="0046002D" w:rsidRPr="00EC4EAB" w:rsidRDefault="0046002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 xml:space="preserve">Detaljnije informacije o ovom lijeku dostupne su na </w:t>
      </w:r>
      <w:r w:rsidR="00F76968" w:rsidRPr="00EC4EAB">
        <w:rPr>
          <w:rFonts w:ascii="Times New Roman" w:hAnsi="Times New Roman"/>
          <w:szCs w:val="22"/>
        </w:rPr>
        <w:t xml:space="preserve">internetskoj </w:t>
      </w:r>
      <w:r w:rsidRPr="00EC4EAB">
        <w:rPr>
          <w:rFonts w:ascii="Times New Roman" w:hAnsi="Times New Roman"/>
          <w:szCs w:val="22"/>
        </w:rPr>
        <w:t xml:space="preserve">stranici Europske agencije za lijekove </w:t>
      </w:r>
      <w:r w:rsidR="0005254E">
        <w:fldChar w:fldCharType="begin"/>
      </w:r>
      <w:r w:rsidR="0005254E">
        <w:instrText xml:space="preserve"> HYPERLINK "http://www.ema.europa.eu/" </w:instrText>
      </w:r>
      <w:r w:rsidR="0005254E">
        <w:fldChar w:fldCharType="separate"/>
      </w:r>
      <w:r w:rsidR="006461FD" w:rsidRPr="00EC4EAB">
        <w:rPr>
          <w:rStyle w:val="Hyperlink"/>
          <w:rFonts w:ascii="Times New Roman" w:hAnsi="Times New Roman"/>
        </w:rPr>
        <w:t>http://www.ema.europa.eu</w:t>
      </w:r>
      <w:r w:rsidR="0005254E">
        <w:rPr>
          <w:rStyle w:val="Hyperlink"/>
          <w:rFonts w:ascii="Times New Roman" w:hAnsi="Times New Roman"/>
        </w:rPr>
        <w:fldChar w:fldCharType="end"/>
      </w:r>
      <w:r w:rsidRPr="00EC4EAB">
        <w:rPr>
          <w:rFonts w:ascii="Times New Roman" w:hAnsi="Times New Roman"/>
          <w:szCs w:val="22"/>
        </w:rPr>
        <w:t>.</w:t>
      </w:r>
    </w:p>
    <w:p w14:paraId="4A3243D9" w14:textId="77777777" w:rsidR="00183C67" w:rsidRPr="00EC4EAB" w:rsidRDefault="00183C67" w:rsidP="00EC4EAB">
      <w:pPr>
        <w:spacing w:after="0" w:line="240" w:lineRule="auto"/>
        <w:ind w:left="567" w:hanging="567"/>
        <w:rPr>
          <w:rFonts w:ascii="Times New Roman" w:hAnsi="Times New Roman"/>
          <w:b/>
          <w:szCs w:val="22"/>
        </w:rPr>
      </w:pPr>
    </w:p>
    <w:p w14:paraId="0561C6E9" w14:textId="77777777" w:rsidR="004A5DF3" w:rsidRPr="00EC4EAB" w:rsidRDefault="0046002D" w:rsidP="004A5DF3">
      <w:pPr>
        <w:spacing w:after="0" w:line="240" w:lineRule="auto"/>
        <w:ind w:left="567" w:hanging="567"/>
        <w:rPr>
          <w:rFonts w:ascii="Times New Roman" w:hAnsi="Times New Roman"/>
          <w:b/>
          <w:szCs w:val="22"/>
        </w:rPr>
      </w:pPr>
      <w:r w:rsidRPr="00EC4EAB">
        <w:rPr>
          <w:rFonts w:ascii="Times New Roman" w:hAnsi="Times New Roman"/>
          <w:szCs w:val="22"/>
        </w:rPr>
        <w:br w:type="page"/>
      </w:r>
      <w:r w:rsidR="004A5DF3" w:rsidRPr="00EC4EAB">
        <w:rPr>
          <w:rFonts w:ascii="Times New Roman" w:hAnsi="Times New Roman"/>
          <w:b/>
          <w:szCs w:val="22"/>
        </w:rPr>
        <w:lastRenderedPageBreak/>
        <w:t>1.</w:t>
      </w:r>
      <w:r w:rsidR="004A5DF3" w:rsidRPr="00EC4EAB">
        <w:rPr>
          <w:rFonts w:ascii="Times New Roman" w:hAnsi="Times New Roman"/>
          <w:b/>
          <w:szCs w:val="22"/>
        </w:rPr>
        <w:tab/>
        <w:t>NAZIV LIJEKA</w:t>
      </w:r>
    </w:p>
    <w:p w14:paraId="13187B6A" w14:textId="77777777" w:rsidR="004A5DF3" w:rsidRPr="00EC4EAB" w:rsidRDefault="004A5DF3" w:rsidP="004A5DF3">
      <w:pPr>
        <w:spacing w:after="0" w:line="240" w:lineRule="auto"/>
        <w:rPr>
          <w:rFonts w:ascii="Times New Roman" w:hAnsi="Times New Roman"/>
          <w:b/>
          <w:szCs w:val="22"/>
        </w:rPr>
      </w:pPr>
    </w:p>
    <w:p w14:paraId="2D434FC6" w14:textId="52ED8C5C" w:rsidR="004A5DF3" w:rsidRPr="00EC4EAB" w:rsidRDefault="004A5DF3" w:rsidP="004A5DF3">
      <w:pPr>
        <w:spacing w:after="0" w:line="240" w:lineRule="auto"/>
        <w:rPr>
          <w:rFonts w:ascii="Times New Roman" w:hAnsi="Times New Roman"/>
          <w:szCs w:val="22"/>
        </w:rPr>
      </w:pPr>
      <w:r w:rsidRPr="00EC4EAB">
        <w:rPr>
          <w:rFonts w:ascii="Times New Roman" w:hAnsi="Times New Roman"/>
          <w:szCs w:val="22"/>
        </w:rPr>
        <w:t xml:space="preserve">PROCYSBI </w:t>
      </w:r>
      <w:r w:rsidR="007C3621">
        <w:rPr>
          <w:rFonts w:ascii="Times New Roman" w:hAnsi="Times New Roman"/>
          <w:szCs w:val="22"/>
        </w:rPr>
        <w:t>7</w:t>
      </w:r>
      <w:r w:rsidRPr="00EC4EAB">
        <w:rPr>
          <w:rFonts w:ascii="Times New Roman" w:hAnsi="Times New Roman"/>
          <w:szCs w:val="22"/>
        </w:rPr>
        <w:t xml:space="preserve">5 mg želučanootporne </w:t>
      </w:r>
      <w:r w:rsidR="007C3621">
        <w:rPr>
          <w:rFonts w:ascii="Times New Roman" w:hAnsi="Times New Roman"/>
          <w:szCs w:val="22"/>
        </w:rPr>
        <w:t>granule</w:t>
      </w:r>
    </w:p>
    <w:p w14:paraId="0A583699" w14:textId="42CAEF93" w:rsidR="004A5DF3" w:rsidRPr="00EC4EAB" w:rsidRDefault="004A5DF3" w:rsidP="004A5DF3">
      <w:pPr>
        <w:spacing w:after="0" w:line="240" w:lineRule="auto"/>
        <w:rPr>
          <w:rFonts w:ascii="Times New Roman" w:hAnsi="Times New Roman"/>
          <w:szCs w:val="22"/>
        </w:rPr>
      </w:pPr>
      <w:r w:rsidRPr="00EC4EAB">
        <w:rPr>
          <w:rFonts w:ascii="Times New Roman" w:hAnsi="Times New Roman"/>
          <w:szCs w:val="22"/>
        </w:rPr>
        <w:t xml:space="preserve">PROCYSBI </w:t>
      </w:r>
      <w:r w:rsidR="007C3621">
        <w:rPr>
          <w:rFonts w:ascii="Times New Roman" w:hAnsi="Times New Roman"/>
          <w:szCs w:val="22"/>
        </w:rPr>
        <w:t>300</w:t>
      </w:r>
      <w:r w:rsidRPr="00EC4EAB">
        <w:rPr>
          <w:rFonts w:ascii="Times New Roman" w:hAnsi="Times New Roman"/>
          <w:szCs w:val="22"/>
        </w:rPr>
        <w:t xml:space="preserve"> mg želučanootporne </w:t>
      </w:r>
      <w:r w:rsidR="007C3621">
        <w:rPr>
          <w:rFonts w:ascii="Times New Roman" w:hAnsi="Times New Roman"/>
          <w:szCs w:val="22"/>
        </w:rPr>
        <w:t>granule</w:t>
      </w:r>
    </w:p>
    <w:p w14:paraId="753352FC" w14:textId="77777777" w:rsidR="004A5DF3" w:rsidRPr="00EC4EAB" w:rsidRDefault="004A5DF3" w:rsidP="004A5DF3">
      <w:pPr>
        <w:spacing w:after="0" w:line="240" w:lineRule="auto"/>
        <w:rPr>
          <w:rFonts w:ascii="Times New Roman" w:hAnsi="Times New Roman"/>
          <w:b/>
          <w:szCs w:val="22"/>
        </w:rPr>
      </w:pPr>
    </w:p>
    <w:p w14:paraId="4D0391B8" w14:textId="77777777" w:rsidR="004A5DF3" w:rsidRPr="00EC4EAB" w:rsidRDefault="004A5DF3" w:rsidP="004A5DF3">
      <w:pPr>
        <w:spacing w:after="0" w:line="240" w:lineRule="auto"/>
        <w:rPr>
          <w:rFonts w:ascii="Times New Roman" w:hAnsi="Times New Roman"/>
          <w:b/>
          <w:szCs w:val="22"/>
        </w:rPr>
      </w:pPr>
    </w:p>
    <w:p w14:paraId="1CFA2992" w14:textId="77777777" w:rsidR="004A5DF3" w:rsidRPr="00EC4EAB" w:rsidRDefault="004A5DF3" w:rsidP="004A5DF3">
      <w:pPr>
        <w:keepNext/>
        <w:spacing w:after="0" w:line="240" w:lineRule="auto"/>
        <w:ind w:left="567" w:hanging="567"/>
        <w:rPr>
          <w:rFonts w:ascii="Times New Roman" w:hAnsi="Times New Roman"/>
          <w:b/>
          <w:szCs w:val="22"/>
        </w:rPr>
      </w:pPr>
      <w:r w:rsidRPr="00EC4EAB">
        <w:rPr>
          <w:rFonts w:ascii="Times New Roman" w:hAnsi="Times New Roman"/>
          <w:b/>
          <w:szCs w:val="22"/>
        </w:rPr>
        <w:t>2.</w:t>
      </w:r>
      <w:r w:rsidRPr="00EC4EAB">
        <w:rPr>
          <w:rFonts w:ascii="Times New Roman" w:hAnsi="Times New Roman"/>
          <w:b/>
          <w:szCs w:val="22"/>
        </w:rPr>
        <w:tab/>
        <w:t>KVALITATIVNI I KVANTITATIVNI SASTAV</w:t>
      </w:r>
    </w:p>
    <w:p w14:paraId="441984D4" w14:textId="77777777" w:rsidR="004A5DF3" w:rsidRPr="00EC4EAB" w:rsidRDefault="004A5DF3" w:rsidP="004A5DF3">
      <w:pPr>
        <w:keepNext/>
        <w:spacing w:after="0" w:line="240" w:lineRule="auto"/>
        <w:rPr>
          <w:rFonts w:ascii="Times New Roman" w:hAnsi="Times New Roman"/>
          <w:b/>
          <w:szCs w:val="22"/>
        </w:rPr>
      </w:pPr>
    </w:p>
    <w:p w14:paraId="22099B19" w14:textId="14E119EF" w:rsidR="004A5DF3" w:rsidRPr="004A5DF3" w:rsidRDefault="004A5DF3" w:rsidP="004A5DF3">
      <w:pPr>
        <w:keepNext/>
        <w:spacing w:after="0" w:line="240" w:lineRule="auto"/>
        <w:rPr>
          <w:rFonts w:ascii="Times New Roman" w:hAnsi="Times New Roman"/>
          <w:szCs w:val="22"/>
          <w:u w:val="single"/>
        </w:rPr>
      </w:pPr>
      <w:r w:rsidRPr="004A5DF3">
        <w:rPr>
          <w:rFonts w:ascii="Times New Roman" w:hAnsi="Times New Roman"/>
          <w:szCs w:val="22"/>
          <w:u w:val="single"/>
        </w:rPr>
        <w:t xml:space="preserve">PROCYSBI </w:t>
      </w:r>
      <w:r w:rsidR="00B26BD0">
        <w:rPr>
          <w:rFonts w:ascii="Times New Roman" w:hAnsi="Times New Roman"/>
          <w:szCs w:val="22"/>
          <w:u w:val="single"/>
        </w:rPr>
        <w:t>7</w:t>
      </w:r>
      <w:r w:rsidRPr="004A5DF3">
        <w:rPr>
          <w:rFonts w:ascii="Times New Roman" w:hAnsi="Times New Roman"/>
          <w:szCs w:val="22"/>
          <w:u w:val="single"/>
        </w:rPr>
        <w:t>5 mg želučanootporn</w:t>
      </w:r>
      <w:r w:rsidR="00492484">
        <w:rPr>
          <w:rFonts w:ascii="Times New Roman" w:hAnsi="Times New Roman"/>
          <w:szCs w:val="22"/>
          <w:u w:val="single"/>
        </w:rPr>
        <w:t>e</w:t>
      </w:r>
      <w:r w:rsidRPr="004A5DF3">
        <w:rPr>
          <w:rFonts w:ascii="Times New Roman" w:hAnsi="Times New Roman"/>
          <w:szCs w:val="22"/>
          <w:u w:val="single"/>
        </w:rPr>
        <w:t xml:space="preserve"> </w:t>
      </w:r>
      <w:r w:rsidR="00492484" w:rsidRPr="00492484">
        <w:rPr>
          <w:rFonts w:ascii="Times New Roman" w:hAnsi="Times New Roman"/>
          <w:szCs w:val="22"/>
          <w:u w:val="single"/>
        </w:rPr>
        <w:t>granule</w:t>
      </w:r>
    </w:p>
    <w:p w14:paraId="658FDF01" w14:textId="77777777" w:rsidR="004A5DF3" w:rsidRPr="00EC4EAB" w:rsidRDefault="004A5DF3" w:rsidP="004A5DF3">
      <w:pPr>
        <w:keepNext/>
        <w:spacing w:after="0" w:line="240" w:lineRule="auto"/>
        <w:rPr>
          <w:rFonts w:ascii="Times New Roman" w:hAnsi="Times New Roman"/>
          <w:szCs w:val="22"/>
          <w:u w:val="single"/>
        </w:rPr>
      </w:pPr>
    </w:p>
    <w:p w14:paraId="5B6B09CB" w14:textId="5E8AA22B" w:rsidR="004A5DF3" w:rsidRPr="00EC4EAB" w:rsidRDefault="001F70AC" w:rsidP="004A5DF3">
      <w:pPr>
        <w:spacing w:after="0" w:line="240" w:lineRule="auto"/>
        <w:rPr>
          <w:rFonts w:ascii="Times New Roman" w:hAnsi="Times New Roman"/>
          <w:szCs w:val="22"/>
        </w:rPr>
      </w:pPr>
      <w:r>
        <w:rPr>
          <w:rFonts w:ascii="Times New Roman" w:hAnsi="Times New Roman"/>
          <w:szCs w:val="22"/>
        </w:rPr>
        <w:t>Jedna</w:t>
      </w:r>
      <w:r w:rsidRPr="00EC4EAB">
        <w:rPr>
          <w:rFonts w:ascii="Times New Roman" w:hAnsi="Times New Roman"/>
          <w:szCs w:val="22"/>
        </w:rPr>
        <w:t xml:space="preserve"> </w:t>
      </w:r>
      <w:r w:rsidR="00492484">
        <w:rPr>
          <w:rFonts w:ascii="Times New Roman" w:hAnsi="Times New Roman"/>
          <w:szCs w:val="22"/>
        </w:rPr>
        <w:t>vrećica</w:t>
      </w:r>
      <w:r w:rsidR="004A5DF3" w:rsidRPr="00EC4EAB">
        <w:rPr>
          <w:rFonts w:ascii="Times New Roman" w:hAnsi="Times New Roman"/>
          <w:szCs w:val="22"/>
        </w:rPr>
        <w:t xml:space="preserve"> sadrži </w:t>
      </w:r>
      <w:r w:rsidR="00492484">
        <w:rPr>
          <w:rFonts w:ascii="Times New Roman" w:hAnsi="Times New Roman"/>
          <w:szCs w:val="22"/>
        </w:rPr>
        <w:t>7</w:t>
      </w:r>
      <w:r w:rsidR="004A5DF3" w:rsidRPr="00EC4EAB">
        <w:rPr>
          <w:rFonts w:ascii="Times New Roman" w:hAnsi="Times New Roman"/>
          <w:szCs w:val="22"/>
        </w:rPr>
        <w:t>5</w:t>
      </w:r>
      <w:r w:rsidR="00492484">
        <w:rPr>
          <w:rFonts w:ascii="Times New Roman" w:hAnsi="Times New Roman"/>
          <w:szCs w:val="22"/>
        </w:rPr>
        <w:t> </w:t>
      </w:r>
      <w:r w:rsidR="004A5DF3" w:rsidRPr="00EC4EAB">
        <w:rPr>
          <w:rFonts w:ascii="Times New Roman" w:hAnsi="Times New Roman"/>
          <w:szCs w:val="22"/>
        </w:rPr>
        <w:t>mg cisteamina (u obliku merkaptaminhidrogentartarata).</w:t>
      </w:r>
    </w:p>
    <w:p w14:paraId="3463A82F" w14:textId="77777777" w:rsidR="004A5DF3" w:rsidRPr="00EC4EAB" w:rsidRDefault="004A5DF3" w:rsidP="004A5DF3">
      <w:pPr>
        <w:spacing w:after="0" w:line="240" w:lineRule="auto"/>
        <w:rPr>
          <w:rFonts w:ascii="Times New Roman" w:hAnsi="Times New Roman"/>
          <w:szCs w:val="22"/>
        </w:rPr>
      </w:pPr>
    </w:p>
    <w:p w14:paraId="6E37DB14" w14:textId="59842BB8" w:rsidR="004A5DF3" w:rsidRPr="004A5DF3" w:rsidRDefault="004A5DF3" w:rsidP="004A5DF3">
      <w:pPr>
        <w:keepNext/>
        <w:spacing w:after="0" w:line="240" w:lineRule="auto"/>
        <w:rPr>
          <w:rFonts w:ascii="Times New Roman" w:hAnsi="Times New Roman"/>
          <w:szCs w:val="22"/>
          <w:u w:val="single"/>
        </w:rPr>
      </w:pPr>
      <w:r w:rsidRPr="004A5DF3">
        <w:rPr>
          <w:rFonts w:ascii="Times New Roman" w:hAnsi="Times New Roman"/>
          <w:szCs w:val="22"/>
          <w:u w:val="single"/>
        </w:rPr>
        <w:t xml:space="preserve">PROCYSBI </w:t>
      </w:r>
      <w:r w:rsidR="00492484">
        <w:rPr>
          <w:rFonts w:ascii="Times New Roman" w:hAnsi="Times New Roman"/>
          <w:szCs w:val="22"/>
          <w:u w:val="single"/>
        </w:rPr>
        <w:t>300</w:t>
      </w:r>
      <w:r w:rsidRPr="004A5DF3">
        <w:rPr>
          <w:rFonts w:ascii="Times New Roman" w:hAnsi="Times New Roman"/>
          <w:szCs w:val="22"/>
          <w:u w:val="single"/>
        </w:rPr>
        <w:t> mg želučanootporn</w:t>
      </w:r>
      <w:r w:rsidR="00492484">
        <w:rPr>
          <w:rFonts w:ascii="Times New Roman" w:hAnsi="Times New Roman"/>
          <w:szCs w:val="22"/>
          <w:u w:val="single"/>
        </w:rPr>
        <w:t>e</w:t>
      </w:r>
      <w:r w:rsidRPr="004A5DF3">
        <w:rPr>
          <w:rFonts w:ascii="Times New Roman" w:hAnsi="Times New Roman"/>
          <w:szCs w:val="22"/>
          <w:u w:val="single"/>
        </w:rPr>
        <w:t xml:space="preserve"> </w:t>
      </w:r>
      <w:r w:rsidR="00492484" w:rsidRPr="00492484">
        <w:rPr>
          <w:rFonts w:ascii="Times New Roman" w:hAnsi="Times New Roman"/>
          <w:szCs w:val="22"/>
          <w:u w:val="single"/>
        </w:rPr>
        <w:t>granule</w:t>
      </w:r>
    </w:p>
    <w:p w14:paraId="6FDC7D75" w14:textId="77777777" w:rsidR="004A5DF3" w:rsidRPr="00EC4EAB" w:rsidRDefault="004A5DF3" w:rsidP="004A5DF3">
      <w:pPr>
        <w:keepNext/>
        <w:spacing w:after="0" w:line="240" w:lineRule="auto"/>
        <w:rPr>
          <w:rFonts w:ascii="Times New Roman" w:hAnsi="Times New Roman"/>
          <w:szCs w:val="22"/>
          <w:u w:val="single"/>
        </w:rPr>
      </w:pPr>
    </w:p>
    <w:p w14:paraId="78C5E09F" w14:textId="0001BF43" w:rsidR="004A5DF3" w:rsidRPr="00EC4EAB" w:rsidRDefault="001F70AC" w:rsidP="004A5DF3">
      <w:pPr>
        <w:spacing w:after="0" w:line="240" w:lineRule="auto"/>
        <w:rPr>
          <w:rFonts w:ascii="Times New Roman" w:hAnsi="Times New Roman"/>
          <w:szCs w:val="22"/>
        </w:rPr>
      </w:pPr>
      <w:r>
        <w:rPr>
          <w:rFonts w:ascii="Times New Roman" w:hAnsi="Times New Roman"/>
          <w:szCs w:val="22"/>
        </w:rPr>
        <w:t>Jedna</w:t>
      </w:r>
      <w:r w:rsidRPr="00EC4EAB">
        <w:rPr>
          <w:rFonts w:ascii="Times New Roman" w:hAnsi="Times New Roman"/>
          <w:szCs w:val="22"/>
        </w:rPr>
        <w:t xml:space="preserve"> </w:t>
      </w:r>
      <w:r w:rsidR="00492484" w:rsidRPr="00492484">
        <w:rPr>
          <w:rFonts w:ascii="Times New Roman" w:hAnsi="Times New Roman"/>
          <w:szCs w:val="22"/>
        </w:rPr>
        <w:t xml:space="preserve">vrećica </w:t>
      </w:r>
      <w:r w:rsidR="004A5DF3" w:rsidRPr="00EC4EAB">
        <w:rPr>
          <w:rFonts w:ascii="Times New Roman" w:hAnsi="Times New Roman"/>
          <w:szCs w:val="22"/>
        </w:rPr>
        <w:t xml:space="preserve">sadrži </w:t>
      </w:r>
      <w:r w:rsidR="00492484">
        <w:rPr>
          <w:rFonts w:ascii="Times New Roman" w:hAnsi="Times New Roman"/>
          <w:szCs w:val="22"/>
        </w:rPr>
        <w:t>300</w:t>
      </w:r>
      <w:r w:rsidR="004A5DF3" w:rsidRPr="00EC4EAB">
        <w:rPr>
          <w:rFonts w:ascii="Times New Roman" w:hAnsi="Times New Roman"/>
          <w:szCs w:val="22"/>
        </w:rPr>
        <w:t> mg cisteamina (u obliku merkaptaminhidrogentartarata).</w:t>
      </w:r>
    </w:p>
    <w:p w14:paraId="5A471BFC" w14:textId="77777777" w:rsidR="004A5DF3" w:rsidRPr="00EC4EAB" w:rsidRDefault="004A5DF3" w:rsidP="004A5DF3">
      <w:pPr>
        <w:spacing w:after="0" w:line="240" w:lineRule="auto"/>
        <w:rPr>
          <w:rFonts w:ascii="Times New Roman" w:hAnsi="Times New Roman"/>
          <w:szCs w:val="22"/>
        </w:rPr>
      </w:pPr>
    </w:p>
    <w:p w14:paraId="750985DC" w14:textId="77777777" w:rsidR="004A5DF3" w:rsidRPr="00EC4EAB" w:rsidRDefault="004A5DF3" w:rsidP="004A5DF3">
      <w:pPr>
        <w:spacing w:after="0" w:line="240" w:lineRule="auto"/>
        <w:rPr>
          <w:rFonts w:ascii="Times New Roman" w:hAnsi="Times New Roman"/>
          <w:b/>
          <w:szCs w:val="22"/>
        </w:rPr>
      </w:pPr>
      <w:r w:rsidRPr="00EC4EAB">
        <w:rPr>
          <w:rFonts w:ascii="Times New Roman" w:hAnsi="Times New Roman"/>
          <w:szCs w:val="22"/>
        </w:rPr>
        <w:t>Za cjeloviti popis pomoćnih tvari vidjeti dio 6.1.</w:t>
      </w:r>
    </w:p>
    <w:p w14:paraId="096137AB" w14:textId="77777777" w:rsidR="004A5DF3" w:rsidRPr="00EC4EAB" w:rsidRDefault="004A5DF3" w:rsidP="004A5DF3">
      <w:pPr>
        <w:spacing w:after="0" w:line="240" w:lineRule="auto"/>
        <w:rPr>
          <w:rFonts w:ascii="Times New Roman" w:hAnsi="Times New Roman"/>
          <w:szCs w:val="22"/>
        </w:rPr>
      </w:pPr>
    </w:p>
    <w:p w14:paraId="71A16094" w14:textId="77777777" w:rsidR="004A5DF3" w:rsidRPr="00EC4EAB" w:rsidRDefault="004A5DF3" w:rsidP="004A5DF3">
      <w:pPr>
        <w:spacing w:after="0" w:line="240" w:lineRule="auto"/>
        <w:rPr>
          <w:rFonts w:ascii="Times New Roman" w:hAnsi="Times New Roman"/>
          <w:szCs w:val="22"/>
        </w:rPr>
      </w:pPr>
    </w:p>
    <w:p w14:paraId="5702F637" w14:textId="77777777" w:rsidR="004A5DF3" w:rsidRPr="00EC4EAB" w:rsidRDefault="004A5DF3" w:rsidP="004A5DF3">
      <w:pPr>
        <w:keepNext/>
        <w:spacing w:after="0" w:line="240" w:lineRule="auto"/>
        <w:ind w:left="567" w:hanging="567"/>
        <w:rPr>
          <w:rFonts w:ascii="Times New Roman" w:hAnsi="Times New Roman"/>
          <w:b/>
          <w:szCs w:val="22"/>
        </w:rPr>
      </w:pPr>
      <w:r w:rsidRPr="00EC4EAB">
        <w:rPr>
          <w:rFonts w:ascii="Times New Roman" w:hAnsi="Times New Roman"/>
          <w:b/>
          <w:szCs w:val="22"/>
        </w:rPr>
        <w:t>3.</w:t>
      </w:r>
      <w:r w:rsidRPr="00EC4EAB">
        <w:rPr>
          <w:rFonts w:ascii="Times New Roman" w:hAnsi="Times New Roman"/>
          <w:b/>
          <w:szCs w:val="22"/>
        </w:rPr>
        <w:tab/>
        <w:t>FARMACEUTSKI OBLIK</w:t>
      </w:r>
    </w:p>
    <w:p w14:paraId="27AC7DEA" w14:textId="77777777" w:rsidR="004A5DF3" w:rsidRPr="00EC4EAB" w:rsidRDefault="004A5DF3" w:rsidP="004A5DF3">
      <w:pPr>
        <w:keepNext/>
        <w:spacing w:after="0" w:line="240" w:lineRule="auto"/>
        <w:rPr>
          <w:rFonts w:ascii="Times New Roman" w:hAnsi="Times New Roman"/>
          <w:szCs w:val="22"/>
        </w:rPr>
      </w:pPr>
    </w:p>
    <w:p w14:paraId="1F673CFF" w14:textId="1C2A02C5" w:rsidR="004A5DF3" w:rsidRDefault="004A5DF3" w:rsidP="004A5DF3">
      <w:pPr>
        <w:spacing w:after="0" w:line="240" w:lineRule="auto"/>
        <w:rPr>
          <w:rFonts w:ascii="Times New Roman" w:hAnsi="Times New Roman"/>
          <w:szCs w:val="22"/>
        </w:rPr>
      </w:pPr>
      <w:r w:rsidRPr="00EC4EAB">
        <w:rPr>
          <w:rFonts w:ascii="Times New Roman" w:hAnsi="Times New Roman"/>
          <w:szCs w:val="22"/>
        </w:rPr>
        <w:t>Želučanootporn</w:t>
      </w:r>
      <w:r w:rsidR="00492484">
        <w:rPr>
          <w:rFonts w:ascii="Times New Roman" w:hAnsi="Times New Roman"/>
          <w:szCs w:val="22"/>
        </w:rPr>
        <w:t>e</w:t>
      </w:r>
      <w:r w:rsidRPr="00EC4EAB">
        <w:rPr>
          <w:rFonts w:ascii="Times New Roman" w:hAnsi="Times New Roman"/>
          <w:szCs w:val="22"/>
        </w:rPr>
        <w:t xml:space="preserve"> </w:t>
      </w:r>
      <w:r w:rsidR="00492484">
        <w:rPr>
          <w:rFonts w:ascii="Times New Roman" w:hAnsi="Times New Roman"/>
          <w:szCs w:val="22"/>
        </w:rPr>
        <w:t>granule</w:t>
      </w:r>
      <w:r w:rsidRPr="00EC4EAB">
        <w:rPr>
          <w:rFonts w:ascii="Times New Roman" w:hAnsi="Times New Roman"/>
          <w:szCs w:val="22"/>
        </w:rPr>
        <w:t>.</w:t>
      </w:r>
    </w:p>
    <w:p w14:paraId="569BC4F2" w14:textId="77777777" w:rsidR="00492484" w:rsidRDefault="00492484" w:rsidP="004A5DF3">
      <w:pPr>
        <w:spacing w:after="0" w:line="240" w:lineRule="auto"/>
        <w:rPr>
          <w:rFonts w:ascii="Times New Roman" w:hAnsi="Times New Roman"/>
          <w:szCs w:val="22"/>
        </w:rPr>
      </w:pPr>
    </w:p>
    <w:p w14:paraId="06A2D900" w14:textId="12B8FC30" w:rsidR="004A5DF3" w:rsidRPr="00EC4EAB" w:rsidRDefault="00492484" w:rsidP="004A5DF3">
      <w:pPr>
        <w:spacing w:after="0" w:line="240" w:lineRule="auto"/>
        <w:rPr>
          <w:rFonts w:ascii="Times New Roman" w:hAnsi="Times New Roman"/>
          <w:szCs w:val="22"/>
        </w:rPr>
      </w:pPr>
      <w:r>
        <w:rPr>
          <w:rFonts w:ascii="Times New Roman" w:hAnsi="Times New Roman"/>
          <w:szCs w:val="22"/>
        </w:rPr>
        <w:t>Bijele do gotovo bijele granule.</w:t>
      </w:r>
    </w:p>
    <w:p w14:paraId="5E4D5AF2" w14:textId="77777777" w:rsidR="004A5DF3" w:rsidRPr="00EC4EAB" w:rsidRDefault="004A5DF3" w:rsidP="004A5DF3">
      <w:pPr>
        <w:spacing w:after="0" w:line="240" w:lineRule="auto"/>
        <w:rPr>
          <w:rFonts w:ascii="Times New Roman" w:hAnsi="Times New Roman"/>
          <w:szCs w:val="22"/>
        </w:rPr>
      </w:pPr>
    </w:p>
    <w:p w14:paraId="58A6E15C" w14:textId="77777777" w:rsidR="004A5DF3" w:rsidRPr="00EC4EAB" w:rsidRDefault="004A5DF3" w:rsidP="004A5DF3">
      <w:pPr>
        <w:spacing w:after="0" w:line="240" w:lineRule="auto"/>
        <w:rPr>
          <w:rFonts w:ascii="Times New Roman" w:hAnsi="Times New Roman"/>
          <w:szCs w:val="22"/>
        </w:rPr>
      </w:pPr>
    </w:p>
    <w:p w14:paraId="15207265" w14:textId="77777777" w:rsidR="004A5DF3" w:rsidRPr="00EC4EAB" w:rsidRDefault="004A5DF3" w:rsidP="004A5DF3">
      <w:pPr>
        <w:keepNext/>
        <w:spacing w:after="0" w:line="240" w:lineRule="auto"/>
        <w:ind w:left="567" w:hanging="567"/>
        <w:rPr>
          <w:rFonts w:ascii="Times New Roman" w:hAnsi="Times New Roman"/>
          <w:b/>
          <w:szCs w:val="22"/>
        </w:rPr>
      </w:pPr>
      <w:r w:rsidRPr="00EC4EAB">
        <w:rPr>
          <w:rFonts w:ascii="Times New Roman" w:hAnsi="Times New Roman"/>
          <w:b/>
          <w:szCs w:val="22"/>
        </w:rPr>
        <w:t>4.</w:t>
      </w:r>
      <w:r w:rsidRPr="00EC4EAB">
        <w:rPr>
          <w:rFonts w:ascii="Times New Roman" w:hAnsi="Times New Roman"/>
          <w:b/>
          <w:szCs w:val="22"/>
        </w:rPr>
        <w:tab/>
        <w:t>KLINIČKI PODACI</w:t>
      </w:r>
    </w:p>
    <w:p w14:paraId="18D15CB8" w14:textId="77777777" w:rsidR="004A5DF3" w:rsidRPr="00EC4EAB" w:rsidRDefault="004A5DF3" w:rsidP="004A5DF3">
      <w:pPr>
        <w:keepNext/>
        <w:spacing w:after="0" w:line="240" w:lineRule="auto"/>
        <w:rPr>
          <w:rFonts w:ascii="Times New Roman" w:hAnsi="Times New Roman"/>
          <w:b/>
          <w:szCs w:val="22"/>
        </w:rPr>
      </w:pPr>
    </w:p>
    <w:p w14:paraId="32DEB205" w14:textId="77777777" w:rsidR="004A5DF3" w:rsidRPr="00EC4EAB" w:rsidRDefault="004A5DF3" w:rsidP="004A5DF3">
      <w:pPr>
        <w:keepNext/>
        <w:spacing w:after="0" w:line="240" w:lineRule="auto"/>
        <w:rPr>
          <w:rFonts w:ascii="Times New Roman" w:hAnsi="Times New Roman"/>
          <w:b/>
          <w:szCs w:val="22"/>
        </w:rPr>
      </w:pPr>
      <w:r w:rsidRPr="00EC4EAB">
        <w:rPr>
          <w:rFonts w:ascii="Times New Roman" w:hAnsi="Times New Roman"/>
          <w:b/>
          <w:szCs w:val="22"/>
        </w:rPr>
        <w:t>4.1</w:t>
      </w:r>
      <w:r w:rsidRPr="00EC4EAB">
        <w:rPr>
          <w:rFonts w:ascii="Times New Roman" w:hAnsi="Times New Roman"/>
          <w:b/>
          <w:szCs w:val="22"/>
        </w:rPr>
        <w:tab/>
        <w:t>Terapijske indikacije</w:t>
      </w:r>
    </w:p>
    <w:p w14:paraId="246045FB" w14:textId="77777777" w:rsidR="004A5DF3" w:rsidRPr="00EC4EAB" w:rsidRDefault="004A5DF3" w:rsidP="004A5DF3">
      <w:pPr>
        <w:keepNext/>
        <w:spacing w:after="0" w:line="240" w:lineRule="auto"/>
        <w:rPr>
          <w:rFonts w:ascii="Times New Roman" w:hAnsi="Times New Roman"/>
          <w:b/>
          <w:szCs w:val="22"/>
        </w:rPr>
      </w:pPr>
    </w:p>
    <w:p w14:paraId="1C6971B2" w14:textId="77777777" w:rsidR="004A5DF3" w:rsidRPr="00EC4EAB" w:rsidRDefault="004A5DF3" w:rsidP="004A5DF3">
      <w:pPr>
        <w:spacing w:after="0" w:line="240" w:lineRule="auto"/>
        <w:rPr>
          <w:rFonts w:ascii="Times New Roman" w:hAnsi="Times New Roman"/>
          <w:szCs w:val="22"/>
        </w:rPr>
      </w:pPr>
      <w:r w:rsidRPr="00EC4EAB">
        <w:rPr>
          <w:rFonts w:ascii="Times New Roman" w:hAnsi="Times New Roman"/>
          <w:szCs w:val="22"/>
        </w:rPr>
        <w:t xml:space="preserve">PROCYSBI je indiciran za liječenje dokazane nefropatske cistinoze. Cisteamin smanjuje nakupljanje cistina u nekim stanicama (npr. leukocitima, mišićnim stanicama i stanicama jetre) bolesnika s nefropatskom cistinozom i, ako je liječenje započelo dovoljno rano, odgađa razvoj zatajenja bubrega. </w:t>
      </w:r>
    </w:p>
    <w:p w14:paraId="143B8665" w14:textId="77777777" w:rsidR="004A5DF3" w:rsidRPr="00EC4EAB" w:rsidRDefault="004A5DF3" w:rsidP="004A5DF3">
      <w:pPr>
        <w:spacing w:after="0" w:line="240" w:lineRule="auto"/>
        <w:rPr>
          <w:rFonts w:ascii="Times New Roman" w:hAnsi="Times New Roman"/>
          <w:szCs w:val="22"/>
        </w:rPr>
      </w:pPr>
    </w:p>
    <w:p w14:paraId="4A9F842B" w14:textId="77777777" w:rsidR="004A5DF3" w:rsidRPr="00EC4EAB" w:rsidRDefault="004A5DF3" w:rsidP="004A5DF3">
      <w:pPr>
        <w:keepNext/>
        <w:spacing w:after="0" w:line="240" w:lineRule="auto"/>
        <w:rPr>
          <w:rFonts w:ascii="Times New Roman" w:hAnsi="Times New Roman"/>
          <w:b/>
          <w:szCs w:val="22"/>
        </w:rPr>
      </w:pPr>
      <w:r w:rsidRPr="00EC4EAB">
        <w:rPr>
          <w:rFonts w:ascii="Times New Roman" w:hAnsi="Times New Roman"/>
          <w:b/>
          <w:szCs w:val="22"/>
        </w:rPr>
        <w:t>4.2</w:t>
      </w:r>
      <w:r w:rsidRPr="00EC4EAB">
        <w:rPr>
          <w:rFonts w:ascii="Times New Roman" w:hAnsi="Times New Roman"/>
          <w:b/>
          <w:szCs w:val="22"/>
        </w:rPr>
        <w:tab/>
      </w:r>
      <w:hyperlink r:id="rId15" w:tooltip="Doziranje" w:history="1">
        <w:r w:rsidRPr="00EC4EAB">
          <w:rPr>
            <w:rFonts w:ascii="Times New Roman" w:hAnsi="Times New Roman"/>
            <w:b/>
            <w:szCs w:val="22"/>
          </w:rPr>
          <w:t>Doziranje</w:t>
        </w:r>
      </w:hyperlink>
      <w:r w:rsidRPr="00EC4EAB">
        <w:rPr>
          <w:rFonts w:ascii="Times New Roman" w:hAnsi="Times New Roman"/>
          <w:b/>
          <w:szCs w:val="22"/>
        </w:rPr>
        <w:t xml:space="preserve"> i način primjene</w:t>
      </w:r>
    </w:p>
    <w:p w14:paraId="649E374B" w14:textId="77777777" w:rsidR="004A5DF3" w:rsidRPr="00EC4EAB" w:rsidRDefault="004A5DF3" w:rsidP="004A5DF3">
      <w:pPr>
        <w:keepNext/>
        <w:autoSpaceDE w:val="0"/>
        <w:autoSpaceDN w:val="0"/>
        <w:adjustRightInd w:val="0"/>
        <w:spacing w:after="0" w:line="240" w:lineRule="auto"/>
        <w:rPr>
          <w:rFonts w:ascii="Times New Roman" w:hAnsi="Times New Roman"/>
          <w:szCs w:val="22"/>
        </w:rPr>
      </w:pPr>
    </w:p>
    <w:p w14:paraId="24BC11A3" w14:textId="77777777" w:rsidR="004A5DF3" w:rsidRPr="00EC4EAB" w:rsidRDefault="004A5DF3" w:rsidP="004A5DF3">
      <w:pPr>
        <w:spacing w:after="0" w:line="240" w:lineRule="auto"/>
        <w:rPr>
          <w:rFonts w:ascii="Times New Roman" w:hAnsi="Times New Roman"/>
          <w:szCs w:val="22"/>
        </w:rPr>
      </w:pPr>
      <w:r w:rsidRPr="00EC4EAB">
        <w:rPr>
          <w:rFonts w:ascii="Times New Roman" w:hAnsi="Times New Roman"/>
          <w:szCs w:val="22"/>
        </w:rPr>
        <w:t>Liječenje lijekom PROCYSBI se mora započeti pod nadzorom liječnika koji ima iskustva u liječenju cistinoze.</w:t>
      </w:r>
    </w:p>
    <w:p w14:paraId="5DFD6870" w14:textId="77777777" w:rsidR="004A5DF3" w:rsidRPr="00EC4EAB" w:rsidRDefault="004A5DF3" w:rsidP="004A5DF3">
      <w:pPr>
        <w:spacing w:after="0" w:line="240" w:lineRule="auto"/>
        <w:rPr>
          <w:rFonts w:ascii="Times New Roman" w:hAnsi="Times New Roman"/>
          <w:szCs w:val="22"/>
        </w:rPr>
      </w:pPr>
      <w:r w:rsidRPr="00EC4EAB">
        <w:rPr>
          <w:rFonts w:ascii="Times New Roman" w:hAnsi="Times New Roman"/>
          <w:szCs w:val="22"/>
        </w:rPr>
        <w:t>Liječenje cisteaminom mora se započeti odmah nakon potvrde dijagnoze (tj. povišenog cistina u leukocitima) kako bi se postigla maksimalna korist.</w:t>
      </w:r>
    </w:p>
    <w:p w14:paraId="5D9C82CD" w14:textId="77777777" w:rsidR="004A5DF3" w:rsidRPr="00EC4EAB" w:rsidRDefault="004A5DF3" w:rsidP="004A5DF3">
      <w:pPr>
        <w:autoSpaceDE w:val="0"/>
        <w:autoSpaceDN w:val="0"/>
        <w:adjustRightInd w:val="0"/>
        <w:spacing w:after="0" w:line="240" w:lineRule="auto"/>
        <w:rPr>
          <w:rFonts w:ascii="Times New Roman" w:hAnsi="Times New Roman"/>
          <w:szCs w:val="22"/>
        </w:rPr>
      </w:pPr>
    </w:p>
    <w:p w14:paraId="5852E4D0" w14:textId="77777777" w:rsidR="004A5DF3" w:rsidRPr="00EC4EAB" w:rsidRDefault="004A5DF3" w:rsidP="004A5DF3">
      <w:pPr>
        <w:keepNext/>
        <w:autoSpaceDE w:val="0"/>
        <w:autoSpaceDN w:val="0"/>
        <w:adjustRightInd w:val="0"/>
        <w:spacing w:after="0" w:line="240" w:lineRule="auto"/>
        <w:rPr>
          <w:rFonts w:ascii="Times New Roman" w:hAnsi="Times New Roman"/>
          <w:szCs w:val="22"/>
          <w:u w:val="single"/>
        </w:rPr>
      </w:pPr>
      <w:r w:rsidRPr="00EC4EAB">
        <w:rPr>
          <w:rFonts w:ascii="Times New Roman" w:hAnsi="Times New Roman"/>
          <w:szCs w:val="22"/>
          <w:u w:val="single"/>
        </w:rPr>
        <w:t>Doziranje</w:t>
      </w:r>
    </w:p>
    <w:p w14:paraId="7F20E071" w14:textId="77777777" w:rsidR="004A5DF3" w:rsidRPr="00EC4EAB" w:rsidRDefault="004A5DF3" w:rsidP="004A5DF3">
      <w:pPr>
        <w:keepNext/>
        <w:autoSpaceDE w:val="0"/>
        <w:autoSpaceDN w:val="0"/>
        <w:adjustRightInd w:val="0"/>
        <w:spacing w:after="0" w:line="240" w:lineRule="auto"/>
        <w:rPr>
          <w:rFonts w:ascii="Times New Roman" w:hAnsi="Times New Roman"/>
          <w:szCs w:val="22"/>
          <w:u w:val="single"/>
        </w:rPr>
      </w:pPr>
    </w:p>
    <w:p w14:paraId="2B4F49EF"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Koncentraciju cistina u leukocitima može se, primjerice, mjeriti velikim brojem različitih tehnika kao što su testovi s određenom podvrstom leukocita (npr. granulocitni test) ili test s pomiješanim leukocitima, s time da svaki test ima različite ciljne vrijednosti. Kad liječnici donose odluke o dijagnozi i doziranju lijeka PROCYSBI u bolesnika s cistinozom, trebaju uzeti u obzir da su terapijski ciljevi specifični za test koji provodi pojedini laboratorij. Na primjer, terapijski cilj je održati razinu cistina u leukocitima &lt; 1 nmol hemicistina/mg proteina (kad se mjeri testom s pomiješanim leukocitima), 30 min nakon doziranja. Za adherentne bolesnike koji uzimaju stabilnu dozu lijeka PROCYSBI i kojima je otežan pristup odgovarajućoj ustanovi za mjerenje cistina u leukocitima, terapijski cilj mora biti održavanje koncentracije cisteamina u plazmi &gt; 0,1 mg/l, 30 min nakon doziranja.</w:t>
      </w:r>
    </w:p>
    <w:p w14:paraId="1BD42B78"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Vrijeme mjerenja: PROCYSBI treba primjenjivati svakih 12 sati. Određivanje cistina u leukocitima i/ili koncentracije cisteamina u plazmi mora se provesti 12,5 sati nakon večernje doze prethodnog dana i stoga 30 minuta poslije uzimanja iduće jutarnje doze.</w:t>
      </w:r>
    </w:p>
    <w:p w14:paraId="359465AC" w14:textId="77777777" w:rsidR="004A5DF3" w:rsidRPr="00EC4EAB" w:rsidRDefault="004A5DF3" w:rsidP="004A5DF3">
      <w:pPr>
        <w:autoSpaceDE w:val="0"/>
        <w:autoSpaceDN w:val="0"/>
        <w:adjustRightInd w:val="0"/>
        <w:spacing w:after="0" w:line="240" w:lineRule="auto"/>
        <w:rPr>
          <w:rFonts w:ascii="Times New Roman" w:hAnsi="Times New Roman"/>
          <w:i/>
          <w:szCs w:val="22"/>
          <w:u w:val="single"/>
        </w:rPr>
      </w:pPr>
    </w:p>
    <w:p w14:paraId="190D517A" w14:textId="77777777" w:rsidR="004A5DF3" w:rsidRPr="00EC4EAB" w:rsidRDefault="004A5DF3" w:rsidP="004A5DF3">
      <w:pPr>
        <w:keepNext/>
        <w:autoSpaceDE w:val="0"/>
        <w:autoSpaceDN w:val="0"/>
        <w:adjustRightInd w:val="0"/>
        <w:spacing w:after="0" w:line="240" w:lineRule="auto"/>
        <w:rPr>
          <w:rFonts w:ascii="Times New Roman" w:hAnsi="Times New Roman"/>
          <w:szCs w:val="22"/>
        </w:rPr>
      </w:pPr>
      <w:r w:rsidRPr="00EC4EAB">
        <w:rPr>
          <w:rFonts w:ascii="Times New Roman" w:hAnsi="Times New Roman"/>
          <w:i/>
          <w:szCs w:val="22"/>
          <w:u w:val="single"/>
        </w:rPr>
        <w:lastRenderedPageBreak/>
        <w:t xml:space="preserve">Prelaženje bolesnika s tvrdih kapsula s trenutnim oslobađanjem cisteaminhidrogentartarata </w:t>
      </w:r>
    </w:p>
    <w:p w14:paraId="2EFB6E91"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Bolesnici s cistinozom koji uzimaju cisteaminhidrogentartarat s trenutnim oslobađanjem mogu prijeći na ukupnu dnevnu dozu lijeka PROCYSBI koja odgovara njihovoj prethodnoj dnevnoj dozi cisteaminhidrogentartarata s trenutnim oslobađanjem. Ukupnu dnevnu dozu treba podijeliti s dva i primijeniti svakih 12 sati. Maksimalna preporučena doza cisteamina je 1,95 g/m</w:t>
      </w:r>
      <w:r w:rsidRPr="00EC4EAB">
        <w:rPr>
          <w:rFonts w:ascii="Times New Roman" w:hAnsi="Times New Roman"/>
          <w:szCs w:val="22"/>
          <w:vertAlign w:val="superscript"/>
        </w:rPr>
        <w:t>2</w:t>
      </w:r>
      <w:r w:rsidRPr="00EC4EAB">
        <w:rPr>
          <w:rFonts w:ascii="Times New Roman" w:hAnsi="Times New Roman"/>
          <w:szCs w:val="22"/>
        </w:rPr>
        <w:t>/dan. Ne preporučuje se uporaba doza viših od 1,95 g/m</w:t>
      </w:r>
      <w:r w:rsidRPr="00EC4EAB">
        <w:rPr>
          <w:rFonts w:ascii="Times New Roman" w:hAnsi="Times New Roman"/>
          <w:szCs w:val="22"/>
          <w:vertAlign w:val="superscript"/>
        </w:rPr>
        <w:t>2</w:t>
      </w:r>
      <w:r w:rsidRPr="00EC4EAB">
        <w:rPr>
          <w:rFonts w:ascii="Times New Roman" w:hAnsi="Times New Roman"/>
          <w:szCs w:val="22"/>
        </w:rPr>
        <w:t>/dan (vidjeti dio 4.4).</w:t>
      </w:r>
    </w:p>
    <w:p w14:paraId="7ECD81D2"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Bolesnici koji prelaze s cisteaminhidrogentartarata s trenutnim oslobađanjem na PROCYSBI moraju izmjeriti razinu cistina u leukocitima nakon 2 tjedna, te potom svaka 3 mjeseca da bi procijenili optimalnu dozu kako je prethodno opisano.</w:t>
      </w:r>
    </w:p>
    <w:p w14:paraId="2CFA4AA1" w14:textId="77777777" w:rsidR="004A5DF3" w:rsidRPr="00EC4EAB" w:rsidRDefault="004A5DF3" w:rsidP="004A5DF3">
      <w:pPr>
        <w:autoSpaceDE w:val="0"/>
        <w:autoSpaceDN w:val="0"/>
        <w:adjustRightInd w:val="0"/>
        <w:spacing w:after="0" w:line="240" w:lineRule="auto"/>
        <w:rPr>
          <w:rFonts w:ascii="Times New Roman" w:hAnsi="Times New Roman"/>
          <w:szCs w:val="22"/>
        </w:rPr>
      </w:pPr>
    </w:p>
    <w:p w14:paraId="190DC75A" w14:textId="77777777" w:rsidR="004A5DF3" w:rsidRPr="00EC4EAB" w:rsidRDefault="004A5DF3" w:rsidP="004A5DF3">
      <w:pPr>
        <w:keepNext/>
        <w:autoSpaceDE w:val="0"/>
        <w:autoSpaceDN w:val="0"/>
        <w:adjustRightInd w:val="0"/>
        <w:spacing w:after="0" w:line="240" w:lineRule="auto"/>
        <w:rPr>
          <w:rFonts w:ascii="Times New Roman" w:hAnsi="Times New Roman"/>
          <w:i/>
          <w:szCs w:val="22"/>
          <w:u w:val="single"/>
        </w:rPr>
      </w:pPr>
      <w:r w:rsidRPr="00EC4EAB">
        <w:rPr>
          <w:rFonts w:ascii="Times New Roman" w:hAnsi="Times New Roman"/>
          <w:i/>
          <w:szCs w:val="22"/>
          <w:u w:val="single"/>
        </w:rPr>
        <w:t>Novodijagnosticirani odrasli bolesnici</w:t>
      </w:r>
    </w:p>
    <w:p w14:paraId="40A57866" w14:textId="101B3723"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Novodijagnosticirani odrasli bolesnici moraju započeti s 1/6 do 1/4 ciljne doze održavanja lijeka PROCYSBI. Ciljna doza održavanja je 1,3 g/m</w:t>
      </w:r>
      <w:r w:rsidRPr="00EC4EAB">
        <w:rPr>
          <w:rFonts w:ascii="Times New Roman" w:hAnsi="Times New Roman"/>
          <w:szCs w:val="22"/>
          <w:vertAlign w:val="superscript"/>
        </w:rPr>
        <w:t>2</w:t>
      </w:r>
      <w:r w:rsidRPr="00EC4EAB">
        <w:rPr>
          <w:rFonts w:ascii="Times New Roman" w:hAnsi="Times New Roman"/>
          <w:szCs w:val="22"/>
        </w:rPr>
        <w:t>/dan, podijeljena u dvije doze koje se uzimaju svakih 12 sati</w:t>
      </w:r>
      <w:r w:rsidR="00423415">
        <w:rPr>
          <w:rFonts w:ascii="Times New Roman" w:hAnsi="Times New Roman"/>
          <w:szCs w:val="22"/>
        </w:rPr>
        <w:t xml:space="preserve"> (vidjeti tablicu</w:t>
      </w:r>
      <w:r w:rsidR="00AB1FE5">
        <w:rPr>
          <w:rFonts w:ascii="Times New Roman" w:hAnsi="Times New Roman"/>
          <w:szCs w:val="22"/>
        </w:rPr>
        <w:t> 1</w:t>
      </w:r>
      <w:r w:rsidR="00423415">
        <w:rPr>
          <w:rFonts w:ascii="Times New Roman" w:hAnsi="Times New Roman"/>
          <w:szCs w:val="22"/>
        </w:rPr>
        <w:t xml:space="preserve"> u nastavku)</w:t>
      </w:r>
      <w:r w:rsidRPr="00EC4EAB">
        <w:rPr>
          <w:rFonts w:ascii="Times New Roman" w:hAnsi="Times New Roman"/>
          <w:szCs w:val="22"/>
        </w:rPr>
        <w:t>. Dozu se mora povećati ako postoji odgovarajuća tolerancija i razina cistina u leukocitima ostaje  &gt; 1 nmol hemicistina/mg proteina (kad se mjeri testom s pomiješanim leukocitima). Maksimalna preporučena doza cisteamina je 1,95 g/m</w:t>
      </w:r>
      <w:r w:rsidRPr="00EC4EAB">
        <w:rPr>
          <w:rFonts w:ascii="Times New Roman" w:hAnsi="Times New Roman"/>
          <w:szCs w:val="22"/>
          <w:vertAlign w:val="superscript"/>
        </w:rPr>
        <w:t>2</w:t>
      </w:r>
      <w:r w:rsidRPr="00EC4EAB">
        <w:rPr>
          <w:rFonts w:ascii="Times New Roman" w:hAnsi="Times New Roman"/>
          <w:szCs w:val="22"/>
        </w:rPr>
        <w:t>/dan. Ne preporučuje se uporaba doza viših od 1,95 g/m</w:t>
      </w:r>
      <w:r w:rsidRPr="00EC4EAB">
        <w:rPr>
          <w:rFonts w:ascii="Times New Roman" w:hAnsi="Times New Roman"/>
          <w:szCs w:val="22"/>
          <w:vertAlign w:val="superscript"/>
        </w:rPr>
        <w:t>2</w:t>
      </w:r>
      <w:r w:rsidRPr="00EC4EAB">
        <w:rPr>
          <w:rFonts w:ascii="Times New Roman" w:hAnsi="Times New Roman"/>
          <w:szCs w:val="22"/>
        </w:rPr>
        <w:t>/dan (vidjeti dio 4.4).</w:t>
      </w:r>
    </w:p>
    <w:p w14:paraId="2708BD71" w14:textId="77777777" w:rsidR="004A5DF3" w:rsidRPr="00EC4EAB" w:rsidRDefault="004A5DF3" w:rsidP="004A5DF3">
      <w:pPr>
        <w:autoSpaceDE w:val="0"/>
        <w:autoSpaceDN w:val="0"/>
        <w:adjustRightInd w:val="0"/>
        <w:spacing w:after="0" w:line="240" w:lineRule="auto"/>
        <w:rPr>
          <w:rFonts w:ascii="Times New Roman" w:hAnsi="Times New Roman"/>
          <w:i/>
          <w:szCs w:val="22"/>
          <w:u w:val="single"/>
        </w:rPr>
      </w:pPr>
      <w:r w:rsidRPr="00EC4EAB">
        <w:rPr>
          <w:rFonts w:ascii="Times New Roman" w:hAnsi="Times New Roman"/>
          <w:szCs w:val="22"/>
        </w:rPr>
        <w:t>Ciljne vrijednosti navedene u sažetku opisa svojstava lijeka dobivene su testom s pomiješanim leukocitima. Potrebno je naglasiti da su terapijski ciljevi za smanjenje cistina specifični za test i da različiti testovi imaju specifične ciljeve liječenja. Stoga liječnici trebaju uzeti u obzir da su terapijski ciljevi specifični za test koji provodi pojedini laboratorij.</w:t>
      </w:r>
    </w:p>
    <w:p w14:paraId="15587078" w14:textId="77777777" w:rsidR="004A5DF3" w:rsidRPr="00EC4EAB" w:rsidRDefault="004A5DF3" w:rsidP="004A5DF3">
      <w:pPr>
        <w:autoSpaceDE w:val="0"/>
        <w:autoSpaceDN w:val="0"/>
        <w:adjustRightInd w:val="0"/>
        <w:spacing w:after="0" w:line="240" w:lineRule="auto"/>
        <w:rPr>
          <w:rFonts w:ascii="Times New Roman" w:hAnsi="Times New Roman"/>
          <w:szCs w:val="22"/>
        </w:rPr>
      </w:pPr>
    </w:p>
    <w:p w14:paraId="7CDF6BF4" w14:textId="77777777" w:rsidR="004A5DF3" w:rsidRPr="00EC4EAB" w:rsidRDefault="004A5DF3" w:rsidP="004A5DF3">
      <w:pPr>
        <w:keepNext/>
        <w:autoSpaceDE w:val="0"/>
        <w:autoSpaceDN w:val="0"/>
        <w:adjustRightInd w:val="0"/>
        <w:spacing w:after="0" w:line="240" w:lineRule="auto"/>
        <w:rPr>
          <w:rFonts w:ascii="Times New Roman" w:hAnsi="Times New Roman"/>
          <w:i/>
          <w:szCs w:val="22"/>
          <w:u w:val="single"/>
        </w:rPr>
      </w:pPr>
      <w:r w:rsidRPr="00EC4EAB">
        <w:rPr>
          <w:rFonts w:ascii="Times New Roman" w:hAnsi="Times New Roman"/>
          <w:i/>
          <w:szCs w:val="22"/>
          <w:u w:val="single"/>
        </w:rPr>
        <w:t>Novodijagnosticirani bolesnici u pedijatrijskoj populaciji</w:t>
      </w:r>
    </w:p>
    <w:p w14:paraId="223D70F8" w14:textId="77777777" w:rsidR="004A5DF3" w:rsidRPr="00EC4EAB" w:rsidRDefault="004A5DF3" w:rsidP="004A5DF3">
      <w:pPr>
        <w:spacing w:after="0" w:line="240" w:lineRule="auto"/>
        <w:rPr>
          <w:rFonts w:ascii="Times New Roman" w:hAnsi="Times New Roman"/>
          <w:szCs w:val="22"/>
        </w:rPr>
      </w:pPr>
      <w:r w:rsidRPr="00EC4EAB">
        <w:rPr>
          <w:rFonts w:ascii="Times New Roman" w:hAnsi="Times New Roman"/>
          <w:szCs w:val="22"/>
        </w:rPr>
        <w:t>Ciljna doza održavanja od 1,3 g/m</w:t>
      </w:r>
      <w:r w:rsidRPr="00EC4EAB">
        <w:rPr>
          <w:rFonts w:ascii="Times New Roman" w:hAnsi="Times New Roman"/>
          <w:szCs w:val="22"/>
          <w:vertAlign w:val="superscript"/>
        </w:rPr>
        <w:t>2</w:t>
      </w:r>
      <w:r w:rsidRPr="00EC4EAB">
        <w:rPr>
          <w:rFonts w:ascii="Times New Roman" w:hAnsi="Times New Roman"/>
          <w:szCs w:val="22"/>
        </w:rPr>
        <w:t xml:space="preserve">/dan može se približno odrediti prema sljedećoj tablici koja u obzir uzima i površinu tijela i tjelesnu težinu. </w:t>
      </w:r>
    </w:p>
    <w:p w14:paraId="2A23A15A" w14:textId="77777777" w:rsidR="004A5DF3" w:rsidRDefault="004A5DF3" w:rsidP="004A5DF3">
      <w:pPr>
        <w:autoSpaceDE w:val="0"/>
        <w:autoSpaceDN w:val="0"/>
        <w:adjustRightInd w:val="0"/>
        <w:spacing w:after="0" w:line="240" w:lineRule="auto"/>
        <w:rPr>
          <w:rFonts w:ascii="Times New Roman" w:hAnsi="Times New Roman"/>
          <w:szCs w:val="22"/>
        </w:rPr>
      </w:pPr>
    </w:p>
    <w:p w14:paraId="33F1C992" w14:textId="77777777" w:rsidR="001E4D90" w:rsidRPr="00B9396B" w:rsidRDefault="001E4D90" w:rsidP="006E071F">
      <w:pPr>
        <w:keepNext/>
        <w:autoSpaceDE w:val="0"/>
        <w:autoSpaceDN w:val="0"/>
        <w:adjustRightInd w:val="0"/>
        <w:spacing w:after="0" w:line="240" w:lineRule="auto"/>
        <w:rPr>
          <w:rFonts w:ascii="Times New Roman" w:hAnsi="Times New Roman"/>
          <w:i/>
          <w:iCs/>
          <w:szCs w:val="22"/>
        </w:rPr>
      </w:pPr>
      <w:r w:rsidRPr="00B9396B">
        <w:rPr>
          <w:rFonts w:ascii="Times New Roman" w:hAnsi="Times New Roman"/>
          <w:i/>
          <w:iCs/>
          <w:szCs w:val="22"/>
        </w:rPr>
        <w:t>Tablica 1:</w:t>
      </w:r>
      <w:r w:rsidRPr="00B9396B">
        <w:rPr>
          <w:rFonts w:ascii="Times New Roman" w:hAnsi="Times New Roman"/>
          <w:i/>
          <w:iCs/>
          <w:szCs w:val="22"/>
        </w:rPr>
        <w:tab/>
        <w:t>Preporučena doza</w:t>
      </w:r>
    </w:p>
    <w:tbl>
      <w:tblPr>
        <w:tblW w:w="35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581"/>
        <w:gridCol w:w="3804"/>
      </w:tblGrid>
      <w:tr w:rsidR="004A5DF3" w:rsidRPr="00EC4EAB" w14:paraId="70EE3C77" w14:textId="77777777" w:rsidTr="006369AA">
        <w:trPr>
          <w:cantSplit/>
          <w:tblHeader/>
          <w:jc w:val="center"/>
        </w:trPr>
        <w:tc>
          <w:tcPr>
            <w:tcW w:w="1994" w:type="pct"/>
            <w:vAlign w:val="center"/>
          </w:tcPr>
          <w:p w14:paraId="5DCEB1A4" w14:textId="77777777" w:rsidR="004A5DF3" w:rsidRPr="00EC4EAB" w:rsidRDefault="004A5DF3" w:rsidP="006E071F">
            <w:pPr>
              <w:keepNext/>
              <w:tabs>
                <w:tab w:val="left" w:pos="270"/>
              </w:tabs>
              <w:spacing w:after="0" w:line="240" w:lineRule="auto"/>
              <w:jc w:val="center"/>
              <w:rPr>
                <w:rFonts w:ascii="Times New Roman" w:hAnsi="Times New Roman"/>
                <w:b/>
                <w:szCs w:val="22"/>
                <w:highlight w:val="cyan"/>
              </w:rPr>
            </w:pPr>
            <w:r w:rsidRPr="00EC4EAB">
              <w:rPr>
                <w:rFonts w:ascii="Times New Roman" w:hAnsi="Times New Roman"/>
                <w:b/>
                <w:szCs w:val="22"/>
              </w:rPr>
              <w:t>Težina u kilogramima</w:t>
            </w:r>
          </w:p>
        </w:tc>
        <w:tc>
          <w:tcPr>
            <w:tcW w:w="2938" w:type="pct"/>
            <w:vAlign w:val="center"/>
          </w:tcPr>
          <w:p w14:paraId="5D81C4FB" w14:textId="77777777" w:rsidR="004A5DF3" w:rsidRPr="00EC4EAB" w:rsidRDefault="004A5DF3" w:rsidP="006E071F">
            <w:pPr>
              <w:keepNext/>
              <w:tabs>
                <w:tab w:val="left" w:pos="270"/>
              </w:tabs>
              <w:spacing w:after="0" w:line="240" w:lineRule="auto"/>
              <w:jc w:val="center"/>
              <w:rPr>
                <w:rFonts w:ascii="Times New Roman" w:hAnsi="Times New Roman"/>
                <w:b/>
                <w:szCs w:val="22"/>
              </w:rPr>
            </w:pPr>
            <w:r w:rsidRPr="00EC4EAB">
              <w:rPr>
                <w:rFonts w:ascii="Times New Roman" w:hAnsi="Times New Roman"/>
                <w:b/>
                <w:szCs w:val="22"/>
              </w:rPr>
              <w:t xml:space="preserve">Preporučena doza u mg </w:t>
            </w:r>
          </w:p>
          <w:p w14:paraId="566EBA4F" w14:textId="77777777" w:rsidR="004A5DF3" w:rsidRPr="00EC4EAB" w:rsidRDefault="004A5DF3" w:rsidP="006E071F">
            <w:pPr>
              <w:keepNext/>
              <w:tabs>
                <w:tab w:val="left" w:pos="270"/>
              </w:tabs>
              <w:spacing w:after="0" w:line="240" w:lineRule="auto"/>
              <w:jc w:val="center"/>
              <w:rPr>
                <w:rFonts w:ascii="Times New Roman" w:hAnsi="Times New Roman"/>
                <w:b/>
                <w:szCs w:val="22"/>
              </w:rPr>
            </w:pPr>
            <w:r w:rsidRPr="00EC4EAB">
              <w:rPr>
                <w:rFonts w:ascii="Times New Roman" w:hAnsi="Times New Roman"/>
                <w:b/>
                <w:szCs w:val="22"/>
              </w:rPr>
              <w:t>Svakih 12 sati*</w:t>
            </w:r>
          </w:p>
        </w:tc>
      </w:tr>
      <w:tr w:rsidR="004A5DF3" w:rsidRPr="00EC4EAB" w14:paraId="736BD7D0" w14:textId="77777777" w:rsidTr="006369AA">
        <w:trPr>
          <w:cantSplit/>
          <w:jc w:val="center"/>
        </w:trPr>
        <w:tc>
          <w:tcPr>
            <w:tcW w:w="1994" w:type="pct"/>
            <w:vAlign w:val="center"/>
          </w:tcPr>
          <w:p w14:paraId="7E92A447" w14:textId="77777777" w:rsidR="004A5DF3" w:rsidRPr="00EC4EAB" w:rsidRDefault="004A5DF3" w:rsidP="006E071F">
            <w:pPr>
              <w:keepNext/>
              <w:tabs>
                <w:tab w:val="left" w:pos="270"/>
              </w:tabs>
              <w:spacing w:after="0" w:line="240" w:lineRule="auto"/>
              <w:jc w:val="center"/>
              <w:rPr>
                <w:rFonts w:ascii="Times New Roman" w:hAnsi="Times New Roman"/>
                <w:szCs w:val="22"/>
              </w:rPr>
            </w:pPr>
            <w:r w:rsidRPr="00EC4EAB">
              <w:rPr>
                <w:rFonts w:ascii="Times New Roman" w:hAnsi="Times New Roman"/>
                <w:szCs w:val="22"/>
              </w:rPr>
              <w:t>0-5</w:t>
            </w:r>
          </w:p>
        </w:tc>
        <w:tc>
          <w:tcPr>
            <w:tcW w:w="2938" w:type="pct"/>
            <w:vAlign w:val="center"/>
          </w:tcPr>
          <w:p w14:paraId="5AB52C28" w14:textId="77777777" w:rsidR="004A5DF3" w:rsidRPr="00EC4EAB" w:rsidRDefault="004A5DF3" w:rsidP="006E071F">
            <w:pPr>
              <w:keepNext/>
              <w:tabs>
                <w:tab w:val="left" w:pos="270"/>
              </w:tabs>
              <w:spacing w:after="0" w:line="240" w:lineRule="auto"/>
              <w:jc w:val="center"/>
              <w:rPr>
                <w:rFonts w:ascii="Times New Roman" w:hAnsi="Times New Roman"/>
                <w:szCs w:val="22"/>
              </w:rPr>
            </w:pPr>
            <w:r w:rsidRPr="00EC4EAB">
              <w:rPr>
                <w:rFonts w:ascii="Times New Roman" w:hAnsi="Times New Roman"/>
                <w:szCs w:val="22"/>
              </w:rPr>
              <w:t>200</w:t>
            </w:r>
          </w:p>
        </w:tc>
      </w:tr>
      <w:tr w:rsidR="004A5DF3" w:rsidRPr="00EC4EAB" w14:paraId="6B3602C8" w14:textId="77777777" w:rsidTr="006369AA">
        <w:trPr>
          <w:cantSplit/>
          <w:jc w:val="center"/>
        </w:trPr>
        <w:tc>
          <w:tcPr>
            <w:tcW w:w="1994" w:type="pct"/>
            <w:vAlign w:val="center"/>
          </w:tcPr>
          <w:p w14:paraId="0B434C3D" w14:textId="77777777" w:rsidR="004A5DF3" w:rsidRPr="00EC4EAB" w:rsidRDefault="004A5DF3" w:rsidP="006E071F">
            <w:pPr>
              <w:keepNext/>
              <w:tabs>
                <w:tab w:val="left" w:pos="270"/>
              </w:tabs>
              <w:spacing w:after="0" w:line="240" w:lineRule="auto"/>
              <w:jc w:val="center"/>
              <w:rPr>
                <w:rFonts w:ascii="Times New Roman" w:hAnsi="Times New Roman"/>
                <w:szCs w:val="22"/>
              </w:rPr>
            </w:pPr>
            <w:r w:rsidRPr="00EC4EAB">
              <w:rPr>
                <w:rFonts w:ascii="Times New Roman" w:hAnsi="Times New Roman"/>
                <w:szCs w:val="22"/>
              </w:rPr>
              <w:t>5-10</w:t>
            </w:r>
          </w:p>
        </w:tc>
        <w:tc>
          <w:tcPr>
            <w:tcW w:w="2938" w:type="pct"/>
            <w:vAlign w:val="center"/>
          </w:tcPr>
          <w:p w14:paraId="2FD0756F" w14:textId="77777777" w:rsidR="004A5DF3" w:rsidRPr="00EC4EAB" w:rsidRDefault="004A5DF3" w:rsidP="006E071F">
            <w:pPr>
              <w:keepNext/>
              <w:tabs>
                <w:tab w:val="left" w:pos="270"/>
              </w:tabs>
              <w:spacing w:after="0" w:line="240" w:lineRule="auto"/>
              <w:jc w:val="center"/>
              <w:rPr>
                <w:rFonts w:ascii="Times New Roman" w:hAnsi="Times New Roman"/>
                <w:szCs w:val="22"/>
              </w:rPr>
            </w:pPr>
            <w:r w:rsidRPr="00EC4EAB">
              <w:rPr>
                <w:rFonts w:ascii="Times New Roman" w:hAnsi="Times New Roman"/>
                <w:szCs w:val="22"/>
              </w:rPr>
              <w:t>300</w:t>
            </w:r>
          </w:p>
        </w:tc>
      </w:tr>
      <w:tr w:rsidR="004A5DF3" w:rsidRPr="00EC4EAB" w14:paraId="35005C80" w14:textId="77777777" w:rsidTr="006369AA">
        <w:trPr>
          <w:cantSplit/>
          <w:jc w:val="center"/>
        </w:trPr>
        <w:tc>
          <w:tcPr>
            <w:tcW w:w="1994" w:type="pct"/>
            <w:vAlign w:val="center"/>
          </w:tcPr>
          <w:p w14:paraId="12159C3C" w14:textId="77777777" w:rsidR="004A5DF3" w:rsidRPr="00EC4EAB" w:rsidRDefault="004A5DF3" w:rsidP="006E071F">
            <w:pPr>
              <w:keepNext/>
              <w:tabs>
                <w:tab w:val="left" w:pos="270"/>
              </w:tabs>
              <w:spacing w:after="0" w:line="240" w:lineRule="auto"/>
              <w:jc w:val="center"/>
              <w:rPr>
                <w:rFonts w:ascii="Times New Roman" w:hAnsi="Times New Roman"/>
                <w:szCs w:val="22"/>
              </w:rPr>
            </w:pPr>
            <w:r w:rsidRPr="00EC4EAB">
              <w:rPr>
                <w:rFonts w:ascii="Times New Roman" w:hAnsi="Times New Roman"/>
                <w:szCs w:val="22"/>
              </w:rPr>
              <w:t>11-15</w:t>
            </w:r>
          </w:p>
        </w:tc>
        <w:tc>
          <w:tcPr>
            <w:tcW w:w="2938" w:type="pct"/>
            <w:vAlign w:val="center"/>
          </w:tcPr>
          <w:p w14:paraId="62175AB9" w14:textId="77777777" w:rsidR="004A5DF3" w:rsidRPr="00EC4EAB" w:rsidRDefault="004A5DF3" w:rsidP="006E071F">
            <w:pPr>
              <w:keepNext/>
              <w:tabs>
                <w:tab w:val="left" w:pos="270"/>
              </w:tabs>
              <w:spacing w:after="0" w:line="240" w:lineRule="auto"/>
              <w:jc w:val="center"/>
              <w:rPr>
                <w:rFonts w:ascii="Times New Roman" w:hAnsi="Times New Roman"/>
                <w:szCs w:val="22"/>
              </w:rPr>
            </w:pPr>
            <w:r w:rsidRPr="00EC4EAB">
              <w:rPr>
                <w:rFonts w:ascii="Times New Roman" w:hAnsi="Times New Roman"/>
                <w:szCs w:val="22"/>
              </w:rPr>
              <w:t>400</w:t>
            </w:r>
          </w:p>
        </w:tc>
      </w:tr>
      <w:tr w:rsidR="004A5DF3" w:rsidRPr="00EC4EAB" w14:paraId="1652044E" w14:textId="77777777" w:rsidTr="006369AA">
        <w:trPr>
          <w:cantSplit/>
          <w:jc w:val="center"/>
        </w:trPr>
        <w:tc>
          <w:tcPr>
            <w:tcW w:w="1994" w:type="pct"/>
            <w:vAlign w:val="center"/>
          </w:tcPr>
          <w:p w14:paraId="69E9668D" w14:textId="77777777" w:rsidR="004A5DF3" w:rsidRPr="00EC4EAB" w:rsidRDefault="004A5DF3" w:rsidP="006E071F">
            <w:pPr>
              <w:keepNext/>
              <w:tabs>
                <w:tab w:val="left" w:pos="270"/>
              </w:tabs>
              <w:spacing w:after="0" w:line="240" w:lineRule="auto"/>
              <w:jc w:val="center"/>
              <w:rPr>
                <w:rFonts w:ascii="Times New Roman" w:hAnsi="Times New Roman"/>
                <w:szCs w:val="22"/>
              </w:rPr>
            </w:pPr>
            <w:r w:rsidRPr="00EC4EAB">
              <w:rPr>
                <w:rFonts w:ascii="Times New Roman" w:hAnsi="Times New Roman"/>
                <w:szCs w:val="22"/>
              </w:rPr>
              <w:t>16-20</w:t>
            </w:r>
          </w:p>
        </w:tc>
        <w:tc>
          <w:tcPr>
            <w:tcW w:w="2938" w:type="pct"/>
            <w:vAlign w:val="center"/>
          </w:tcPr>
          <w:p w14:paraId="3A101713" w14:textId="77777777" w:rsidR="004A5DF3" w:rsidRPr="00EC4EAB" w:rsidRDefault="004A5DF3" w:rsidP="006E071F">
            <w:pPr>
              <w:keepNext/>
              <w:tabs>
                <w:tab w:val="left" w:pos="270"/>
              </w:tabs>
              <w:spacing w:after="0" w:line="240" w:lineRule="auto"/>
              <w:jc w:val="center"/>
              <w:rPr>
                <w:rFonts w:ascii="Times New Roman" w:hAnsi="Times New Roman"/>
                <w:szCs w:val="22"/>
              </w:rPr>
            </w:pPr>
            <w:r w:rsidRPr="00EC4EAB">
              <w:rPr>
                <w:rFonts w:ascii="Times New Roman" w:hAnsi="Times New Roman"/>
                <w:szCs w:val="22"/>
              </w:rPr>
              <w:t>500</w:t>
            </w:r>
          </w:p>
        </w:tc>
      </w:tr>
      <w:tr w:rsidR="004A5DF3" w:rsidRPr="00EC4EAB" w14:paraId="7C8E76C2" w14:textId="77777777" w:rsidTr="006369AA">
        <w:trPr>
          <w:cantSplit/>
          <w:jc w:val="center"/>
        </w:trPr>
        <w:tc>
          <w:tcPr>
            <w:tcW w:w="1994" w:type="pct"/>
            <w:vAlign w:val="center"/>
          </w:tcPr>
          <w:p w14:paraId="637BD3FD" w14:textId="77777777" w:rsidR="004A5DF3" w:rsidRPr="00EC4EAB" w:rsidRDefault="004A5DF3" w:rsidP="006E071F">
            <w:pPr>
              <w:keepNext/>
              <w:tabs>
                <w:tab w:val="left" w:pos="270"/>
              </w:tabs>
              <w:spacing w:after="0" w:line="240" w:lineRule="auto"/>
              <w:jc w:val="center"/>
              <w:rPr>
                <w:rFonts w:ascii="Times New Roman" w:hAnsi="Times New Roman"/>
                <w:szCs w:val="22"/>
              </w:rPr>
            </w:pPr>
            <w:r w:rsidRPr="00EC4EAB">
              <w:rPr>
                <w:rFonts w:ascii="Times New Roman" w:hAnsi="Times New Roman"/>
                <w:szCs w:val="22"/>
              </w:rPr>
              <w:t>21-25</w:t>
            </w:r>
          </w:p>
        </w:tc>
        <w:tc>
          <w:tcPr>
            <w:tcW w:w="2938" w:type="pct"/>
            <w:vAlign w:val="center"/>
          </w:tcPr>
          <w:p w14:paraId="20807ED5" w14:textId="77777777" w:rsidR="004A5DF3" w:rsidRPr="00EC4EAB" w:rsidRDefault="004A5DF3" w:rsidP="006E071F">
            <w:pPr>
              <w:keepNext/>
              <w:tabs>
                <w:tab w:val="left" w:pos="270"/>
              </w:tabs>
              <w:spacing w:after="0" w:line="240" w:lineRule="auto"/>
              <w:jc w:val="center"/>
              <w:rPr>
                <w:rFonts w:ascii="Times New Roman" w:hAnsi="Times New Roman"/>
                <w:szCs w:val="22"/>
              </w:rPr>
            </w:pPr>
            <w:r w:rsidRPr="00EC4EAB">
              <w:rPr>
                <w:rFonts w:ascii="Times New Roman" w:hAnsi="Times New Roman"/>
                <w:szCs w:val="22"/>
              </w:rPr>
              <w:t>600</w:t>
            </w:r>
          </w:p>
        </w:tc>
      </w:tr>
      <w:tr w:rsidR="004A5DF3" w:rsidRPr="00EC4EAB" w14:paraId="7C830C35" w14:textId="77777777" w:rsidTr="006369AA">
        <w:trPr>
          <w:cantSplit/>
          <w:jc w:val="center"/>
        </w:trPr>
        <w:tc>
          <w:tcPr>
            <w:tcW w:w="1994" w:type="pct"/>
            <w:vAlign w:val="center"/>
          </w:tcPr>
          <w:p w14:paraId="006EF853" w14:textId="77777777" w:rsidR="004A5DF3" w:rsidRPr="00EC4EAB" w:rsidRDefault="004A5DF3" w:rsidP="006369AA">
            <w:pPr>
              <w:tabs>
                <w:tab w:val="left" w:pos="270"/>
              </w:tabs>
              <w:spacing w:after="0" w:line="240" w:lineRule="auto"/>
              <w:jc w:val="center"/>
              <w:rPr>
                <w:rFonts w:ascii="Times New Roman" w:hAnsi="Times New Roman"/>
                <w:szCs w:val="22"/>
              </w:rPr>
            </w:pPr>
            <w:r w:rsidRPr="00EC4EAB">
              <w:rPr>
                <w:rFonts w:ascii="Times New Roman" w:hAnsi="Times New Roman"/>
                <w:szCs w:val="22"/>
              </w:rPr>
              <w:t>26-30</w:t>
            </w:r>
          </w:p>
        </w:tc>
        <w:tc>
          <w:tcPr>
            <w:tcW w:w="2938" w:type="pct"/>
            <w:vAlign w:val="center"/>
          </w:tcPr>
          <w:p w14:paraId="3C3947C4" w14:textId="77777777" w:rsidR="004A5DF3" w:rsidRPr="00EC4EAB" w:rsidRDefault="004A5DF3" w:rsidP="006369AA">
            <w:pPr>
              <w:tabs>
                <w:tab w:val="left" w:pos="270"/>
              </w:tabs>
              <w:spacing w:after="0" w:line="240" w:lineRule="auto"/>
              <w:jc w:val="center"/>
              <w:rPr>
                <w:rFonts w:ascii="Times New Roman" w:hAnsi="Times New Roman"/>
                <w:szCs w:val="22"/>
              </w:rPr>
            </w:pPr>
            <w:r w:rsidRPr="00EC4EAB">
              <w:rPr>
                <w:rFonts w:ascii="Times New Roman" w:hAnsi="Times New Roman"/>
                <w:szCs w:val="22"/>
              </w:rPr>
              <w:t>700</w:t>
            </w:r>
          </w:p>
        </w:tc>
      </w:tr>
      <w:tr w:rsidR="004A5DF3" w:rsidRPr="00EC4EAB" w14:paraId="48895730" w14:textId="77777777" w:rsidTr="006369AA">
        <w:trPr>
          <w:cantSplit/>
          <w:jc w:val="center"/>
        </w:trPr>
        <w:tc>
          <w:tcPr>
            <w:tcW w:w="1994" w:type="pct"/>
            <w:vAlign w:val="center"/>
          </w:tcPr>
          <w:p w14:paraId="4A784909" w14:textId="77777777" w:rsidR="004A5DF3" w:rsidRPr="00EC4EAB" w:rsidRDefault="004A5DF3" w:rsidP="006369AA">
            <w:pPr>
              <w:tabs>
                <w:tab w:val="left" w:pos="270"/>
              </w:tabs>
              <w:spacing w:after="0" w:line="240" w:lineRule="auto"/>
              <w:jc w:val="center"/>
              <w:rPr>
                <w:rFonts w:ascii="Times New Roman" w:hAnsi="Times New Roman"/>
                <w:szCs w:val="22"/>
              </w:rPr>
            </w:pPr>
            <w:r w:rsidRPr="00EC4EAB">
              <w:rPr>
                <w:rFonts w:ascii="Times New Roman" w:hAnsi="Times New Roman"/>
                <w:szCs w:val="22"/>
              </w:rPr>
              <w:t>31-40</w:t>
            </w:r>
          </w:p>
        </w:tc>
        <w:tc>
          <w:tcPr>
            <w:tcW w:w="2938" w:type="pct"/>
            <w:vAlign w:val="center"/>
          </w:tcPr>
          <w:p w14:paraId="0396BACF" w14:textId="77777777" w:rsidR="004A5DF3" w:rsidRPr="00EC4EAB" w:rsidRDefault="004A5DF3" w:rsidP="006369AA">
            <w:pPr>
              <w:tabs>
                <w:tab w:val="left" w:pos="270"/>
              </w:tabs>
              <w:spacing w:after="0" w:line="240" w:lineRule="auto"/>
              <w:jc w:val="center"/>
              <w:rPr>
                <w:rFonts w:ascii="Times New Roman" w:hAnsi="Times New Roman"/>
                <w:szCs w:val="22"/>
              </w:rPr>
            </w:pPr>
            <w:r w:rsidRPr="00EC4EAB">
              <w:rPr>
                <w:rFonts w:ascii="Times New Roman" w:hAnsi="Times New Roman"/>
                <w:szCs w:val="22"/>
              </w:rPr>
              <w:t>800</w:t>
            </w:r>
          </w:p>
        </w:tc>
      </w:tr>
      <w:tr w:rsidR="004A5DF3" w:rsidRPr="00EC4EAB" w14:paraId="52922AD7" w14:textId="77777777" w:rsidTr="006369AA">
        <w:trPr>
          <w:cantSplit/>
          <w:jc w:val="center"/>
        </w:trPr>
        <w:tc>
          <w:tcPr>
            <w:tcW w:w="1994" w:type="pct"/>
            <w:vAlign w:val="center"/>
          </w:tcPr>
          <w:p w14:paraId="57E2AAEC" w14:textId="77777777" w:rsidR="004A5DF3" w:rsidRPr="00EC4EAB" w:rsidRDefault="004A5DF3" w:rsidP="006E071F">
            <w:pPr>
              <w:keepNext/>
              <w:tabs>
                <w:tab w:val="left" w:pos="270"/>
              </w:tabs>
              <w:spacing w:after="0" w:line="240" w:lineRule="auto"/>
              <w:jc w:val="center"/>
              <w:rPr>
                <w:rFonts w:ascii="Times New Roman" w:hAnsi="Times New Roman"/>
                <w:szCs w:val="22"/>
              </w:rPr>
            </w:pPr>
            <w:r w:rsidRPr="00EC4EAB">
              <w:rPr>
                <w:rFonts w:ascii="Times New Roman" w:hAnsi="Times New Roman"/>
                <w:szCs w:val="22"/>
              </w:rPr>
              <w:t>41-50</w:t>
            </w:r>
          </w:p>
        </w:tc>
        <w:tc>
          <w:tcPr>
            <w:tcW w:w="2938" w:type="pct"/>
            <w:vAlign w:val="center"/>
          </w:tcPr>
          <w:p w14:paraId="2DC3FB73" w14:textId="77777777" w:rsidR="004A5DF3" w:rsidRPr="00EC4EAB" w:rsidRDefault="004A5DF3" w:rsidP="006E071F">
            <w:pPr>
              <w:keepNext/>
              <w:tabs>
                <w:tab w:val="left" w:pos="270"/>
              </w:tabs>
              <w:spacing w:after="0" w:line="240" w:lineRule="auto"/>
              <w:jc w:val="center"/>
              <w:rPr>
                <w:rFonts w:ascii="Times New Roman" w:hAnsi="Times New Roman"/>
                <w:szCs w:val="22"/>
              </w:rPr>
            </w:pPr>
            <w:r w:rsidRPr="00EC4EAB">
              <w:rPr>
                <w:rFonts w:ascii="Times New Roman" w:hAnsi="Times New Roman"/>
                <w:szCs w:val="22"/>
              </w:rPr>
              <w:t>900</w:t>
            </w:r>
          </w:p>
        </w:tc>
      </w:tr>
      <w:tr w:rsidR="004A5DF3" w:rsidRPr="00EC4EAB" w14:paraId="40523CEF" w14:textId="77777777" w:rsidTr="006369AA">
        <w:trPr>
          <w:cantSplit/>
          <w:jc w:val="center"/>
        </w:trPr>
        <w:tc>
          <w:tcPr>
            <w:tcW w:w="1994" w:type="pct"/>
            <w:vAlign w:val="center"/>
          </w:tcPr>
          <w:p w14:paraId="4C825F8F" w14:textId="77777777" w:rsidR="004A5DF3" w:rsidRPr="00EC4EAB" w:rsidRDefault="004A5DF3" w:rsidP="006E071F">
            <w:pPr>
              <w:keepNext/>
              <w:tabs>
                <w:tab w:val="left" w:pos="270"/>
              </w:tabs>
              <w:spacing w:after="0" w:line="240" w:lineRule="auto"/>
              <w:jc w:val="center"/>
              <w:rPr>
                <w:rFonts w:ascii="Times New Roman" w:hAnsi="Times New Roman"/>
                <w:szCs w:val="22"/>
              </w:rPr>
            </w:pPr>
            <w:r w:rsidRPr="00EC4EAB">
              <w:rPr>
                <w:rFonts w:ascii="Times New Roman" w:hAnsi="Times New Roman"/>
                <w:szCs w:val="22"/>
              </w:rPr>
              <w:t>&gt; 50</w:t>
            </w:r>
          </w:p>
        </w:tc>
        <w:tc>
          <w:tcPr>
            <w:tcW w:w="2938" w:type="pct"/>
            <w:vAlign w:val="center"/>
          </w:tcPr>
          <w:p w14:paraId="4098C88A" w14:textId="77777777" w:rsidR="004A5DF3" w:rsidRPr="00EC4EAB" w:rsidRDefault="004A5DF3" w:rsidP="006E071F">
            <w:pPr>
              <w:keepNext/>
              <w:tabs>
                <w:tab w:val="left" w:pos="270"/>
              </w:tabs>
              <w:spacing w:after="0" w:line="240" w:lineRule="auto"/>
              <w:jc w:val="center"/>
              <w:rPr>
                <w:rFonts w:ascii="Times New Roman" w:hAnsi="Times New Roman"/>
                <w:szCs w:val="22"/>
              </w:rPr>
            </w:pPr>
            <w:r w:rsidRPr="00EC4EAB">
              <w:rPr>
                <w:rFonts w:ascii="Times New Roman" w:hAnsi="Times New Roman"/>
                <w:szCs w:val="22"/>
              </w:rPr>
              <w:t>1000</w:t>
            </w:r>
          </w:p>
        </w:tc>
      </w:tr>
    </w:tbl>
    <w:p w14:paraId="2DF87EC2" w14:textId="75F64729" w:rsidR="004A5DF3" w:rsidRPr="002F181A" w:rsidRDefault="004A5DF3" w:rsidP="006E071F">
      <w:pPr>
        <w:keepNext/>
        <w:autoSpaceDE w:val="0"/>
        <w:autoSpaceDN w:val="0"/>
        <w:adjustRightInd w:val="0"/>
        <w:spacing w:after="0" w:line="240" w:lineRule="auto"/>
        <w:ind w:left="1440" w:right="1330"/>
        <w:rPr>
          <w:rFonts w:ascii="Times New Roman" w:hAnsi="Times New Roman"/>
          <w:szCs w:val="22"/>
        </w:rPr>
      </w:pPr>
      <w:r w:rsidRPr="002F181A">
        <w:rPr>
          <w:rFonts w:ascii="Times New Roman" w:hAnsi="Times New Roman"/>
          <w:szCs w:val="22"/>
        </w:rPr>
        <w:t>*Za postizanje ciljne koncentracije cistina u leukocitima može biti potrebna viša doza.</w:t>
      </w:r>
    </w:p>
    <w:p w14:paraId="31239B77" w14:textId="77777777" w:rsidR="004A5DF3" w:rsidRPr="002F181A" w:rsidRDefault="004A5DF3" w:rsidP="004A5DF3">
      <w:pPr>
        <w:autoSpaceDE w:val="0"/>
        <w:autoSpaceDN w:val="0"/>
        <w:adjustRightInd w:val="0"/>
        <w:spacing w:after="0" w:line="240" w:lineRule="auto"/>
        <w:ind w:left="1440"/>
        <w:rPr>
          <w:rFonts w:ascii="Times New Roman" w:hAnsi="Times New Roman"/>
          <w:szCs w:val="22"/>
        </w:rPr>
      </w:pPr>
      <w:r w:rsidRPr="002F181A">
        <w:rPr>
          <w:rFonts w:ascii="Times New Roman" w:hAnsi="Times New Roman"/>
          <w:szCs w:val="22"/>
        </w:rPr>
        <w:t>Ne preporučuje se uporaba doza viših od 1,95 g/m</w:t>
      </w:r>
      <w:r w:rsidRPr="002F181A">
        <w:rPr>
          <w:rFonts w:ascii="Times New Roman" w:hAnsi="Times New Roman"/>
          <w:szCs w:val="22"/>
          <w:vertAlign w:val="superscript"/>
        </w:rPr>
        <w:t>2</w:t>
      </w:r>
      <w:r w:rsidRPr="002F181A">
        <w:rPr>
          <w:rFonts w:ascii="Times New Roman" w:hAnsi="Times New Roman"/>
          <w:szCs w:val="22"/>
        </w:rPr>
        <w:t>/dan.</w:t>
      </w:r>
    </w:p>
    <w:p w14:paraId="3E0FE68B" w14:textId="77777777" w:rsidR="004A5DF3" w:rsidRDefault="004A5DF3" w:rsidP="004A5DF3">
      <w:pPr>
        <w:spacing w:after="0" w:line="240" w:lineRule="auto"/>
        <w:ind w:left="567" w:hanging="567"/>
        <w:rPr>
          <w:rFonts w:ascii="Times New Roman" w:hAnsi="Times New Roman"/>
          <w:szCs w:val="22"/>
        </w:rPr>
      </w:pPr>
    </w:p>
    <w:p w14:paraId="030C32D3" w14:textId="77777777" w:rsidR="005F2FDB" w:rsidRDefault="005F2FDB" w:rsidP="00B9396B">
      <w:pPr>
        <w:spacing w:after="0" w:line="240" w:lineRule="auto"/>
        <w:rPr>
          <w:rFonts w:ascii="Times New Roman" w:hAnsi="Times New Roman"/>
          <w:szCs w:val="22"/>
        </w:rPr>
      </w:pPr>
      <w:r>
        <w:rPr>
          <w:rFonts w:ascii="Times New Roman" w:hAnsi="Times New Roman"/>
          <w:szCs w:val="22"/>
        </w:rPr>
        <w:t>Za postizanje ciljne doze održavanja, može se razmotriti primjena PROCYSBI 25 mg želučanootpornih tvrdih kapsula.</w:t>
      </w:r>
    </w:p>
    <w:p w14:paraId="06067158" w14:textId="77777777" w:rsidR="005F2FDB" w:rsidRPr="00EC4EAB" w:rsidRDefault="005F2FDB" w:rsidP="004A5DF3">
      <w:pPr>
        <w:spacing w:after="0" w:line="240" w:lineRule="auto"/>
        <w:ind w:left="567" w:hanging="567"/>
        <w:rPr>
          <w:rFonts w:ascii="Times New Roman" w:hAnsi="Times New Roman"/>
          <w:szCs w:val="22"/>
        </w:rPr>
      </w:pPr>
    </w:p>
    <w:p w14:paraId="4036E249" w14:textId="77777777" w:rsidR="004A5DF3" w:rsidRPr="00EC4EAB" w:rsidRDefault="004A5DF3" w:rsidP="004A5DF3">
      <w:pPr>
        <w:keepNext/>
        <w:autoSpaceDE w:val="0"/>
        <w:autoSpaceDN w:val="0"/>
        <w:adjustRightInd w:val="0"/>
        <w:spacing w:after="0" w:line="240" w:lineRule="auto"/>
        <w:rPr>
          <w:rFonts w:ascii="Times New Roman" w:hAnsi="Times New Roman"/>
          <w:i/>
          <w:szCs w:val="22"/>
          <w:u w:val="single"/>
        </w:rPr>
      </w:pPr>
      <w:r w:rsidRPr="00EC4EAB">
        <w:rPr>
          <w:rFonts w:ascii="Times New Roman" w:hAnsi="Times New Roman"/>
          <w:i/>
          <w:szCs w:val="22"/>
          <w:u w:val="single"/>
        </w:rPr>
        <w:t>Propuštene doze</w:t>
      </w:r>
    </w:p>
    <w:p w14:paraId="1493E686" w14:textId="430A6118"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 xml:space="preserve">Ako se doza propusti, mora se uzeti što prije. Ako je to unutar četiri sata prije sljedeće doze, </w:t>
      </w:r>
      <w:r w:rsidR="00EB0EA5">
        <w:rPr>
          <w:rFonts w:ascii="Times New Roman" w:hAnsi="Times New Roman"/>
          <w:szCs w:val="22"/>
        </w:rPr>
        <w:t>potrebno je</w:t>
      </w:r>
      <w:r w:rsidR="00EB0EA5" w:rsidRPr="00EC4EAB">
        <w:rPr>
          <w:rFonts w:ascii="Times New Roman" w:hAnsi="Times New Roman"/>
          <w:szCs w:val="22"/>
        </w:rPr>
        <w:t xml:space="preserve"> </w:t>
      </w:r>
      <w:r w:rsidRPr="00EC4EAB">
        <w:rPr>
          <w:rFonts w:ascii="Times New Roman" w:hAnsi="Times New Roman"/>
          <w:szCs w:val="22"/>
        </w:rPr>
        <w:t>preskočit</w:t>
      </w:r>
      <w:r w:rsidR="00EB0EA5">
        <w:rPr>
          <w:rFonts w:ascii="Times New Roman" w:hAnsi="Times New Roman"/>
          <w:szCs w:val="22"/>
        </w:rPr>
        <w:t>i</w:t>
      </w:r>
      <w:r w:rsidRPr="00EC4EAB">
        <w:rPr>
          <w:rFonts w:ascii="Times New Roman" w:hAnsi="Times New Roman"/>
          <w:szCs w:val="22"/>
        </w:rPr>
        <w:t xml:space="preserve"> </w:t>
      </w:r>
      <w:r w:rsidR="00EB0EA5">
        <w:rPr>
          <w:rFonts w:ascii="Times New Roman" w:hAnsi="Times New Roman"/>
          <w:szCs w:val="22"/>
        </w:rPr>
        <w:t>propuštenu</w:t>
      </w:r>
      <w:r w:rsidR="00EB0EA5" w:rsidRPr="00EC4EAB">
        <w:rPr>
          <w:rFonts w:ascii="Times New Roman" w:hAnsi="Times New Roman"/>
          <w:szCs w:val="22"/>
        </w:rPr>
        <w:t xml:space="preserve"> </w:t>
      </w:r>
      <w:r w:rsidRPr="00EC4EAB">
        <w:rPr>
          <w:rFonts w:ascii="Times New Roman" w:hAnsi="Times New Roman"/>
          <w:szCs w:val="22"/>
        </w:rPr>
        <w:t>dozu i vratit</w:t>
      </w:r>
      <w:r w:rsidR="00EB0EA5">
        <w:rPr>
          <w:rFonts w:ascii="Times New Roman" w:hAnsi="Times New Roman"/>
          <w:szCs w:val="22"/>
        </w:rPr>
        <w:t>i</w:t>
      </w:r>
      <w:r w:rsidRPr="00EC4EAB">
        <w:rPr>
          <w:rFonts w:ascii="Times New Roman" w:hAnsi="Times New Roman"/>
          <w:szCs w:val="22"/>
        </w:rPr>
        <w:t xml:space="preserve"> se na </w:t>
      </w:r>
      <w:r w:rsidR="00D4196A">
        <w:rPr>
          <w:rFonts w:ascii="Times New Roman" w:hAnsi="Times New Roman"/>
          <w:szCs w:val="22"/>
        </w:rPr>
        <w:t>uobičajeni</w:t>
      </w:r>
      <w:r w:rsidRPr="00EC4EAB">
        <w:rPr>
          <w:rFonts w:ascii="Times New Roman" w:hAnsi="Times New Roman"/>
          <w:szCs w:val="22"/>
        </w:rPr>
        <w:t xml:space="preserve"> raspored uzimanja. Ne </w:t>
      </w:r>
      <w:r w:rsidR="00EB0EA5">
        <w:rPr>
          <w:rFonts w:ascii="Times New Roman" w:hAnsi="Times New Roman"/>
          <w:szCs w:val="22"/>
        </w:rPr>
        <w:t xml:space="preserve">smije se </w:t>
      </w:r>
      <w:r w:rsidR="00EB0EA5" w:rsidRPr="00EC4EAB">
        <w:rPr>
          <w:rFonts w:ascii="Times New Roman" w:hAnsi="Times New Roman"/>
          <w:szCs w:val="22"/>
        </w:rPr>
        <w:t>uz</w:t>
      </w:r>
      <w:r w:rsidR="00EB0EA5">
        <w:rPr>
          <w:rFonts w:ascii="Times New Roman" w:hAnsi="Times New Roman"/>
          <w:szCs w:val="22"/>
        </w:rPr>
        <w:t>e</w:t>
      </w:r>
      <w:r w:rsidR="00EB0EA5" w:rsidRPr="00EC4EAB">
        <w:rPr>
          <w:rFonts w:ascii="Times New Roman" w:hAnsi="Times New Roman"/>
          <w:szCs w:val="22"/>
        </w:rPr>
        <w:t>t</w:t>
      </w:r>
      <w:r w:rsidR="00EB0EA5">
        <w:rPr>
          <w:rFonts w:ascii="Times New Roman" w:hAnsi="Times New Roman"/>
          <w:szCs w:val="22"/>
        </w:rPr>
        <w:t>i</w:t>
      </w:r>
      <w:r w:rsidR="00EB0EA5" w:rsidRPr="00EC4EAB">
        <w:rPr>
          <w:rFonts w:ascii="Times New Roman" w:hAnsi="Times New Roman"/>
          <w:szCs w:val="22"/>
        </w:rPr>
        <w:t xml:space="preserve"> </w:t>
      </w:r>
      <w:r w:rsidRPr="00EC4EAB">
        <w:rPr>
          <w:rFonts w:ascii="Times New Roman" w:hAnsi="Times New Roman"/>
          <w:szCs w:val="22"/>
        </w:rPr>
        <w:t>dvostruk</w:t>
      </w:r>
      <w:r w:rsidR="00EB0EA5">
        <w:rPr>
          <w:rFonts w:ascii="Times New Roman" w:hAnsi="Times New Roman"/>
          <w:szCs w:val="22"/>
        </w:rPr>
        <w:t>a</w:t>
      </w:r>
      <w:r w:rsidRPr="00EC4EAB">
        <w:rPr>
          <w:rFonts w:ascii="Times New Roman" w:hAnsi="Times New Roman"/>
          <w:szCs w:val="22"/>
        </w:rPr>
        <w:t xml:space="preserve"> doz</w:t>
      </w:r>
      <w:r w:rsidR="00EB0EA5">
        <w:rPr>
          <w:rFonts w:ascii="Times New Roman" w:hAnsi="Times New Roman"/>
          <w:szCs w:val="22"/>
        </w:rPr>
        <w:t>a</w:t>
      </w:r>
      <w:r w:rsidRPr="00EC4EAB">
        <w:rPr>
          <w:rFonts w:ascii="Times New Roman" w:hAnsi="Times New Roman"/>
          <w:szCs w:val="22"/>
        </w:rPr>
        <w:t xml:space="preserve">. </w:t>
      </w:r>
    </w:p>
    <w:p w14:paraId="08FF6F56" w14:textId="77777777" w:rsidR="004A5DF3" w:rsidRPr="00EC4EAB" w:rsidRDefault="004A5DF3" w:rsidP="004A5DF3">
      <w:pPr>
        <w:autoSpaceDE w:val="0"/>
        <w:autoSpaceDN w:val="0"/>
        <w:adjustRightInd w:val="0"/>
        <w:spacing w:after="0" w:line="240" w:lineRule="auto"/>
        <w:rPr>
          <w:rFonts w:ascii="Times New Roman" w:hAnsi="Times New Roman"/>
          <w:szCs w:val="22"/>
        </w:rPr>
      </w:pPr>
    </w:p>
    <w:p w14:paraId="4A5EE2C0" w14:textId="77777777" w:rsidR="004A5DF3" w:rsidRPr="00EC4EAB" w:rsidRDefault="004A5DF3" w:rsidP="004A5DF3">
      <w:pPr>
        <w:keepNext/>
        <w:autoSpaceDE w:val="0"/>
        <w:autoSpaceDN w:val="0"/>
        <w:adjustRightInd w:val="0"/>
        <w:spacing w:after="0" w:line="240" w:lineRule="auto"/>
        <w:rPr>
          <w:rFonts w:ascii="Times New Roman" w:hAnsi="Times New Roman"/>
          <w:i/>
          <w:szCs w:val="22"/>
          <w:u w:val="single"/>
        </w:rPr>
      </w:pPr>
      <w:r w:rsidRPr="00EC4EAB">
        <w:rPr>
          <w:rFonts w:ascii="Times New Roman" w:hAnsi="Times New Roman"/>
          <w:i/>
          <w:szCs w:val="22"/>
          <w:u w:val="single"/>
        </w:rPr>
        <w:t>Posebne populacije</w:t>
      </w:r>
    </w:p>
    <w:p w14:paraId="352DB58B" w14:textId="77777777" w:rsidR="004A5DF3" w:rsidRPr="00EC4EAB" w:rsidRDefault="004A5DF3" w:rsidP="004A5DF3">
      <w:pPr>
        <w:keepNext/>
        <w:autoSpaceDE w:val="0"/>
        <w:autoSpaceDN w:val="0"/>
        <w:adjustRightInd w:val="0"/>
        <w:spacing w:after="0" w:line="240" w:lineRule="auto"/>
        <w:rPr>
          <w:rFonts w:ascii="Times New Roman" w:hAnsi="Times New Roman"/>
          <w:i/>
          <w:szCs w:val="22"/>
          <w:u w:val="single"/>
        </w:rPr>
      </w:pPr>
    </w:p>
    <w:p w14:paraId="359A6E83" w14:textId="77777777" w:rsidR="004A5DF3" w:rsidRPr="00EC4EAB" w:rsidRDefault="004A5DF3" w:rsidP="004A5DF3">
      <w:pPr>
        <w:keepNext/>
        <w:autoSpaceDE w:val="0"/>
        <w:autoSpaceDN w:val="0"/>
        <w:adjustRightInd w:val="0"/>
        <w:spacing w:after="0" w:line="240" w:lineRule="auto"/>
        <w:rPr>
          <w:rFonts w:ascii="Times New Roman" w:hAnsi="Times New Roman"/>
          <w:i/>
          <w:szCs w:val="22"/>
        </w:rPr>
      </w:pPr>
      <w:r w:rsidRPr="00EC4EAB">
        <w:rPr>
          <w:rFonts w:ascii="Times New Roman" w:hAnsi="Times New Roman"/>
          <w:i/>
          <w:szCs w:val="22"/>
        </w:rPr>
        <w:t>Bolesnici sa slabijom podnošljivosti</w:t>
      </w:r>
    </w:p>
    <w:p w14:paraId="008E6957"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 xml:space="preserve">Bolesnici sa slabijom podnošljivosti i dalje imaju značajne koristi ako su razine cistina u leukocitima ispod 2 nmol hemicistina/mg proteina (kad se mjeri testom s pomiješanim leukocitima). Doza </w:t>
      </w:r>
      <w:r w:rsidRPr="00EC4EAB">
        <w:rPr>
          <w:rFonts w:ascii="Times New Roman" w:hAnsi="Times New Roman"/>
          <w:szCs w:val="22"/>
        </w:rPr>
        <w:lastRenderedPageBreak/>
        <w:t>cisteamina može se povećati na najviše 1,95 g/m</w:t>
      </w:r>
      <w:r w:rsidRPr="00EC4EAB">
        <w:rPr>
          <w:rFonts w:ascii="Times New Roman" w:hAnsi="Times New Roman"/>
          <w:szCs w:val="22"/>
          <w:vertAlign w:val="superscript"/>
        </w:rPr>
        <w:t>2</w:t>
      </w:r>
      <w:r w:rsidRPr="00EC4EAB">
        <w:rPr>
          <w:rFonts w:ascii="Times New Roman" w:hAnsi="Times New Roman"/>
          <w:szCs w:val="22"/>
        </w:rPr>
        <w:t>/dan kako bi se postigla ta razina. Doza od 1,95 g/m</w:t>
      </w:r>
      <w:r w:rsidRPr="00EC4EAB">
        <w:rPr>
          <w:rFonts w:ascii="Times New Roman" w:hAnsi="Times New Roman"/>
          <w:szCs w:val="22"/>
          <w:vertAlign w:val="superscript"/>
        </w:rPr>
        <w:t>2</w:t>
      </w:r>
      <w:r w:rsidRPr="00EC4EAB">
        <w:rPr>
          <w:rFonts w:ascii="Times New Roman" w:hAnsi="Times New Roman"/>
          <w:szCs w:val="22"/>
        </w:rPr>
        <w:t>/dan cisteaminhidrogentartarata s trenutnim oslobađanjem povezana je s povećanom stopom prekida liječenja uslijed intolerancije i povećane incidencije štetnih događaja. Ako se cisteamin u početku slabije podnosi uslijed simptoma gastrointestinalnog (GI) trakta ili prolaznih kožnih osipa, liječenje se mora privremeno prekinuti te potom ponovno uvesti s nižom dozom i postupno povećavati do odgovarajuće doze (vidjeti dio 4.4).</w:t>
      </w:r>
    </w:p>
    <w:p w14:paraId="726BE899" w14:textId="77777777" w:rsidR="004A5DF3" w:rsidRPr="00EC4EAB" w:rsidRDefault="004A5DF3" w:rsidP="004A5DF3">
      <w:pPr>
        <w:autoSpaceDE w:val="0"/>
        <w:autoSpaceDN w:val="0"/>
        <w:adjustRightInd w:val="0"/>
        <w:spacing w:after="0" w:line="240" w:lineRule="auto"/>
        <w:rPr>
          <w:rFonts w:ascii="Times New Roman" w:hAnsi="Times New Roman"/>
          <w:i/>
          <w:szCs w:val="22"/>
          <w:u w:val="single"/>
        </w:rPr>
      </w:pPr>
    </w:p>
    <w:p w14:paraId="30C7260D" w14:textId="77777777" w:rsidR="004A5DF3" w:rsidRPr="00EC4EAB" w:rsidRDefault="004A5DF3" w:rsidP="004A5DF3">
      <w:pPr>
        <w:keepNext/>
        <w:autoSpaceDE w:val="0"/>
        <w:autoSpaceDN w:val="0"/>
        <w:adjustRightInd w:val="0"/>
        <w:spacing w:after="0" w:line="240" w:lineRule="auto"/>
        <w:rPr>
          <w:rFonts w:ascii="Times New Roman" w:hAnsi="Times New Roman"/>
          <w:szCs w:val="22"/>
        </w:rPr>
      </w:pPr>
      <w:r w:rsidRPr="00EC4EAB">
        <w:rPr>
          <w:rFonts w:ascii="Times New Roman" w:hAnsi="Times New Roman"/>
          <w:i/>
          <w:szCs w:val="22"/>
        </w:rPr>
        <w:t>Bolesnici na dijalizi ili nakon transplantacije</w:t>
      </w:r>
    </w:p>
    <w:p w14:paraId="630B9876"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Iskustvo je pokazalo da se povremeno pojedini oblici cisteamina slabije podnose (tj. dovode do više štetnih događaja) kad su bolesnici na dijalizi. Kod tih se bolesnika preporučuje pažljiviji nadzor razina cistina u leukocitima.</w:t>
      </w:r>
    </w:p>
    <w:p w14:paraId="4EE4DB9B" w14:textId="77777777" w:rsidR="004A5DF3" w:rsidRPr="00EC4EAB" w:rsidRDefault="004A5DF3" w:rsidP="004A5DF3">
      <w:pPr>
        <w:autoSpaceDE w:val="0"/>
        <w:autoSpaceDN w:val="0"/>
        <w:adjustRightInd w:val="0"/>
        <w:spacing w:after="0" w:line="240" w:lineRule="auto"/>
        <w:rPr>
          <w:rFonts w:ascii="Times New Roman" w:hAnsi="Times New Roman"/>
          <w:i/>
          <w:szCs w:val="22"/>
        </w:rPr>
      </w:pPr>
    </w:p>
    <w:p w14:paraId="3CC9A300" w14:textId="77777777" w:rsidR="004A5DF3" w:rsidRPr="00EC4EAB" w:rsidRDefault="004A5DF3" w:rsidP="004A5DF3">
      <w:pPr>
        <w:keepNext/>
        <w:autoSpaceDE w:val="0"/>
        <w:autoSpaceDN w:val="0"/>
        <w:adjustRightInd w:val="0"/>
        <w:spacing w:after="0" w:line="240" w:lineRule="auto"/>
        <w:rPr>
          <w:rFonts w:ascii="Times New Roman" w:hAnsi="Times New Roman"/>
          <w:szCs w:val="22"/>
        </w:rPr>
      </w:pPr>
      <w:r w:rsidRPr="00EC4EAB">
        <w:rPr>
          <w:rFonts w:ascii="Times New Roman" w:hAnsi="Times New Roman"/>
          <w:i/>
          <w:szCs w:val="22"/>
        </w:rPr>
        <w:t>Bolesnici s oštećenjem bubrega</w:t>
      </w:r>
    </w:p>
    <w:p w14:paraId="1E7EFABD"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Obično nije potrebno prilagoditi dozu; međutim, moraju se nadzirati razine cistina u leukocitima.</w:t>
      </w:r>
    </w:p>
    <w:p w14:paraId="0865DFEF" w14:textId="77777777" w:rsidR="004A5DF3" w:rsidRPr="00EC4EAB" w:rsidRDefault="004A5DF3" w:rsidP="004A5DF3">
      <w:pPr>
        <w:autoSpaceDE w:val="0"/>
        <w:autoSpaceDN w:val="0"/>
        <w:adjustRightInd w:val="0"/>
        <w:spacing w:after="0" w:line="240" w:lineRule="auto"/>
        <w:rPr>
          <w:rFonts w:ascii="Times New Roman" w:hAnsi="Times New Roman"/>
          <w:i/>
          <w:szCs w:val="22"/>
          <w:u w:val="single"/>
        </w:rPr>
      </w:pPr>
    </w:p>
    <w:p w14:paraId="474C7AF0" w14:textId="77777777" w:rsidR="004A5DF3" w:rsidRPr="00EC4EAB" w:rsidRDefault="004A5DF3" w:rsidP="004A5DF3">
      <w:pPr>
        <w:keepNext/>
        <w:autoSpaceDE w:val="0"/>
        <w:autoSpaceDN w:val="0"/>
        <w:adjustRightInd w:val="0"/>
        <w:spacing w:after="0" w:line="240" w:lineRule="auto"/>
        <w:rPr>
          <w:rFonts w:ascii="Times New Roman" w:hAnsi="Times New Roman"/>
          <w:szCs w:val="22"/>
        </w:rPr>
      </w:pPr>
      <w:r w:rsidRPr="00EC4EAB">
        <w:rPr>
          <w:rFonts w:ascii="Times New Roman" w:hAnsi="Times New Roman"/>
          <w:i/>
          <w:szCs w:val="22"/>
        </w:rPr>
        <w:t>Bolesnici s oštećenjem jetre</w:t>
      </w:r>
    </w:p>
    <w:p w14:paraId="5C151BFB"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Obično nije potrebno prilagoditi dozu; međutim, moraju se nadzirati razine cistina u leukocitima.</w:t>
      </w:r>
    </w:p>
    <w:p w14:paraId="30DF615F" w14:textId="77777777" w:rsidR="004A5DF3" w:rsidRPr="00EC4EAB" w:rsidRDefault="004A5DF3" w:rsidP="004A5DF3">
      <w:pPr>
        <w:spacing w:after="0" w:line="240" w:lineRule="auto"/>
        <w:ind w:left="567" w:hanging="567"/>
        <w:rPr>
          <w:rFonts w:ascii="Times New Roman" w:hAnsi="Times New Roman"/>
          <w:szCs w:val="22"/>
        </w:rPr>
      </w:pPr>
    </w:p>
    <w:p w14:paraId="04A756A7" w14:textId="77777777" w:rsidR="004A5DF3" w:rsidRPr="00EC4EAB" w:rsidRDefault="004A5DF3" w:rsidP="004A5DF3">
      <w:pPr>
        <w:keepNext/>
        <w:autoSpaceDE w:val="0"/>
        <w:autoSpaceDN w:val="0"/>
        <w:adjustRightInd w:val="0"/>
        <w:spacing w:after="0" w:line="240" w:lineRule="auto"/>
        <w:rPr>
          <w:rFonts w:ascii="Times New Roman" w:hAnsi="Times New Roman"/>
          <w:szCs w:val="22"/>
          <w:u w:val="single"/>
        </w:rPr>
      </w:pPr>
      <w:r w:rsidRPr="00EC4EAB">
        <w:rPr>
          <w:rFonts w:ascii="Times New Roman" w:hAnsi="Times New Roman"/>
          <w:szCs w:val="22"/>
          <w:u w:val="single"/>
        </w:rPr>
        <w:t>Način primjene</w:t>
      </w:r>
    </w:p>
    <w:p w14:paraId="22B3EFAE" w14:textId="77777777" w:rsidR="004A5DF3" w:rsidRDefault="004A5DF3" w:rsidP="004A5DF3">
      <w:pPr>
        <w:keepNext/>
        <w:autoSpaceDE w:val="0"/>
        <w:autoSpaceDN w:val="0"/>
        <w:adjustRightInd w:val="0"/>
        <w:spacing w:after="0" w:line="240" w:lineRule="auto"/>
        <w:rPr>
          <w:rFonts w:ascii="Times New Roman" w:hAnsi="Times New Roman"/>
          <w:szCs w:val="22"/>
          <w:u w:val="single"/>
        </w:rPr>
      </w:pPr>
    </w:p>
    <w:p w14:paraId="6BFEA3BA" w14:textId="0414EAEF" w:rsidR="004A5DF3" w:rsidRDefault="003C32A2" w:rsidP="004A5DF3">
      <w:pPr>
        <w:keepNext/>
        <w:autoSpaceDE w:val="0"/>
        <w:autoSpaceDN w:val="0"/>
        <w:adjustRightInd w:val="0"/>
        <w:spacing w:after="0" w:line="240" w:lineRule="auto"/>
        <w:rPr>
          <w:rFonts w:ascii="Times New Roman" w:hAnsi="Times New Roman"/>
          <w:szCs w:val="22"/>
          <w:u w:val="single"/>
        </w:rPr>
      </w:pPr>
      <w:r>
        <w:rPr>
          <w:rFonts w:ascii="Times New Roman" w:hAnsi="Times New Roman"/>
          <w:szCs w:val="22"/>
        </w:rPr>
        <w:t>Peroralno</w:t>
      </w:r>
      <w:r w:rsidR="004A5DF3" w:rsidRPr="00EC4EAB">
        <w:rPr>
          <w:rFonts w:ascii="Times New Roman" w:hAnsi="Times New Roman"/>
          <w:szCs w:val="22"/>
        </w:rPr>
        <w:t>.</w:t>
      </w:r>
    </w:p>
    <w:p w14:paraId="22DBF548" w14:textId="77777777" w:rsidR="004A5DF3" w:rsidRPr="00EC4EAB" w:rsidRDefault="004A5DF3" w:rsidP="004A5DF3">
      <w:pPr>
        <w:keepNext/>
        <w:autoSpaceDE w:val="0"/>
        <w:autoSpaceDN w:val="0"/>
        <w:adjustRightInd w:val="0"/>
        <w:spacing w:after="0" w:line="240" w:lineRule="auto"/>
        <w:rPr>
          <w:rFonts w:ascii="Times New Roman" w:hAnsi="Times New Roman"/>
          <w:szCs w:val="22"/>
          <w:u w:val="single"/>
        </w:rPr>
      </w:pPr>
    </w:p>
    <w:p w14:paraId="6B5D9568" w14:textId="0501AD42"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Ovaj se lijek može primjenjivati tako da se</w:t>
      </w:r>
      <w:r w:rsidR="00BC4174">
        <w:rPr>
          <w:rFonts w:ascii="Times New Roman" w:hAnsi="Times New Roman"/>
          <w:szCs w:val="22"/>
        </w:rPr>
        <w:t xml:space="preserve"> otvori vrećica</w:t>
      </w:r>
      <w:r w:rsidRPr="00EC4EAB">
        <w:rPr>
          <w:rFonts w:ascii="Times New Roman" w:hAnsi="Times New Roman"/>
          <w:szCs w:val="22"/>
        </w:rPr>
        <w:t xml:space="preserve"> i sadržaj </w:t>
      </w:r>
      <w:r w:rsidR="00BC4174">
        <w:rPr>
          <w:rFonts w:ascii="Times New Roman" w:hAnsi="Times New Roman"/>
          <w:szCs w:val="22"/>
        </w:rPr>
        <w:t>vrećice</w:t>
      </w:r>
      <w:r w:rsidRPr="00EC4EAB">
        <w:rPr>
          <w:rFonts w:ascii="Times New Roman" w:hAnsi="Times New Roman"/>
          <w:szCs w:val="22"/>
        </w:rPr>
        <w:t xml:space="preserve"> (želučanootporne kuglice) pospe po hrani </w:t>
      </w:r>
      <w:r w:rsidR="008247DD">
        <w:rPr>
          <w:rFonts w:ascii="Times New Roman" w:hAnsi="Times New Roman"/>
          <w:szCs w:val="22"/>
        </w:rPr>
        <w:t xml:space="preserve">ili </w:t>
      </w:r>
      <w:r w:rsidR="001B0217">
        <w:rPr>
          <w:rFonts w:ascii="Times New Roman" w:hAnsi="Times New Roman"/>
          <w:szCs w:val="22"/>
        </w:rPr>
        <w:t>u piće</w:t>
      </w:r>
      <w:r w:rsidR="008247DD">
        <w:rPr>
          <w:rFonts w:ascii="Times New Roman" w:hAnsi="Times New Roman"/>
          <w:szCs w:val="22"/>
        </w:rPr>
        <w:t xml:space="preserve"> </w:t>
      </w:r>
      <w:r w:rsidRPr="00EC4EAB">
        <w:rPr>
          <w:rFonts w:ascii="Times New Roman" w:hAnsi="Times New Roman"/>
          <w:szCs w:val="22"/>
        </w:rPr>
        <w:t xml:space="preserve">ili unese kroz </w:t>
      </w:r>
      <w:r w:rsidR="00751F35">
        <w:rPr>
          <w:rFonts w:ascii="Times New Roman" w:hAnsi="Times New Roman"/>
          <w:szCs w:val="22"/>
        </w:rPr>
        <w:t>želučanu</w:t>
      </w:r>
      <w:r w:rsidR="00751F35" w:rsidRPr="00EC4EAB">
        <w:rPr>
          <w:rFonts w:ascii="Times New Roman" w:hAnsi="Times New Roman"/>
          <w:szCs w:val="22"/>
        </w:rPr>
        <w:t xml:space="preserve"> </w:t>
      </w:r>
      <w:r w:rsidRPr="00EC4EAB">
        <w:rPr>
          <w:rFonts w:ascii="Times New Roman" w:hAnsi="Times New Roman"/>
          <w:szCs w:val="22"/>
        </w:rPr>
        <w:t>sondu za hranjenje.</w:t>
      </w:r>
    </w:p>
    <w:p w14:paraId="0039B736" w14:textId="0D000A36"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 xml:space="preserve">Nemojte drobiti niti žvakati </w:t>
      </w:r>
      <w:r w:rsidR="008247DD">
        <w:rPr>
          <w:rFonts w:ascii="Times New Roman" w:hAnsi="Times New Roman"/>
          <w:szCs w:val="22"/>
        </w:rPr>
        <w:t>granule, jer to oštećuje želučanootporni sloj</w:t>
      </w:r>
      <w:r w:rsidRPr="00EC4EAB">
        <w:rPr>
          <w:rFonts w:ascii="Times New Roman" w:hAnsi="Times New Roman"/>
          <w:szCs w:val="22"/>
        </w:rPr>
        <w:t>.</w:t>
      </w:r>
    </w:p>
    <w:p w14:paraId="2235241E" w14:textId="77777777" w:rsidR="004A5DF3" w:rsidRPr="00EC4EAB" w:rsidRDefault="004A5DF3" w:rsidP="004A5DF3">
      <w:pPr>
        <w:autoSpaceDE w:val="0"/>
        <w:autoSpaceDN w:val="0"/>
        <w:adjustRightInd w:val="0"/>
        <w:spacing w:after="0" w:line="240" w:lineRule="auto"/>
        <w:rPr>
          <w:rFonts w:ascii="Times New Roman" w:hAnsi="Times New Roman"/>
          <w:szCs w:val="22"/>
        </w:rPr>
      </w:pPr>
    </w:p>
    <w:p w14:paraId="6BB74EC4" w14:textId="77777777" w:rsidR="004A5DF3" w:rsidRPr="00EC4EAB" w:rsidRDefault="004A5DF3" w:rsidP="004A5DF3">
      <w:pPr>
        <w:keepNext/>
        <w:autoSpaceDE w:val="0"/>
        <w:autoSpaceDN w:val="0"/>
        <w:adjustRightInd w:val="0"/>
        <w:spacing w:after="0" w:line="240" w:lineRule="auto"/>
        <w:rPr>
          <w:rFonts w:ascii="Times New Roman" w:hAnsi="Times New Roman"/>
          <w:i/>
          <w:szCs w:val="22"/>
          <w:u w:val="single"/>
        </w:rPr>
      </w:pPr>
      <w:r w:rsidRPr="00EC4EAB">
        <w:rPr>
          <w:rFonts w:ascii="Times New Roman" w:hAnsi="Times New Roman"/>
          <w:i/>
          <w:szCs w:val="22"/>
          <w:u w:val="single"/>
        </w:rPr>
        <w:t>Primjena uz hranu</w:t>
      </w:r>
    </w:p>
    <w:p w14:paraId="7255940F"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Cisteaminhidrogentartarat se može primijeniti s kiselim voćnim sokom ili vodom.</w:t>
      </w:r>
    </w:p>
    <w:p w14:paraId="581E0227"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Cisteaminhidrogentartarat se ne smije primjenjivati uz hranu bogatu mastima ili proteinima, ili uz smrznutu hranu kao što je sladoled. Bolesnici moraju pokušati dosljedno izbjegavati obroke i mliječne proizvode najmanje 1 sat prije i 1 sat poslije uzimanja lijeka PROCYSBI. Ako nije moguće ostati natašte tijekom tog razdoblja, prihvatljivo je jesti male količine (</w:t>
      </w:r>
      <w:r w:rsidRPr="00EC4EAB">
        <w:rPr>
          <w:rFonts w:ascii="Times New Roman" w:hAnsi="Times New Roman"/>
          <w:szCs w:val="22"/>
        </w:rPr>
        <w:sym w:font="Symbol" w:char="F07E"/>
      </w:r>
      <w:r w:rsidRPr="00EC4EAB">
        <w:rPr>
          <w:rFonts w:ascii="Times New Roman" w:hAnsi="Times New Roman"/>
          <w:szCs w:val="22"/>
        </w:rPr>
        <w:t xml:space="preserve"> 100 grama) hrane (najbolje ugljikohidrata) tijekom jednog sata prije i poslije primjene lijeka PROCYSBI. Važno je dosljedno uzimati PROCYSBI i na način koji se može ponavljati kroz vrijeme u odnosu na uzimanje hrane (vidjeti dio 5.2).</w:t>
      </w:r>
    </w:p>
    <w:p w14:paraId="0D33500E" w14:textId="77777777" w:rsidR="004A5DF3" w:rsidRPr="00EC4EAB" w:rsidRDefault="004A5DF3" w:rsidP="004A5DF3">
      <w:pPr>
        <w:autoSpaceDE w:val="0"/>
        <w:autoSpaceDN w:val="0"/>
        <w:adjustRightInd w:val="0"/>
        <w:spacing w:after="0" w:line="240" w:lineRule="auto"/>
        <w:rPr>
          <w:rFonts w:ascii="Times New Roman" w:hAnsi="Times New Roman"/>
          <w:i/>
          <w:szCs w:val="22"/>
        </w:rPr>
      </w:pPr>
    </w:p>
    <w:p w14:paraId="621294E0" w14:textId="1D81E8AB" w:rsidR="004A5DF3" w:rsidRPr="002F181A" w:rsidRDefault="004A5DF3" w:rsidP="004A5DF3">
      <w:pPr>
        <w:autoSpaceDE w:val="0"/>
        <w:autoSpaceDN w:val="0"/>
        <w:adjustRightInd w:val="0"/>
        <w:spacing w:after="0" w:line="240" w:lineRule="auto"/>
        <w:rPr>
          <w:rFonts w:ascii="Times New Roman" w:hAnsi="Times New Roman"/>
          <w:szCs w:val="22"/>
        </w:rPr>
      </w:pPr>
      <w:r w:rsidRPr="002F181A">
        <w:rPr>
          <w:rFonts w:ascii="Times New Roman" w:hAnsi="Times New Roman"/>
        </w:rPr>
        <w:t>Za upute o lijek</w:t>
      </w:r>
      <w:r w:rsidR="008247DD">
        <w:rPr>
          <w:rFonts w:ascii="Times New Roman" w:hAnsi="Times New Roman"/>
        </w:rPr>
        <w:t>u</w:t>
      </w:r>
      <w:r w:rsidRPr="002F181A">
        <w:rPr>
          <w:rFonts w:ascii="Times New Roman" w:hAnsi="Times New Roman"/>
        </w:rPr>
        <w:t xml:space="preserve"> prije primjene vidjeti dio 6.6.</w:t>
      </w:r>
    </w:p>
    <w:p w14:paraId="7DE6373A" w14:textId="77777777" w:rsidR="004A5DF3" w:rsidRPr="002F181A" w:rsidRDefault="004A5DF3" w:rsidP="004A5DF3">
      <w:pPr>
        <w:autoSpaceDE w:val="0"/>
        <w:autoSpaceDN w:val="0"/>
        <w:adjustRightInd w:val="0"/>
        <w:spacing w:after="0" w:line="240" w:lineRule="auto"/>
        <w:rPr>
          <w:rFonts w:ascii="Times New Roman" w:hAnsi="Times New Roman"/>
          <w:szCs w:val="22"/>
        </w:rPr>
      </w:pPr>
    </w:p>
    <w:p w14:paraId="03E1B4D2" w14:textId="77777777" w:rsidR="004A5DF3" w:rsidRPr="00EC4EAB" w:rsidRDefault="004A5DF3" w:rsidP="004A5DF3">
      <w:pPr>
        <w:keepNext/>
        <w:spacing w:after="0" w:line="240" w:lineRule="auto"/>
        <w:ind w:left="567" w:hanging="567"/>
        <w:rPr>
          <w:rFonts w:ascii="Times New Roman" w:hAnsi="Times New Roman"/>
          <w:b/>
          <w:szCs w:val="22"/>
        </w:rPr>
      </w:pPr>
      <w:r w:rsidRPr="00EC4EAB">
        <w:rPr>
          <w:rFonts w:ascii="Times New Roman" w:hAnsi="Times New Roman"/>
          <w:b/>
          <w:szCs w:val="22"/>
        </w:rPr>
        <w:t>4.3</w:t>
      </w:r>
      <w:r w:rsidRPr="00EC4EAB">
        <w:rPr>
          <w:rFonts w:ascii="Times New Roman" w:hAnsi="Times New Roman"/>
          <w:b/>
          <w:szCs w:val="22"/>
        </w:rPr>
        <w:tab/>
        <w:t>Kontraindikacije</w:t>
      </w:r>
    </w:p>
    <w:p w14:paraId="04E27C70" w14:textId="77777777" w:rsidR="004A5DF3" w:rsidRPr="00EC4EAB" w:rsidRDefault="004A5DF3" w:rsidP="004A5DF3">
      <w:pPr>
        <w:keepNext/>
        <w:spacing w:after="0" w:line="240" w:lineRule="auto"/>
        <w:rPr>
          <w:rFonts w:ascii="Times New Roman" w:hAnsi="Times New Roman"/>
          <w:szCs w:val="22"/>
        </w:rPr>
      </w:pPr>
    </w:p>
    <w:p w14:paraId="7FCC853D" w14:textId="77777777" w:rsidR="004A5DF3" w:rsidRPr="00EC4EAB" w:rsidRDefault="004A5DF3" w:rsidP="004A5DF3">
      <w:pPr>
        <w:numPr>
          <w:ilvl w:val="0"/>
          <w:numId w:val="5"/>
        </w:numPr>
        <w:spacing w:after="0" w:line="240" w:lineRule="auto"/>
        <w:ind w:left="567" w:hanging="567"/>
        <w:rPr>
          <w:rFonts w:ascii="Times New Roman" w:hAnsi="Times New Roman"/>
          <w:szCs w:val="22"/>
        </w:rPr>
      </w:pPr>
      <w:r w:rsidRPr="00EC4EAB">
        <w:rPr>
          <w:rFonts w:ascii="Times New Roman" w:hAnsi="Times New Roman"/>
          <w:szCs w:val="22"/>
        </w:rPr>
        <w:t>Preosjetljivost na djelatnu tvar, bilo koji oblik cisteamina (merkaptamin) ili neku od pomoćnih tvari navedenih u dijelu 6.1.</w:t>
      </w:r>
    </w:p>
    <w:p w14:paraId="642069F9" w14:textId="77777777" w:rsidR="004A5DF3" w:rsidRPr="00EC4EAB" w:rsidRDefault="004A5DF3" w:rsidP="004A5DF3">
      <w:pPr>
        <w:numPr>
          <w:ilvl w:val="0"/>
          <w:numId w:val="5"/>
        </w:numPr>
        <w:spacing w:after="0" w:line="240" w:lineRule="auto"/>
        <w:ind w:left="567" w:hanging="567"/>
        <w:rPr>
          <w:rFonts w:ascii="Times New Roman" w:hAnsi="Times New Roman"/>
          <w:szCs w:val="22"/>
        </w:rPr>
      </w:pPr>
      <w:r w:rsidRPr="00EC4EAB">
        <w:rPr>
          <w:rFonts w:ascii="Times New Roman" w:hAnsi="Times New Roman"/>
          <w:szCs w:val="22"/>
        </w:rPr>
        <w:t>Preosjetljivost na penicilamin.</w:t>
      </w:r>
    </w:p>
    <w:p w14:paraId="4A8E5630" w14:textId="77777777" w:rsidR="004A5DF3" w:rsidRPr="00EC4EAB" w:rsidRDefault="004A5DF3" w:rsidP="004A5DF3">
      <w:pPr>
        <w:numPr>
          <w:ilvl w:val="0"/>
          <w:numId w:val="5"/>
        </w:numPr>
        <w:spacing w:after="0" w:line="240" w:lineRule="auto"/>
        <w:ind w:left="567" w:hanging="567"/>
        <w:rPr>
          <w:rFonts w:ascii="Times New Roman" w:hAnsi="Times New Roman"/>
          <w:szCs w:val="22"/>
        </w:rPr>
      </w:pPr>
      <w:r w:rsidRPr="00EC4EAB">
        <w:rPr>
          <w:rFonts w:ascii="Times New Roman" w:hAnsi="Times New Roman"/>
          <w:szCs w:val="22"/>
        </w:rPr>
        <w:t>Dojenje.</w:t>
      </w:r>
    </w:p>
    <w:p w14:paraId="518D5C62" w14:textId="77777777" w:rsidR="004A5DF3" w:rsidRPr="00EC4EAB" w:rsidRDefault="004A5DF3" w:rsidP="004A5DF3">
      <w:pPr>
        <w:autoSpaceDE w:val="0"/>
        <w:autoSpaceDN w:val="0"/>
        <w:adjustRightInd w:val="0"/>
        <w:spacing w:after="0" w:line="240" w:lineRule="auto"/>
        <w:rPr>
          <w:rFonts w:ascii="Times New Roman" w:hAnsi="Times New Roman"/>
          <w:szCs w:val="22"/>
        </w:rPr>
      </w:pPr>
    </w:p>
    <w:p w14:paraId="371DF97D" w14:textId="77777777" w:rsidR="004A5DF3" w:rsidRPr="00EC4EAB" w:rsidRDefault="004A5DF3" w:rsidP="004A5DF3">
      <w:pPr>
        <w:keepNext/>
        <w:autoSpaceDE w:val="0"/>
        <w:autoSpaceDN w:val="0"/>
        <w:adjustRightInd w:val="0"/>
        <w:spacing w:after="0" w:line="240" w:lineRule="auto"/>
        <w:rPr>
          <w:rFonts w:ascii="Times New Roman" w:hAnsi="Times New Roman"/>
          <w:b/>
          <w:szCs w:val="22"/>
        </w:rPr>
      </w:pPr>
      <w:r w:rsidRPr="00EC4EAB">
        <w:rPr>
          <w:rFonts w:ascii="Times New Roman" w:hAnsi="Times New Roman"/>
          <w:b/>
          <w:szCs w:val="22"/>
        </w:rPr>
        <w:t>4.4</w:t>
      </w:r>
      <w:r w:rsidRPr="00EC4EAB">
        <w:rPr>
          <w:rFonts w:ascii="Times New Roman" w:hAnsi="Times New Roman"/>
          <w:b/>
          <w:szCs w:val="22"/>
        </w:rPr>
        <w:tab/>
        <w:t>Posebna upozorenja i mjere opreza pri uporabi</w:t>
      </w:r>
    </w:p>
    <w:p w14:paraId="13F8FABE" w14:textId="77777777" w:rsidR="004A5DF3" w:rsidRPr="00EC4EAB" w:rsidRDefault="004A5DF3" w:rsidP="004A5DF3">
      <w:pPr>
        <w:keepNext/>
        <w:spacing w:after="0" w:line="240" w:lineRule="auto"/>
        <w:rPr>
          <w:rFonts w:ascii="Times New Roman" w:hAnsi="Times New Roman"/>
          <w:szCs w:val="22"/>
        </w:rPr>
      </w:pPr>
    </w:p>
    <w:p w14:paraId="51B805B1" w14:textId="77777777" w:rsidR="004A5DF3" w:rsidRPr="00EC4EAB" w:rsidRDefault="004A5DF3" w:rsidP="004A5DF3">
      <w:pPr>
        <w:spacing w:after="0" w:line="240" w:lineRule="auto"/>
        <w:rPr>
          <w:rFonts w:ascii="Times New Roman" w:hAnsi="Times New Roman"/>
          <w:szCs w:val="22"/>
        </w:rPr>
      </w:pPr>
      <w:r w:rsidRPr="00EC4EAB">
        <w:rPr>
          <w:rFonts w:ascii="Times New Roman" w:hAnsi="Times New Roman"/>
          <w:szCs w:val="22"/>
        </w:rPr>
        <w:t>Ne preporučuje se uporaba doza većih od 1,95 g/m</w:t>
      </w:r>
      <w:r w:rsidRPr="00EC4EAB">
        <w:rPr>
          <w:rFonts w:ascii="Times New Roman" w:hAnsi="Times New Roman"/>
          <w:szCs w:val="22"/>
          <w:vertAlign w:val="superscript"/>
        </w:rPr>
        <w:t>2</w:t>
      </w:r>
      <w:r w:rsidRPr="00EC4EAB">
        <w:rPr>
          <w:rFonts w:ascii="Times New Roman" w:hAnsi="Times New Roman"/>
          <w:szCs w:val="22"/>
        </w:rPr>
        <w:t>/dan (vidjeti dio 4.2).</w:t>
      </w:r>
    </w:p>
    <w:p w14:paraId="1BBF39C2" w14:textId="77777777" w:rsidR="004A5DF3" w:rsidRPr="00EC4EAB" w:rsidRDefault="004A5DF3" w:rsidP="004A5DF3">
      <w:pPr>
        <w:spacing w:after="0" w:line="240" w:lineRule="auto"/>
        <w:rPr>
          <w:rFonts w:ascii="Times New Roman" w:hAnsi="Times New Roman"/>
          <w:szCs w:val="22"/>
        </w:rPr>
      </w:pPr>
    </w:p>
    <w:p w14:paraId="121794E1" w14:textId="77777777" w:rsidR="004A5DF3" w:rsidRPr="00EC4EAB" w:rsidRDefault="004A5DF3" w:rsidP="004A5DF3">
      <w:pPr>
        <w:spacing w:after="0" w:line="240" w:lineRule="auto"/>
        <w:rPr>
          <w:rFonts w:ascii="Times New Roman" w:hAnsi="Times New Roman"/>
          <w:szCs w:val="22"/>
        </w:rPr>
      </w:pPr>
      <w:r w:rsidRPr="00EC4EAB">
        <w:rPr>
          <w:rFonts w:ascii="Times New Roman" w:hAnsi="Times New Roman"/>
          <w:szCs w:val="22"/>
        </w:rPr>
        <w:t xml:space="preserve">Nije dokazano da oralni cisteamin sprječava odlaganje kristala cistina u oku. Stoga, kad se za to koristi oftalmološka otopina cisteamina, treba nastaviti s njezinom uporabom. </w:t>
      </w:r>
    </w:p>
    <w:p w14:paraId="2DB74791" w14:textId="77777777" w:rsidR="004A5DF3" w:rsidRPr="00EC4EAB" w:rsidRDefault="004A5DF3" w:rsidP="004A5DF3">
      <w:pPr>
        <w:autoSpaceDE w:val="0"/>
        <w:autoSpaceDN w:val="0"/>
        <w:adjustRightInd w:val="0"/>
        <w:spacing w:after="0" w:line="240" w:lineRule="auto"/>
        <w:rPr>
          <w:rFonts w:ascii="Times New Roman" w:hAnsi="Times New Roman"/>
          <w:szCs w:val="22"/>
        </w:rPr>
      </w:pPr>
    </w:p>
    <w:p w14:paraId="6B41589E" w14:textId="77777777" w:rsidR="004A5DF3" w:rsidRPr="00EC4EAB" w:rsidRDefault="004A5DF3" w:rsidP="004A5DF3">
      <w:pPr>
        <w:spacing w:after="0" w:line="240" w:lineRule="auto"/>
        <w:rPr>
          <w:rFonts w:ascii="Times New Roman" w:hAnsi="Times New Roman"/>
          <w:szCs w:val="22"/>
        </w:rPr>
      </w:pPr>
      <w:r w:rsidRPr="00EC4EAB">
        <w:rPr>
          <w:rFonts w:ascii="Times New Roman" w:hAnsi="Times New Roman"/>
          <w:szCs w:val="22"/>
        </w:rPr>
        <w:t>Ako se ustanovi ili planira trudnoća, treba pažljivo razmotriti liječenje i bolesnici se mora objasniti mogući teratogeni rizik cisteamina (vidjeti dio 4.6).</w:t>
      </w:r>
    </w:p>
    <w:p w14:paraId="44F1A886" w14:textId="77777777" w:rsidR="004A5DF3" w:rsidRPr="00EC4EAB" w:rsidRDefault="004A5DF3" w:rsidP="004A5DF3">
      <w:pPr>
        <w:spacing w:after="0" w:line="240" w:lineRule="auto"/>
        <w:rPr>
          <w:rFonts w:ascii="Times New Roman" w:hAnsi="Times New Roman"/>
          <w:b/>
          <w:szCs w:val="22"/>
        </w:rPr>
      </w:pPr>
    </w:p>
    <w:p w14:paraId="0B60D34D" w14:textId="77777777" w:rsidR="004A5DF3" w:rsidRPr="00EC4EAB" w:rsidRDefault="004A5DF3" w:rsidP="004A5DF3">
      <w:pPr>
        <w:keepNext/>
        <w:autoSpaceDE w:val="0"/>
        <w:autoSpaceDN w:val="0"/>
        <w:adjustRightInd w:val="0"/>
        <w:spacing w:after="0" w:line="240" w:lineRule="auto"/>
        <w:rPr>
          <w:rFonts w:ascii="Times New Roman" w:hAnsi="Times New Roman"/>
          <w:szCs w:val="22"/>
          <w:u w:val="single"/>
        </w:rPr>
      </w:pPr>
      <w:r w:rsidRPr="00EC4EAB">
        <w:rPr>
          <w:rFonts w:ascii="Times New Roman" w:hAnsi="Times New Roman"/>
          <w:szCs w:val="22"/>
          <w:u w:val="single"/>
        </w:rPr>
        <w:lastRenderedPageBreak/>
        <w:t>Dermatološke nuspojave</w:t>
      </w:r>
    </w:p>
    <w:p w14:paraId="1C96E739" w14:textId="77777777" w:rsidR="004A5DF3" w:rsidRPr="00EC4EAB" w:rsidRDefault="004A5DF3" w:rsidP="004A5DF3">
      <w:pPr>
        <w:keepNext/>
        <w:autoSpaceDE w:val="0"/>
        <w:autoSpaceDN w:val="0"/>
        <w:adjustRightInd w:val="0"/>
        <w:spacing w:after="0" w:line="240" w:lineRule="auto"/>
        <w:rPr>
          <w:rFonts w:ascii="Times New Roman" w:hAnsi="Times New Roman"/>
          <w:szCs w:val="22"/>
          <w:u w:val="single"/>
        </w:rPr>
      </w:pPr>
    </w:p>
    <w:p w14:paraId="64313CAA" w14:textId="77777777" w:rsidR="004A5DF3" w:rsidRPr="00EC4EAB" w:rsidRDefault="004A5DF3" w:rsidP="004A5DF3">
      <w:pPr>
        <w:spacing w:after="0" w:line="240" w:lineRule="auto"/>
        <w:rPr>
          <w:rFonts w:ascii="Times New Roman" w:hAnsi="Times New Roman"/>
          <w:szCs w:val="22"/>
        </w:rPr>
      </w:pPr>
      <w:r w:rsidRPr="00EC4EAB">
        <w:rPr>
          <w:rFonts w:ascii="Times New Roman" w:hAnsi="Times New Roman"/>
          <w:szCs w:val="22"/>
        </w:rPr>
        <w:t xml:space="preserve">Postoje izvješća o ozbiljnim kožnim lezijama kod bolesnika liječenih visokim dozama cisteaminhidrogentartarata s trenutnim oslobađanjem ili drugim solima cisteamina, koja su odgovorila na smanjenje doze cisteamina. Liječnici moraju rutinski pregledavati kožu i kosti bolesnika koji primaju cisteamin. </w:t>
      </w:r>
    </w:p>
    <w:p w14:paraId="4FF1201F" w14:textId="77777777" w:rsidR="004A5DF3" w:rsidRPr="00EC4EAB" w:rsidRDefault="004A5DF3" w:rsidP="004A5DF3">
      <w:pPr>
        <w:spacing w:after="0" w:line="240" w:lineRule="auto"/>
        <w:rPr>
          <w:rFonts w:ascii="Times New Roman" w:hAnsi="Times New Roman"/>
          <w:szCs w:val="22"/>
        </w:rPr>
      </w:pPr>
    </w:p>
    <w:p w14:paraId="706A2159" w14:textId="77777777" w:rsidR="004A5DF3" w:rsidRPr="00EC4EAB" w:rsidRDefault="004A5DF3" w:rsidP="004A5DF3">
      <w:pPr>
        <w:spacing w:after="0" w:line="240" w:lineRule="auto"/>
        <w:rPr>
          <w:rFonts w:ascii="Times New Roman" w:hAnsi="Times New Roman"/>
          <w:szCs w:val="22"/>
        </w:rPr>
      </w:pPr>
      <w:r w:rsidRPr="00EC4EAB">
        <w:rPr>
          <w:rFonts w:ascii="Times New Roman" w:hAnsi="Times New Roman"/>
          <w:szCs w:val="22"/>
        </w:rPr>
        <w:t>Ako se pojave abnormalnosti kože ili kostiju, doza cisteamina mora se smanjiti ili se liječenje mora prekinuti. Liječenje se može ponovno uvesti nižom dozom pod strogim nadzorom i potom se postupno titrirati do odgovarajuće terapijske doze (vidjeti dio 4.2). Ako se razvije teški kožni osip kao što je erythema multiforme bullosa ili toksična epidermalna nekroliza, cisteamin se ne smije ponovno primjenjivati (vidjeti dio 4.8).</w:t>
      </w:r>
    </w:p>
    <w:p w14:paraId="328E363D" w14:textId="77777777" w:rsidR="004A5DF3" w:rsidRPr="00EC4EAB" w:rsidRDefault="004A5DF3" w:rsidP="004A5DF3">
      <w:pPr>
        <w:autoSpaceDE w:val="0"/>
        <w:autoSpaceDN w:val="0"/>
        <w:adjustRightInd w:val="0"/>
        <w:spacing w:after="0" w:line="240" w:lineRule="auto"/>
        <w:rPr>
          <w:rFonts w:ascii="Times New Roman" w:hAnsi="Times New Roman"/>
          <w:szCs w:val="22"/>
        </w:rPr>
      </w:pPr>
    </w:p>
    <w:p w14:paraId="14C39303" w14:textId="77777777" w:rsidR="004A5DF3" w:rsidRPr="00EC4EAB" w:rsidRDefault="004A5DF3" w:rsidP="004A5DF3">
      <w:pPr>
        <w:keepNext/>
        <w:autoSpaceDE w:val="0"/>
        <w:autoSpaceDN w:val="0"/>
        <w:adjustRightInd w:val="0"/>
        <w:spacing w:after="0" w:line="240" w:lineRule="auto"/>
        <w:rPr>
          <w:rFonts w:ascii="Times New Roman" w:hAnsi="Times New Roman"/>
          <w:szCs w:val="22"/>
          <w:u w:val="single"/>
        </w:rPr>
      </w:pPr>
      <w:r w:rsidRPr="00EC4EAB">
        <w:rPr>
          <w:rFonts w:ascii="Times New Roman" w:hAnsi="Times New Roman"/>
          <w:szCs w:val="22"/>
          <w:u w:val="single"/>
        </w:rPr>
        <w:t xml:space="preserve">Gastrointestinalne nuspojave </w:t>
      </w:r>
    </w:p>
    <w:p w14:paraId="2DEB8D31" w14:textId="77777777" w:rsidR="004A5DF3" w:rsidRPr="00EC4EAB" w:rsidRDefault="004A5DF3" w:rsidP="004A5DF3">
      <w:pPr>
        <w:keepNext/>
        <w:autoSpaceDE w:val="0"/>
        <w:autoSpaceDN w:val="0"/>
        <w:adjustRightInd w:val="0"/>
        <w:spacing w:after="0" w:line="240" w:lineRule="auto"/>
        <w:rPr>
          <w:rFonts w:ascii="Times New Roman" w:hAnsi="Times New Roman"/>
          <w:szCs w:val="22"/>
          <w:u w:val="single"/>
        </w:rPr>
      </w:pPr>
    </w:p>
    <w:p w14:paraId="409465FF" w14:textId="77777777" w:rsidR="004A5DF3" w:rsidRPr="00EC4EAB" w:rsidRDefault="004A5DF3" w:rsidP="004A5DF3">
      <w:pPr>
        <w:spacing w:after="0" w:line="240" w:lineRule="auto"/>
        <w:rPr>
          <w:rFonts w:ascii="Times New Roman" w:hAnsi="Times New Roman"/>
          <w:szCs w:val="22"/>
        </w:rPr>
      </w:pPr>
      <w:r w:rsidRPr="00EC4EAB">
        <w:rPr>
          <w:rFonts w:ascii="Times New Roman" w:hAnsi="Times New Roman"/>
          <w:szCs w:val="22"/>
        </w:rPr>
        <w:t xml:space="preserve">Kod bolesnika koji primaju cisteaminhidrogentartarat s trenutnim oslobađanjem prijavljeni su GI ulceracije i krvarenje. Liječnici moraju pripaziti na znakove ulceracija i krvarenja te trebaju obavijestiti bolesnike i/ili skrbnike o znakovima i simptomima ozbiljne GI toksičnosti te koje korake poduzeti ako se pojave.  </w:t>
      </w:r>
    </w:p>
    <w:p w14:paraId="1819AF45" w14:textId="77777777" w:rsidR="004A5DF3" w:rsidRPr="00EC4EAB" w:rsidRDefault="004A5DF3" w:rsidP="004A5DF3">
      <w:pPr>
        <w:spacing w:after="0" w:line="240" w:lineRule="auto"/>
        <w:rPr>
          <w:rFonts w:ascii="Times New Roman" w:hAnsi="Times New Roman"/>
          <w:szCs w:val="22"/>
        </w:rPr>
      </w:pPr>
    </w:p>
    <w:p w14:paraId="2C65B66B" w14:textId="77777777" w:rsidR="004A5DF3" w:rsidRPr="00EC4EAB" w:rsidRDefault="004A5DF3" w:rsidP="004A5DF3">
      <w:pPr>
        <w:spacing w:after="0" w:line="240" w:lineRule="auto"/>
        <w:rPr>
          <w:rFonts w:ascii="Times New Roman" w:hAnsi="Times New Roman"/>
          <w:strike/>
          <w:szCs w:val="22"/>
        </w:rPr>
      </w:pPr>
      <w:r w:rsidRPr="00EC4EAB">
        <w:rPr>
          <w:rFonts w:ascii="Times New Roman" w:hAnsi="Times New Roman"/>
          <w:szCs w:val="22"/>
        </w:rPr>
        <w:t xml:space="preserve">GI simptomi koji su povezani s cisteaminom uključuju mučninu, povraćanje, anoreksiju i bol u abdomenu. </w:t>
      </w:r>
    </w:p>
    <w:p w14:paraId="5514043B" w14:textId="77777777" w:rsidR="004A5DF3" w:rsidRPr="00EC4EAB" w:rsidRDefault="004A5DF3" w:rsidP="004A5DF3">
      <w:pPr>
        <w:autoSpaceDE w:val="0"/>
        <w:autoSpaceDN w:val="0"/>
        <w:adjustRightInd w:val="0"/>
        <w:spacing w:after="0" w:line="240" w:lineRule="auto"/>
        <w:rPr>
          <w:rFonts w:ascii="Times New Roman" w:hAnsi="Times New Roman"/>
          <w:b/>
          <w:szCs w:val="22"/>
          <w:u w:val="single"/>
        </w:rPr>
      </w:pPr>
    </w:p>
    <w:p w14:paraId="7BF331B5"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Strikture ileocekuma i debelog crijeva (fibrozirajuća kolonopatija) su prvo opisane kod bolesnika s cističnom fibrozom koji su primali visoke doze gušteračnih enzima u obliku tableta s želučanootpornom ovojnicom od kopolimera etil akrilata metakrilne kiseline (1:1), jedne od pomoćnih tvari lijeka PROCYSBI. Kao mjera opreza, neobični abdominalni simptomi ili promjene abdominalnih simptoma moraju se medicinski procijeniti kako bi se isključila mogućnost fibrozirajuće kolonopatije.</w:t>
      </w:r>
    </w:p>
    <w:p w14:paraId="3BC6EAA2" w14:textId="77777777" w:rsidR="004A5DF3" w:rsidRPr="00EC4EAB" w:rsidRDefault="004A5DF3" w:rsidP="004A5DF3">
      <w:pPr>
        <w:autoSpaceDE w:val="0"/>
        <w:autoSpaceDN w:val="0"/>
        <w:adjustRightInd w:val="0"/>
        <w:spacing w:after="0" w:line="240" w:lineRule="auto"/>
        <w:rPr>
          <w:rFonts w:ascii="Times New Roman" w:hAnsi="Times New Roman"/>
          <w:szCs w:val="22"/>
        </w:rPr>
      </w:pPr>
    </w:p>
    <w:p w14:paraId="592428AF" w14:textId="77777777" w:rsidR="004A5DF3" w:rsidRPr="00EC4EAB" w:rsidRDefault="004A5DF3" w:rsidP="004A5DF3">
      <w:pPr>
        <w:keepNext/>
        <w:autoSpaceDE w:val="0"/>
        <w:autoSpaceDN w:val="0"/>
        <w:adjustRightInd w:val="0"/>
        <w:spacing w:after="0" w:line="240" w:lineRule="auto"/>
        <w:rPr>
          <w:rFonts w:ascii="Times New Roman" w:hAnsi="Times New Roman"/>
          <w:szCs w:val="22"/>
          <w:u w:val="single"/>
        </w:rPr>
      </w:pPr>
      <w:r w:rsidRPr="00EC4EAB">
        <w:rPr>
          <w:rFonts w:ascii="Times New Roman" w:hAnsi="Times New Roman"/>
          <w:szCs w:val="22"/>
          <w:u w:val="single"/>
        </w:rPr>
        <w:t>Središnji živčani sustav (SŽS)</w:t>
      </w:r>
    </w:p>
    <w:p w14:paraId="5B39A7A0" w14:textId="77777777" w:rsidR="004A5DF3" w:rsidRPr="00EC4EAB" w:rsidRDefault="004A5DF3" w:rsidP="004A5DF3">
      <w:pPr>
        <w:keepNext/>
        <w:autoSpaceDE w:val="0"/>
        <w:autoSpaceDN w:val="0"/>
        <w:adjustRightInd w:val="0"/>
        <w:spacing w:after="0" w:line="240" w:lineRule="auto"/>
        <w:rPr>
          <w:rFonts w:ascii="Times New Roman" w:hAnsi="Times New Roman"/>
          <w:szCs w:val="22"/>
          <w:u w:val="single"/>
        </w:rPr>
      </w:pPr>
    </w:p>
    <w:p w14:paraId="4DE08E19" w14:textId="77777777" w:rsidR="004A5DF3" w:rsidRPr="00EC4EAB" w:rsidRDefault="004A5DF3" w:rsidP="004A5DF3">
      <w:pPr>
        <w:spacing w:after="0" w:line="240" w:lineRule="auto"/>
        <w:rPr>
          <w:rFonts w:ascii="Times New Roman" w:hAnsi="Times New Roman"/>
          <w:szCs w:val="22"/>
        </w:rPr>
      </w:pPr>
      <w:r w:rsidRPr="00EC4EAB">
        <w:rPr>
          <w:rFonts w:ascii="Times New Roman" w:hAnsi="Times New Roman"/>
          <w:szCs w:val="22"/>
        </w:rPr>
        <w:t xml:space="preserve">Simptomi SŽS-a kao što su napadaji, letargija, somnolencija, depresija i encefalopatija povezani su s cisteaminom. Ako se razviju simptomi SŽS-a, bolesnik se mora pažljivo procijeniti i doza se mora po potrebi prilagoditi. Bolesnici ne smiju obavljati potencijalno opasne aktivnosti sve dok nisu poznati učinci cisteamina na mentalnu sposobnost (vidjeti dio 4.7). </w:t>
      </w:r>
    </w:p>
    <w:p w14:paraId="3AB84147" w14:textId="77777777" w:rsidR="004A5DF3" w:rsidRPr="00EC4EAB" w:rsidRDefault="004A5DF3" w:rsidP="004A5DF3">
      <w:pPr>
        <w:autoSpaceDE w:val="0"/>
        <w:autoSpaceDN w:val="0"/>
        <w:adjustRightInd w:val="0"/>
        <w:spacing w:after="0" w:line="240" w:lineRule="auto"/>
        <w:rPr>
          <w:rFonts w:ascii="Times New Roman" w:hAnsi="Times New Roman"/>
          <w:szCs w:val="22"/>
          <w:u w:val="single"/>
        </w:rPr>
      </w:pPr>
    </w:p>
    <w:p w14:paraId="49AD25B9" w14:textId="77777777" w:rsidR="004A5DF3" w:rsidRPr="00EC4EAB" w:rsidRDefault="004A5DF3" w:rsidP="004A5DF3">
      <w:pPr>
        <w:keepNext/>
        <w:autoSpaceDE w:val="0"/>
        <w:autoSpaceDN w:val="0"/>
        <w:adjustRightInd w:val="0"/>
        <w:spacing w:after="0" w:line="240" w:lineRule="auto"/>
        <w:rPr>
          <w:rFonts w:ascii="Times New Roman" w:hAnsi="Times New Roman"/>
          <w:szCs w:val="22"/>
          <w:u w:val="single"/>
        </w:rPr>
      </w:pPr>
      <w:r w:rsidRPr="00EC4EAB">
        <w:rPr>
          <w:rFonts w:ascii="Times New Roman" w:hAnsi="Times New Roman"/>
          <w:szCs w:val="22"/>
          <w:u w:val="single"/>
        </w:rPr>
        <w:t>Leukopenija i abnormalna funkcija jetre</w:t>
      </w:r>
    </w:p>
    <w:p w14:paraId="128CF763" w14:textId="77777777" w:rsidR="004A5DF3" w:rsidRPr="00EC4EAB" w:rsidRDefault="004A5DF3" w:rsidP="004A5DF3">
      <w:pPr>
        <w:keepNext/>
        <w:autoSpaceDE w:val="0"/>
        <w:autoSpaceDN w:val="0"/>
        <w:adjustRightInd w:val="0"/>
        <w:spacing w:after="0" w:line="240" w:lineRule="auto"/>
        <w:rPr>
          <w:rFonts w:ascii="Times New Roman" w:hAnsi="Times New Roman"/>
          <w:szCs w:val="22"/>
          <w:u w:val="single"/>
        </w:rPr>
      </w:pPr>
    </w:p>
    <w:p w14:paraId="44FB47E3" w14:textId="77777777" w:rsidR="004A5DF3" w:rsidRPr="00EC4EAB" w:rsidRDefault="004A5DF3" w:rsidP="004A5DF3">
      <w:pPr>
        <w:autoSpaceDE w:val="0"/>
        <w:autoSpaceDN w:val="0"/>
        <w:adjustRightInd w:val="0"/>
        <w:spacing w:after="0" w:line="240" w:lineRule="auto"/>
        <w:rPr>
          <w:rFonts w:ascii="Times New Roman" w:hAnsi="Times New Roman"/>
          <w:szCs w:val="22"/>
          <w:u w:val="single"/>
        </w:rPr>
      </w:pPr>
      <w:r w:rsidRPr="00EC4EAB">
        <w:rPr>
          <w:rFonts w:ascii="Times New Roman" w:hAnsi="Times New Roman"/>
          <w:szCs w:val="22"/>
        </w:rPr>
        <w:t xml:space="preserve">Cisteamin se ponekad povezuje s reverzibilnom leukopenijom i abnormalnim rezultatima jetrene funkcije. Stoga se moraju pratiti krvna slika i jetrena funkcija. </w:t>
      </w:r>
    </w:p>
    <w:p w14:paraId="7701AEC5" w14:textId="77777777" w:rsidR="004A5DF3" w:rsidRPr="00EC4EAB" w:rsidRDefault="004A5DF3" w:rsidP="004A5DF3">
      <w:pPr>
        <w:autoSpaceDE w:val="0"/>
        <w:autoSpaceDN w:val="0"/>
        <w:adjustRightInd w:val="0"/>
        <w:spacing w:after="0" w:line="240" w:lineRule="auto"/>
        <w:rPr>
          <w:rFonts w:ascii="Times New Roman" w:hAnsi="Times New Roman"/>
          <w:szCs w:val="22"/>
          <w:u w:val="single"/>
        </w:rPr>
      </w:pPr>
    </w:p>
    <w:p w14:paraId="169ABD92" w14:textId="77777777" w:rsidR="004A5DF3" w:rsidRPr="00EC4EAB" w:rsidRDefault="004A5DF3" w:rsidP="004A5DF3">
      <w:pPr>
        <w:keepNext/>
        <w:autoSpaceDE w:val="0"/>
        <w:autoSpaceDN w:val="0"/>
        <w:adjustRightInd w:val="0"/>
        <w:spacing w:after="0" w:line="240" w:lineRule="auto"/>
        <w:rPr>
          <w:rFonts w:ascii="Times New Roman" w:hAnsi="Times New Roman"/>
          <w:szCs w:val="22"/>
          <w:u w:val="single"/>
        </w:rPr>
      </w:pPr>
      <w:r w:rsidRPr="00EC4EAB">
        <w:rPr>
          <w:rFonts w:ascii="Times New Roman" w:hAnsi="Times New Roman"/>
          <w:szCs w:val="22"/>
          <w:u w:val="single"/>
        </w:rPr>
        <w:t>Benigna intrakranijalna hipertenzija</w:t>
      </w:r>
    </w:p>
    <w:p w14:paraId="49674336" w14:textId="77777777" w:rsidR="004A5DF3" w:rsidRPr="00EC4EAB" w:rsidRDefault="004A5DF3" w:rsidP="004A5DF3">
      <w:pPr>
        <w:keepNext/>
        <w:autoSpaceDE w:val="0"/>
        <w:autoSpaceDN w:val="0"/>
        <w:adjustRightInd w:val="0"/>
        <w:spacing w:after="0" w:line="240" w:lineRule="auto"/>
        <w:rPr>
          <w:rFonts w:ascii="Times New Roman" w:hAnsi="Times New Roman"/>
          <w:szCs w:val="22"/>
          <w:u w:val="single"/>
        </w:rPr>
      </w:pPr>
    </w:p>
    <w:p w14:paraId="198A38CD"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 xml:space="preserve">Postoje izvješća o benignoj intrakranijalnoj hipertenziji (ili pseudotumor cerebri) i/ili edemu papile povezanim s liječenjem cisteaminhidrogentartaratom koji su se povukli uz dodatak diuretika u terapiju (iskustvo poslije stavljanja lijeka u promet s cisteaminhidrogentartaratom s trenutnim oslobađanjem). Liječnici moraju uputiti bolesnika da izvijesti o bilo kojem od sljedećih simptoma: glavobolja, tinitus, omaglica, mučnina, diplopija, zamućeni vid, gubitak vida, bol iza oka ili bol pri očnim pokretima. Potrebni su periodični pregledi očiju kako bi se ovo stanje rano otkrilo i kad se utvrdi, potrebno je na vrijeme početi s liječenjem kako bi se spriječio gubitak vida. </w:t>
      </w:r>
    </w:p>
    <w:p w14:paraId="66B1BD34" w14:textId="77777777" w:rsidR="004A5DF3" w:rsidRPr="00EC4EAB" w:rsidRDefault="004A5DF3" w:rsidP="004A5DF3">
      <w:pPr>
        <w:autoSpaceDE w:val="0"/>
        <w:autoSpaceDN w:val="0"/>
        <w:adjustRightInd w:val="0"/>
        <w:spacing w:after="0" w:line="240" w:lineRule="auto"/>
        <w:rPr>
          <w:rFonts w:ascii="Times New Roman" w:hAnsi="Times New Roman"/>
          <w:szCs w:val="22"/>
        </w:rPr>
      </w:pPr>
    </w:p>
    <w:p w14:paraId="4BB45E97" w14:textId="59B8B2D0" w:rsidR="004A5DF3" w:rsidRDefault="004A5DF3" w:rsidP="004A5DF3">
      <w:pPr>
        <w:keepNext/>
        <w:autoSpaceDE w:val="0"/>
        <w:autoSpaceDN w:val="0"/>
        <w:adjustRightInd w:val="0"/>
        <w:spacing w:after="0" w:line="240" w:lineRule="auto"/>
        <w:rPr>
          <w:rFonts w:ascii="Times New Roman" w:hAnsi="Times New Roman"/>
          <w:szCs w:val="22"/>
          <w:u w:val="single"/>
        </w:rPr>
      </w:pPr>
      <w:r w:rsidRPr="00EC4EAB">
        <w:rPr>
          <w:rFonts w:ascii="Times New Roman" w:hAnsi="Times New Roman"/>
          <w:szCs w:val="22"/>
          <w:u w:val="single"/>
        </w:rPr>
        <w:t>PROCYSBI</w:t>
      </w:r>
      <w:r w:rsidR="0093606E">
        <w:rPr>
          <w:rFonts w:ascii="Times New Roman" w:hAnsi="Times New Roman"/>
          <w:szCs w:val="22"/>
          <w:u w:val="single"/>
        </w:rPr>
        <w:t xml:space="preserve"> sadrži natrij</w:t>
      </w:r>
    </w:p>
    <w:p w14:paraId="619D9381" w14:textId="77777777" w:rsidR="004A5DF3" w:rsidRPr="00EC4EAB" w:rsidRDefault="004A5DF3" w:rsidP="004A5DF3">
      <w:pPr>
        <w:keepNext/>
        <w:autoSpaceDE w:val="0"/>
        <w:autoSpaceDN w:val="0"/>
        <w:adjustRightInd w:val="0"/>
        <w:spacing w:after="0" w:line="240" w:lineRule="auto"/>
        <w:rPr>
          <w:rFonts w:ascii="Times New Roman" w:hAnsi="Times New Roman"/>
          <w:szCs w:val="22"/>
          <w:u w:val="single"/>
        </w:rPr>
      </w:pPr>
    </w:p>
    <w:p w14:paraId="7530B518" w14:textId="77777777" w:rsidR="004A5DF3" w:rsidRPr="00EC4EAB" w:rsidRDefault="004A5DF3" w:rsidP="004A5DF3">
      <w:pPr>
        <w:autoSpaceDE w:val="0"/>
        <w:autoSpaceDN w:val="0"/>
        <w:adjustRightInd w:val="0"/>
        <w:spacing w:after="0" w:line="240" w:lineRule="auto"/>
        <w:rPr>
          <w:rFonts w:ascii="Times New Roman" w:hAnsi="Times New Roman"/>
          <w:color w:val="000000"/>
          <w:szCs w:val="22"/>
        </w:rPr>
      </w:pPr>
      <w:r w:rsidRPr="00EC4EAB">
        <w:rPr>
          <w:rFonts w:ascii="Times New Roman" w:hAnsi="Times New Roman"/>
          <w:color w:val="000000"/>
          <w:szCs w:val="22"/>
        </w:rPr>
        <w:t>Ovaj lijek sadrži manje od 1 mmol (23 mg) natrija po dozi, tj. zanemarive količine natrija.</w:t>
      </w:r>
    </w:p>
    <w:p w14:paraId="68A055DF" w14:textId="77777777" w:rsidR="004A5DF3" w:rsidRPr="00EC4EAB" w:rsidRDefault="004A5DF3" w:rsidP="004A5DF3">
      <w:pPr>
        <w:autoSpaceDE w:val="0"/>
        <w:autoSpaceDN w:val="0"/>
        <w:adjustRightInd w:val="0"/>
        <w:spacing w:after="0" w:line="240" w:lineRule="auto"/>
        <w:rPr>
          <w:rFonts w:ascii="Times New Roman" w:hAnsi="Times New Roman"/>
          <w:szCs w:val="22"/>
        </w:rPr>
      </w:pPr>
    </w:p>
    <w:p w14:paraId="6A0B4B76" w14:textId="77777777" w:rsidR="004A5DF3" w:rsidRPr="00EC4EAB" w:rsidRDefault="004A5DF3" w:rsidP="004A5DF3">
      <w:pPr>
        <w:keepNext/>
        <w:autoSpaceDE w:val="0"/>
        <w:autoSpaceDN w:val="0"/>
        <w:adjustRightInd w:val="0"/>
        <w:spacing w:after="0" w:line="240" w:lineRule="auto"/>
        <w:rPr>
          <w:rFonts w:ascii="Times New Roman" w:hAnsi="Times New Roman"/>
          <w:b/>
          <w:szCs w:val="22"/>
        </w:rPr>
      </w:pPr>
      <w:r w:rsidRPr="00EC4EAB">
        <w:rPr>
          <w:rFonts w:ascii="Times New Roman" w:hAnsi="Times New Roman"/>
          <w:b/>
          <w:szCs w:val="22"/>
        </w:rPr>
        <w:lastRenderedPageBreak/>
        <w:t>4.5</w:t>
      </w:r>
      <w:r w:rsidRPr="00EC4EAB">
        <w:rPr>
          <w:rFonts w:ascii="Times New Roman" w:hAnsi="Times New Roman"/>
          <w:b/>
          <w:szCs w:val="22"/>
        </w:rPr>
        <w:tab/>
        <w:t>Interakcije s drugim lijekovima i drugi oblici interakcija</w:t>
      </w:r>
    </w:p>
    <w:p w14:paraId="4E5AECF2" w14:textId="77777777" w:rsidR="004A5DF3" w:rsidRPr="00EC4EAB" w:rsidRDefault="004A5DF3" w:rsidP="004A5DF3">
      <w:pPr>
        <w:keepNext/>
        <w:autoSpaceDE w:val="0"/>
        <w:autoSpaceDN w:val="0"/>
        <w:adjustRightInd w:val="0"/>
        <w:spacing w:after="0" w:line="240" w:lineRule="auto"/>
        <w:rPr>
          <w:rFonts w:ascii="Times New Roman" w:hAnsi="Times New Roman"/>
          <w:szCs w:val="22"/>
        </w:rPr>
      </w:pPr>
    </w:p>
    <w:p w14:paraId="1140DC27" w14:textId="77777777" w:rsidR="004A5DF3" w:rsidRPr="00EC4EAB" w:rsidRDefault="004A5DF3" w:rsidP="004A5DF3">
      <w:pPr>
        <w:autoSpaceDE w:val="0"/>
        <w:autoSpaceDN w:val="0"/>
        <w:adjustRightInd w:val="0"/>
        <w:spacing w:after="0" w:line="240" w:lineRule="auto"/>
        <w:rPr>
          <w:rFonts w:ascii="Times New Roman" w:hAnsi="Times New Roman"/>
          <w:b/>
          <w:i/>
          <w:szCs w:val="22"/>
        </w:rPr>
      </w:pPr>
      <w:r w:rsidRPr="00EC4EAB">
        <w:rPr>
          <w:rFonts w:ascii="Times New Roman" w:hAnsi="Times New Roman"/>
          <w:szCs w:val="22"/>
        </w:rPr>
        <w:t>Ne može se isključiti da je cisteamin klinički značajan induktor CYP enzima, inhibitor P</w:t>
      </w:r>
      <w:r w:rsidRPr="00EC4EAB">
        <w:rPr>
          <w:rFonts w:ascii="Times New Roman" w:hAnsi="Times New Roman"/>
          <w:szCs w:val="22"/>
        </w:rPr>
        <w:noBreakHyphen/>
        <w:t>gp-a i BCRP-a na razini crijeva te inhibitor jetrenih transportera za unos (OATP1B1, OATP1B3 i OCT1).</w:t>
      </w:r>
    </w:p>
    <w:p w14:paraId="004A8EA7" w14:textId="77777777" w:rsidR="004A5DF3" w:rsidRPr="00EC4EAB" w:rsidRDefault="004A5DF3" w:rsidP="004A5DF3">
      <w:pPr>
        <w:autoSpaceDE w:val="0"/>
        <w:autoSpaceDN w:val="0"/>
        <w:adjustRightInd w:val="0"/>
        <w:spacing w:after="0" w:line="240" w:lineRule="auto"/>
        <w:rPr>
          <w:rFonts w:ascii="Times New Roman" w:hAnsi="Times New Roman"/>
          <w:szCs w:val="22"/>
        </w:rPr>
      </w:pPr>
    </w:p>
    <w:p w14:paraId="474F3EE9" w14:textId="77777777" w:rsidR="004A5DF3" w:rsidRPr="00EC4EAB" w:rsidRDefault="004A5DF3" w:rsidP="004A5DF3">
      <w:pPr>
        <w:keepNext/>
        <w:autoSpaceDE w:val="0"/>
        <w:autoSpaceDN w:val="0"/>
        <w:adjustRightInd w:val="0"/>
        <w:spacing w:after="0" w:line="240" w:lineRule="auto"/>
        <w:rPr>
          <w:rFonts w:ascii="Times New Roman" w:hAnsi="Times New Roman"/>
          <w:szCs w:val="22"/>
          <w:u w:val="single"/>
        </w:rPr>
      </w:pPr>
      <w:r w:rsidRPr="00EC4EAB">
        <w:rPr>
          <w:rFonts w:ascii="Times New Roman" w:hAnsi="Times New Roman"/>
          <w:szCs w:val="22"/>
          <w:u w:val="single"/>
        </w:rPr>
        <w:t>Istovremena primjena s nadomjescima elektrolita i minerala</w:t>
      </w:r>
    </w:p>
    <w:p w14:paraId="462D4ADC" w14:textId="77777777" w:rsidR="004A5DF3" w:rsidRPr="00EC4EAB" w:rsidRDefault="004A5DF3" w:rsidP="004A5DF3">
      <w:pPr>
        <w:keepNext/>
        <w:autoSpaceDE w:val="0"/>
        <w:autoSpaceDN w:val="0"/>
        <w:adjustRightInd w:val="0"/>
        <w:spacing w:after="0" w:line="240" w:lineRule="auto"/>
        <w:rPr>
          <w:rFonts w:ascii="Times New Roman" w:hAnsi="Times New Roman"/>
          <w:szCs w:val="22"/>
          <w:u w:val="single"/>
        </w:rPr>
      </w:pPr>
    </w:p>
    <w:p w14:paraId="529DB675"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Cisteamin se može primjenjivati zajedno s nadomjescima elektrolita (osim bikarbonata) i minerala koji su potrebni za liječenje Fanconijeva sindroma kao i uz vitamin D i hormone štitne žlijezde. Bikarbonati se moraju davati najmanje jedan sat prije ili jedan sat nakon lijeka PROCYSBI kako bi se izbjeglo potencijalno prerano oslobađanje cisteamina.</w:t>
      </w:r>
    </w:p>
    <w:p w14:paraId="076D8CDC" w14:textId="77777777" w:rsidR="004A5DF3" w:rsidRPr="00EC4EAB" w:rsidRDefault="004A5DF3" w:rsidP="004A5DF3">
      <w:pPr>
        <w:autoSpaceDE w:val="0"/>
        <w:autoSpaceDN w:val="0"/>
        <w:adjustRightInd w:val="0"/>
        <w:spacing w:after="0" w:line="240" w:lineRule="auto"/>
        <w:rPr>
          <w:rFonts w:ascii="Times New Roman" w:hAnsi="Times New Roman"/>
          <w:szCs w:val="22"/>
        </w:rPr>
      </w:pPr>
    </w:p>
    <w:p w14:paraId="10C18C0C"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Kod nekih bolesnika istovremeno se primjenjuju indometacin i cisteamin. Kod bolesnika s transplantiranim bubregom, zajedno s cisteaminom davala se i terapija protiv odbacivanja.</w:t>
      </w:r>
    </w:p>
    <w:p w14:paraId="6C265DB5" w14:textId="77777777" w:rsidR="004A5DF3" w:rsidRPr="00EC4EAB" w:rsidRDefault="004A5DF3" w:rsidP="004A5DF3">
      <w:pPr>
        <w:autoSpaceDE w:val="0"/>
        <w:autoSpaceDN w:val="0"/>
        <w:adjustRightInd w:val="0"/>
        <w:spacing w:after="0" w:line="240" w:lineRule="auto"/>
        <w:rPr>
          <w:rFonts w:ascii="Times New Roman" w:hAnsi="Times New Roman"/>
          <w:szCs w:val="22"/>
        </w:rPr>
      </w:pPr>
    </w:p>
    <w:p w14:paraId="16E5CF2F"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 xml:space="preserve">Istovremena primjena inhibitora protonske pumpe omeprazola i lijeka PROCYSBI </w:t>
      </w:r>
      <w:r w:rsidRPr="00EC4EAB">
        <w:rPr>
          <w:rFonts w:ascii="Times New Roman" w:hAnsi="Times New Roman"/>
          <w:i/>
          <w:szCs w:val="22"/>
        </w:rPr>
        <w:t>in vivo</w:t>
      </w:r>
      <w:r w:rsidRPr="00EC4EAB">
        <w:rPr>
          <w:rFonts w:ascii="Times New Roman" w:hAnsi="Times New Roman"/>
          <w:szCs w:val="22"/>
        </w:rPr>
        <w:t xml:space="preserve"> nije pokazala utjecaj na izloženost cisteaminhidrogentartaratu. </w:t>
      </w:r>
    </w:p>
    <w:p w14:paraId="0949FD3E" w14:textId="77777777" w:rsidR="004A5DF3" w:rsidRPr="00EC4EAB" w:rsidRDefault="004A5DF3" w:rsidP="004A5DF3">
      <w:pPr>
        <w:autoSpaceDE w:val="0"/>
        <w:autoSpaceDN w:val="0"/>
        <w:adjustRightInd w:val="0"/>
        <w:spacing w:after="0" w:line="240" w:lineRule="auto"/>
        <w:rPr>
          <w:rFonts w:ascii="Times New Roman" w:hAnsi="Times New Roman"/>
          <w:b/>
          <w:szCs w:val="22"/>
        </w:rPr>
      </w:pPr>
    </w:p>
    <w:p w14:paraId="7684EBB7" w14:textId="77777777" w:rsidR="004A5DF3" w:rsidRPr="00EC4EAB" w:rsidRDefault="004A5DF3" w:rsidP="004A5DF3">
      <w:pPr>
        <w:keepNext/>
        <w:spacing w:after="0" w:line="240" w:lineRule="auto"/>
        <w:ind w:left="567" w:hanging="567"/>
        <w:rPr>
          <w:rFonts w:ascii="Times New Roman" w:hAnsi="Times New Roman"/>
          <w:szCs w:val="22"/>
        </w:rPr>
      </w:pPr>
      <w:r w:rsidRPr="00EC4EAB">
        <w:rPr>
          <w:rFonts w:ascii="Times New Roman" w:hAnsi="Times New Roman"/>
          <w:b/>
          <w:szCs w:val="22"/>
        </w:rPr>
        <w:t>4.6</w:t>
      </w:r>
      <w:r w:rsidRPr="00EC4EAB">
        <w:rPr>
          <w:rFonts w:ascii="Times New Roman" w:hAnsi="Times New Roman"/>
          <w:b/>
          <w:szCs w:val="22"/>
        </w:rPr>
        <w:tab/>
        <w:t xml:space="preserve">Plodnost, </w:t>
      </w:r>
      <w:r w:rsidR="0005254E">
        <w:fldChar w:fldCharType="begin"/>
      </w:r>
      <w:r w:rsidR="0005254E">
        <w:instrText xml:space="preserve"> HYPERLINK "http://en.wikipedia.org/wiki/Pregnancy" \o "Trudnoća" </w:instrText>
      </w:r>
      <w:r w:rsidR="0005254E">
        <w:fldChar w:fldCharType="separate"/>
      </w:r>
      <w:r w:rsidRPr="00EC4EAB">
        <w:rPr>
          <w:rFonts w:ascii="Times New Roman" w:hAnsi="Times New Roman"/>
          <w:b/>
          <w:szCs w:val="22"/>
        </w:rPr>
        <w:t>trudnoća</w:t>
      </w:r>
      <w:r w:rsidR="0005254E">
        <w:rPr>
          <w:rFonts w:ascii="Times New Roman" w:hAnsi="Times New Roman"/>
          <w:b/>
          <w:szCs w:val="22"/>
        </w:rPr>
        <w:fldChar w:fldCharType="end"/>
      </w:r>
      <w:r w:rsidRPr="00EC4EAB">
        <w:rPr>
          <w:rFonts w:ascii="Times New Roman" w:hAnsi="Times New Roman"/>
          <w:b/>
          <w:szCs w:val="22"/>
        </w:rPr>
        <w:t xml:space="preserve"> i </w:t>
      </w:r>
      <w:r w:rsidR="0005254E">
        <w:fldChar w:fldCharType="begin"/>
      </w:r>
      <w:r w:rsidR="0005254E">
        <w:instrText xml:space="preserve"> HYPERLINK "http://en.wikipedia.org/wiki/Lactation" \o "Dojenje" </w:instrText>
      </w:r>
      <w:r w:rsidR="0005254E">
        <w:fldChar w:fldCharType="separate"/>
      </w:r>
      <w:r w:rsidRPr="00EC4EAB">
        <w:rPr>
          <w:rFonts w:ascii="Times New Roman" w:hAnsi="Times New Roman"/>
          <w:b/>
          <w:szCs w:val="22"/>
        </w:rPr>
        <w:t>dojenje</w:t>
      </w:r>
      <w:r w:rsidR="0005254E">
        <w:rPr>
          <w:rFonts w:ascii="Times New Roman" w:hAnsi="Times New Roman"/>
          <w:b/>
          <w:szCs w:val="22"/>
        </w:rPr>
        <w:fldChar w:fldCharType="end"/>
      </w:r>
    </w:p>
    <w:p w14:paraId="6453D486" w14:textId="2B3719CA" w:rsidR="004A5DF3" w:rsidRDefault="004A5DF3" w:rsidP="004A5DF3">
      <w:pPr>
        <w:keepNext/>
        <w:autoSpaceDE w:val="0"/>
        <w:autoSpaceDN w:val="0"/>
        <w:adjustRightInd w:val="0"/>
        <w:spacing w:after="0" w:line="240" w:lineRule="auto"/>
        <w:rPr>
          <w:rFonts w:ascii="Times New Roman" w:hAnsi="Times New Roman"/>
          <w:szCs w:val="22"/>
        </w:rPr>
      </w:pPr>
    </w:p>
    <w:p w14:paraId="3D0F645F" w14:textId="77777777" w:rsidR="0046663E" w:rsidRPr="008569FD" w:rsidRDefault="0046663E" w:rsidP="0046663E">
      <w:pPr>
        <w:keepNext/>
        <w:autoSpaceDE w:val="0"/>
        <w:autoSpaceDN w:val="0"/>
        <w:adjustRightInd w:val="0"/>
        <w:spacing w:after="0" w:line="240" w:lineRule="auto"/>
        <w:rPr>
          <w:rFonts w:ascii="Times New Roman" w:hAnsi="Times New Roman"/>
          <w:szCs w:val="22"/>
          <w:u w:val="single"/>
        </w:rPr>
      </w:pPr>
      <w:r w:rsidRPr="008569FD">
        <w:rPr>
          <w:rFonts w:ascii="Times New Roman" w:hAnsi="Times New Roman"/>
          <w:szCs w:val="22"/>
          <w:u w:val="single"/>
        </w:rPr>
        <w:t>Žene reproduktivne dobi</w:t>
      </w:r>
    </w:p>
    <w:p w14:paraId="128A6E2D" w14:textId="77777777" w:rsidR="0046663E" w:rsidRDefault="0046663E" w:rsidP="0046663E">
      <w:pPr>
        <w:keepNext/>
        <w:autoSpaceDE w:val="0"/>
        <w:autoSpaceDN w:val="0"/>
        <w:adjustRightInd w:val="0"/>
        <w:spacing w:after="0" w:line="240" w:lineRule="auto"/>
        <w:rPr>
          <w:rFonts w:ascii="Times New Roman" w:hAnsi="Times New Roman"/>
          <w:szCs w:val="22"/>
        </w:rPr>
      </w:pPr>
    </w:p>
    <w:p w14:paraId="63B169C5" w14:textId="0F97E9D6" w:rsidR="0046663E" w:rsidRDefault="0046663E" w:rsidP="00BE6BE7">
      <w:pPr>
        <w:autoSpaceDE w:val="0"/>
        <w:autoSpaceDN w:val="0"/>
        <w:adjustRightInd w:val="0"/>
        <w:spacing w:after="0" w:line="240" w:lineRule="auto"/>
        <w:rPr>
          <w:rFonts w:ascii="Times New Roman" w:hAnsi="Times New Roman"/>
          <w:szCs w:val="22"/>
        </w:rPr>
      </w:pPr>
      <w:r>
        <w:rPr>
          <w:rFonts w:ascii="Times New Roman" w:hAnsi="Times New Roman"/>
          <w:szCs w:val="22"/>
        </w:rPr>
        <w:t xml:space="preserve">Žene reproduktivne dobi potrebno je </w:t>
      </w:r>
      <w:r w:rsidR="00F64797">
        <w:rPr>
          <w:rFonts w:ascii="Times New Roman" w:hAnsi="Times New Roman"/>
          <w:szCs w:val="22"/>
        </w:rPr>
        <w:t>obavijestiti</w:t>
      </w:r>
      <w:r>
        <w:rPr>
          <w:rFonts w:ascii="Times New Roman" w:hAnsi="Times New Roman"/>
          <w:szCs w:val="22"/>
        </w:rPr>
        <w:t xml:space="preserve"> o </w:t>
      </w:r>
      <w:r w:rsidR="00F64797">
        <w:rPr>
          <w:rFonts w:ascii="Times New Roman" w:hAnsi="Times New Roman"/>
          <w:szCs w:val="22"/>
        </w:rPr>
        <w:t xml:space="preserve">riziku od </w:t>
      </w:r>
      <w:r>
        <w:rPr>
          <w:rFonts w:ascii="Times New Roman" w:hAnsi="Times New Roman"/>
          <w:szCs w:val="22"/>
        </w:rPr>
        <w:t>teratogeno</w:t>
      </w:r>
      <w:r w:rsidR="00F64797">
        <w:rPr>
          <w:rFonts w:ascii="Times New Roman" w:hAnsi="Times New Roman"/>
          <w:szCs w:val="22"/>
        </w:rPr>
        <w:t>sti te im je</w:t>
      </w:r>
      <w:r>
        <w:rPr>
          <w:rFonts w:ascii="Times New Roman" w:hAnsi="Times New Roman"/>
          <w:szCs w:val="22"/>
        </w:rPr>
        <w:t xml:space="preserve"> potrebno savjetovati da </w:t>
      </w:r>
      <w:r w:rsidR="00F64797">
        <w:rPr>
          <w:rFonts w:ascii="Times New Roman" w:hAnsi="Times New Roman"/>
          <w:szCs w:val="22"/>
        </w:rPr>
        <w:t xml:space="preserve">tijekom liječenja </w:t>
      </w:r>
      <w:r>
        <w:rPr>
          <w:rFonts w:ascii="Times New Roman" w:hAnsi="Times New Roman"/>
          <w:szCs w:val="22"/>
        </w:rPr>
        <w:t xml:space="preserve">koriste odgovarajuću metodu kontracepcije. Prije početke liječenja potrebno je </w:t>
      </w:r>
      <w:r w:rsidR="00F64797">
        <w:rPr>
          <w:rFonts w:ascii="Times New Roman" w:hAnsi="Times New Roman"/>
          <w:szCs w:val="22"/>
        </w:rPr>
        <w:t xml:space="preserve">isključiti trudnoću </w:t>
      </w:r>
      <w:r>
        <w:rPr>
          <w:rFonts w:ascii="Times New Roman" w:hAnsi="Times New Roman"/>
          <w:szCs w:val="22"/>
        </w:rPr>
        <w:t>negativn</w:t>
      </w:r>
      <w:r w:rsidR="00F64797">
        <w:rPr>
          <w:rFonts w:ascii="Times New Roman" w:hAnsi="Times New Roman"/>
          <w:szCs w:val="22"/>
        </w:rPr>
        <w:t>im</w:t>
      </w:r>
      <w:r>
        <w:rPr>
          <w:rFonts w:ascii="Times New Roman" w:hAnsi="Times New Roman"/>
          <w:szCs w:val="22"/>
        </w:rPr>
        <w:t xml:space="preserve"> test</w:t>
      </w:r>
      <w:r w:rsidR="00F64797">
        <w:rPr>
          <w:rFonts w:ascii="Times New Roman" w:hAnsi="Times New Roman"/>
          <w:szCs w:val="22"/>
        </w:rPr>
        <w:t>om</w:t>
      </w:r>
      <w:r>
        <w:rPr>
          <w:rFonts w:ascii="Times New Roman" w:hAnsi="Times New Roman"/>
          <w:szCs w:val="22"/>
        </w:rPr>
        <w:t>.</w:t>
      </w:r>
    </w:p>
    <w:p w14:paraId="7BE51DBD" w14:textId="77777777" w:rsidR="0046663E" w:rsidRPr="00EC4EAB" w:rsidRDefault="0046663E" w:rsidP="00BE6BE7">
      <w:pPr>
        <w:autoSpaceDE w:val="0"/>
        <w:autoSpaceDN w:val="0"/>
        <w:adjustRightInd w:val="0"/>
        <w:spacing w:after="0" w:line="240" w:lineRule="auto"/>
        <w:rPr>
          <w:rFonts w:ascii="Times New Roman" w:hAnsi="Times New Roman"/>
          <w:szCs w:val="22"/>
        </w:rPr>
      </w:pPr>
    </w:p>
    <w:p w14:paraId="7F0CFB0F" w14:textId="77777777" w:rsidR="004A5DF3" w:rsidRPr="00EC4EAB" w:rsidRDefault="004A5DF3" w:rsidP="004A5DF3">
      <w:pPr>
        <w:keepNext/>
        <w:autoSpaceDE w:val="0"/>
        <w:autoSpaceDN w:val="0"/>
        <w:adjustRightInd w:val="0"/>
        <w:spacing w:after="0" w:line="240" w:lineRule="auto"/>
        <w:rPr>
          <w:rFonts w:ascii="Times New Roman" w:hAnsi="Times New Roman"/>
          <w:szCs w:val="22"/>
          <w:u w:val="single"/>
        </w:rPr>
      </w:pPr>
      <w:r w:rsidRPr="00EC4EAB">
        <w:rPr>
          <w:rFonts w:ascii="Times New Roman" w:hAnsi="Times New Roman"/>
          <w:szCs w:val="22"/>
          <w:u w:val="single"/>
        </w:rPr>
        <w:t>Trudnoća</w:t>
      </w:r>
    </w:p>
    <w:p w14:paraId="30085B3F" w14:textId="77777777" w:rsidR="004A5DF3" w:rsidRPr="00EC4EAB" w:rsidRDefault="004A5DF3" w:rsidP="004A5DF3">
      <w:pPr>
        <w:keepNext/>
        <w:autoSpaceDE w:val="0"/>
        <w:autoSpaceDN w:val="0"/>
        <w:adjustRightInd w:val="0"/>
        <w:spacing w:after="0" w:line="240" w:lineRule="auto"/>
        <w:rPr>
          <w:rFonts w:ascii="Times New Roman" w:hAnsi="Times New Roman"/>
          <w:szCs w:val="22"/>
          <w:u w:val="single"/>
        </w:rPr>
      </w:pPr>
    </w:p>
    <w:p w14:paraId="4BA14FD6"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Ne postoje odgovarajući podaci o primjeni cisteamina u trudnica. Ispitivanja na životinjama pokazala su reproduktivnu toksičnost, uključujući teratogenezu (vidjeti dio 5.3). Nije poznat potencijalni rizik u ljudi. Učinak neliječene cistinoze na trudnoću također nije poznat. Stoga se cisteaminhidrogentartarat ne smije primjenjivati tijekom trudnoće, osobito tijekom prvog tromjesečja, osim ako to nije izričito potrebno (vidjeti dio 4.4).</w:t>
      </w:r>
    </w:p>
    <w:p w14:paraId="06809751" w14:textId="77777777" w:rsidR="004A5DF3" w:rsidRPr="00EC4EAB" w:rsidRDefault="004A5DF3" w:rsidP="004A5DF3">
      <w:pPr>
        <w:autoSpaceDE w:val="0"/>
        <w:autoSpaceDN w:val="0"/>
        <w:adjustRightInd w:val="0"/>
        <w:spacing w:after="0" w:line="240" w:lineRule="auto"/>
        <w:rPr>
          <w:rFonts w:ascii="Times New Roman" w:hAnsi="Times New Roman"/>
          <w:szCs w:val="22"/>
        </w:rPr>
      </w:pPr>
    </w:p>
    <w:p w14:paraId="0E39B859" w14:textId="1DB0B9F8"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Ako se ustanovi ili planira trudnoća, treba pažljivo razmotriti liječenje.</w:t>
      </w:r>
    </w:p>
    <w:p w14:paraId="5761F177" w14:textId="77777777" w:rsidR="004A5DF3" w:rsidRPr="00EC4EAB" w:rsidRDefault="004A5DF3" w:rsidP="004A5DF3">
      <w:pPr>
        <w:autoSpaceDE w:val="0"/>
        <w:autoSpaceDN w:val="0"/>
        <w:adjustRightInd w:val="0"/>
        <w:spacing w:after="0" w:line="240" w:lineRule="auto"/>
        <w:rPr>
          <w:rFonts w:ascii="Times New Roman" w:hAnsi="Times New Roman"/>
          <w:szCs w:val="22"/>
          <w:u w:val="single"/>
        </w:rPr>
      </w:pPr>
    </w:p>
    <w:p w14:paraId="637958D7" w14:textId="77777777" w:rsidR="004A5DF3" w:rsidRPr="00EC4EAB" w:rsidRDefault="004A5DF3" w:rsidP="004A5DF3">
      <w:pPr>
        <w:keepNext/>
        <w:autoSpaceDE w:val="0"/>
        <w:autoSpaceDN w:val="0"/>
        <w:adjustRightInd w:val="0"/>
        <w:spacing w:after="0" w:line="240" w:lineRule="auto"/>
        <w:rPr>
          <w:rFonts w:ascii="Times New Roman" w:hAnsi="Times New Roman"/>
          <w:szCs w:val="22"/>
          <w:u w:val="single"/>
        </w:rPr>
      </w:pPr>
      <w:r w:rsidRPr="00EC4EAB">
        <w:rPr>
          <w:rFonts w:ascii="Times New Roman" w:hAnsi="Times New Roman"/>
          <w:szCs w:val="22"/>
          <w:u w:val="single"/>
        </w:rPr>
        <w:t>Dojenje</w:t>
      </w:r>
    </w:p>
    <w:p w14:paraId="41521E8D" w14:textId="77777777" w:rsidR="004A5DF3" w:rsidRPr="00EC4EAB" w:rsidRDefault="004A5DF3" w:rsidP="004A5DF3">
      <w:pPr>
        <w:keepNext/>
        <w:autoSpaceDE w:val="0"/>
        <w:autoSpaceDN w:val="0"/>
        <w:adjustRightInd w:val="0"/>
        <w:spacing w:after="0" w:line="240" w:lineRule="auto"/>
        <w:rPr>
          <w:rFonts w:ascii="Times New Roman" w:hAnsi="Times New Roman"/>
          <w:szCs w:val="22"/>
          <w:u w:val="single"/>
        </w:rPr>
      </w:pPr>
    </w:p>
    <w:p w14:paraId="066AD706"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Nije poznato izlučuje li se cisteamin u majčino mlijeko u ljudi. Međutim zbog rezultata ispitivanja na životinjama kod ženki koje su dojile i novorođenih mladunaca (vidjeti dio 5.3), kod žena koje uzimaju PROCYSBI dojenje je kontraindicirano (vidjeti dio 4.3).</w:t>
      </w:r>
    </w:p>
    <w:p w14:paraId="4BC7C5D0" w14:textId="77777777" w:rsidR="004A5DF3" w:rsidRPr="00EC4EAB" w:rsidRDefault="004A5DF3" w:rsidP="004A5DF3">
      <w:pPr>
        <w:autoSpaceDE w:val="0"/>
        <w:autoSpaceDN w:val="0"/>
        <w:adjustRightInd w:val="0"/>
        <w:spacing w:after="0" w:line="240" w:lineRule="auto"/>
        <w:rPr>
          <w:rFonts w:ascii="Times New Roman" w:hAnsi="Times New Roman"/>
          <w:szCs w:val="22"/>
          <w:u w:val="single"/>
        </w:rPr>
      </w:pPr>
    </w:p>
    <w:p w14:paraId="49FCA516" w14:textId="77777777" w:rsidR="004A5DF3" w:rsidRPr="00EC4EAB" w:rsidRDefault="004A5DF3" w:rsidP="004A5DF3">
      <w:pPr>
        <w:keepNext/>
        <w:autoSpaceDE w:val="0"/>
        <w:autoSpaceDN w:val="0"/>
        <w:adjustRightInd w:val="0"/>
        <w:spacing w:after="0" w:line="240" w:lineRule="auto"/>
        <w:rPr>
          <w:rFonts w:ascii="Times New Roman" w:hAnsi="Times New Roman"/>
          <w:szCs w:val="22"/>
          <w:u w:val="single"/>
        </w:rPr>
      </w:pPr>
      <w:r w:rsidRPr="00EC4EAB">
        <w:rPr>
          <w:rFonts w:ascii="Times New Roman" w:hAnsi="Times New Roman"/>
          <w:szCs w:val="22"/>
          <w:u w:val="single"/>
        </w:rPr>
        <w:t>Plodnost</w:t>
      </w:r>
    </w:p>
    <w:p w14:paraId="7C5625BD" w14:textId="77777777" w:rsidR="004A5DF3" w:rsidRPr="00EC4EAB" w:rsidRDefault="004A5DF3" w:rsidP="004A5DF3">
      <w:pPr>
        <w:keepNext/>
        <w:autoSpaceDE w:val="0"/>
        <w:autoSpaceDN w:val="0"/>
        <w:adjustRightInd w:val="0"/>
        <w:spacing w:after="0" w:line="240" w:lineRule="auto"/>
        <w:rPr>
          <w:rFonts w:ascii="Times New Roman" w:hAnsi="Times New Roman"/>
          <w:szCs w:val="22"/>
          <w:u w:val="single"/>
        </w:rPr>
      </w:pPr>
    </w:p>
    <w:p w14:paraId="0FF2C151"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Učinci na plodnost su uočeni tijekom ispitivanja na životinjama (vidjeti dio 5.3). Kod bolesnika s cistinozom prijavljena je azoospermija.</w:t>
      </w:r>
    </w:p>
    <w:p w14:paraId="6EEF0B6D" w14:textId="77777777" w:rsidR="004A5DF3" w:rsidRPr="00EC4EAB" w:rsidRDefault="004A5DF3" w:rsidP="004A5DF3">
      <w:pPr>
        <w:spacing w:after="0" w:line="240" w:lineRule="auto"/>
        <w:ind w:left="567" w:hanging="567"/>
        <w:rPr>
          <w:rFonts w:ascii="Times New Roman" w:hAnsi="Times New Roman"/>
          <w:szCs w:val="22"/>
        </w:rPr>
      </w:pPr>
    </w:p>
    <w:p w14:paraId="63964DFB" w14:textId="77777777" w:rsidR="004A5DF3" w:rsidRPr="00EC4EAB" w:rsidRDefault="004A5DF3" w:rsidP="004A5DF3">
      <w:pPr>
        <w:keepNext/>
        <w:spacing w:after="0" w:line="240" w:lineRule="auto"/>
        <w:ind w:left="567" w:hanging="567"/>
        <w:rPr>
          <w:rFonts w:ascii="Times New Roman" w:hAnsi="Times New Roman"/>
          <w:b/>
          <w:szCs w:val="22"/>
        </w:rPr>
      </w:pPr>
      <w:r w:rsidRPr="00EC4EAB">
        <w:rPr>
          <w:rFonts w:ascii="Times New Roman" w:hAnsi="Times New Roman"/>
          <w:b/>
          <w:szCs w:val="22"/>
        </w:rPr>
        <w:t>4.7</w:t>
      </w:r>
      <w:r w:rsidRPr="00EC4EAB">
        <w:rPr>
          <w:rFonts w:ascii="Times New Roman" w:hAnsi="Times New Roman"/>
          <w:b/>
          <w:szCs w:val="22"/>
        </w:rPr>
        <w:tab/>
        <w:t>Utjecaj na sposobnost upravljanja vozilima i rada sa strojevima</w:t>
      </w:r>
    </w:p>
    <w:p w14:paraId="183A79EA" w14:textId="77777777" w:rsidR="004A5DF3" w:rsidRPr="00EC4EAB" w:rsidRDefault="004A5DF3" w:rsidP="004A5DF3">
      <w:pPr>
        <w:keepNext/>
        <w:autoSpaceDE w:val="0"/>
        <w:autoSpaceDN w:val="0"/>
        <w:adjustRightInd w:val="0"/>
        <w:spacing w:after="0" w:line="240" w:lineRule="auto"/>
        <w:rPr>
          <w:rFonts w:ascii="Times New Roman" w:hAnsi="Times New Roman"/>
          <w:szCs w:val="22"/>
        </w:rPr>
      </w:pPr>
    </w:p>
    <w:p w14:paraId="1663D6C9"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Cisteamin malo ili umjereno utječe na sposobnost upravljanja vozilima i rada sa strojevima.</w:t>
      </w:r>
    </w:p>
    <w:p w14:paraId="0F338928" w14:textId="77777777" w:rsidR="004A5DF3" w:rsidRPr="00EC4EAB" w:rsidRDefault="004A5DF3" w:rsidP="004A5DF3">
      <w:pPr>
        <w:autoSpaceDE w:val="0"/>
        <w:autoSpaceDN w:val="0"/>
        <w:adjustRightInd w:val="0"/>
        <w:spacing w:after="0" w:line="240" w:lineRule="auto"/>
        <w:rPr>
          <w:rFonts w:ascii="Times New Roman" w:hAnsi="Times New Roman"/>
          <w:szCs w:val="22"/>
        </w:rPr>
      </w:pPr>
    </w:p>
    <w:p w14:paraId="4721767B"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Cisteamin može uzrokovati omamljenost. Na početku liječenja, bolesnici ne smiju obavljati potencijalno opasne aktivnosti sve dok nisu poznati učinci lijeka na pojedinca.</w:t>
      </w:r>
    </w:p>
    <w:p w14:paraId="69CB3A4D" w14:textId="77777777" w:rsidR="004A5DF3" w:rsidRPr="00EC4EAB" w:rsidRDefault="004A5DF3" w:rsidP="004A5DF3">
      <w:pPr>
        <w:autoSpaceDE w:val="0"/>
        <w:autoSpaceDN w:val="0"/>
        <w:adjustRightInd w:val="0"/>
        <w:spacing w:after="0" w:line="240" w:lineRule="auto"/>
        <w:rPr>
          <w:rFonts w:ascii="Times New Roman" w:hAnsi="Times New Roman"/>
          <w:szCs w:val="22"/>
        </w:rPr>
      </w:pPr>
    </w:p>
    <w:p w14:paraId="34889236" w14:textId="77777777" w:rsidR="004A5DF3" w:rsidRPr="00EC4EAB" w:rsidRDefault="004A5DF3" w:rsidP="004A5DF3">
      <w:pPr>
        <w:keepNext/>
        <w:autoSpaceDE w:val="0"/>
        <w:autoSpaceDN w:val="0"/>
        <w:adjustRightInd w:val="0"/>
        <w:spacing w:after="0" w:line="240" w:lineRule="auto"/>
        <w:rPr>
          <w:rFonts w:ascii="Times New Roman" w:hAnsi="Times New Roman"/>
          <w:szCs w:val="22"/>
        </w:rPr>
      </w:pPr>
      <w:r w:rsidRPr="00EC4EAB">
        <w:rPr>
          <w:rFonts w:ascii="Times New Roman" w:hAnsi="Times New Roman"/>
          <w:b/>
          <w:szCs w:val="22"/>
        </w:rPr>
        <w:lastRenderedPageBreak/>
        <w:t>4.8</w:t>
      </w:r>
      <w:r w:rsidRPr="00EC4EAB">
        <w:rPr>
          <w:rFonts w:ascii="Times New Roman" w:hAnsi="Times New Roman"/>
          <w:b/>
          <w:szCs w:val="22"/>
        </w:rPr>
        <w:tab/>
        <w:t>Nuspojave</w:t>
      </w:r>
    </w:p>
    <w:p w14:paraId="765DED38" w14:textId="77777777" w:rsidR="004A5DF3" w:rsidRPr="00EC4EAB" w:rsidRDefault="004A5DF3" w:rsidP="004A5DF3">
      <w:pPr>
        <w:pStyle w:val="ParagraphCharCharChar"/>
        <w:keepNext/>
        <w:spacing w:before="0" w:after="0"/>
        <w:ind w:left="540" w:hanging="540"/>
        <w:jc w:val="both"/>
        <w:rPr>
          <w:sz w:val="22"/>
          <w:szCs w:val="22"/>
        </w:rPr>
      </w:pPr>
    </w:p>
    <w:p w14:paraId="0C6261C0" w14:textId="77777777" w:rsidR="004A5DF3" w:rsidRPr="00EC4EAB" w:rsidRDefault="004A5DF3" w:rsidP="004A5DF3">
      <w:pPr>
        <w:keepNext/>
        <w:autoSpaceDE w:val="0"/>
        <w:autoSpaceDN w:val="0"/>
        <w:adjustRightInd w:val="0"/>
        <w:spacing w:after="0" w:line="240" w:lineRule="auto"/>
        <w:rPr>
          <w:rFonts w:ascii="Times New Roman" w:hAnsi="Times New Roman"/>
          <w:szCs w:val="22"/>
          <w:u w:val="single"/>
        </w:rPr>
      </w:pPr>
      <w:r w:rsidRPr="00EC4EAB">
        <w:rPr>
          <w:rFonts w:ascii="Times New Roman" w:hAnsi="Times New Roman"/>
          <w:szCs w:val="22"/>
          <w:u w:val="single"/>
        </w:rPr>
        <w:t xml:space="preserve">Sažetak sigurnosnog profila </w:t>
      </w:r>
    </w:p>
    <w:p w14:paraId="354CC583" w14:textId="77777777" w:rsidR="004A5DF3" w:rsidRPr="00EC4EAB" w:rsidRDefault="004A5DF3" w:rsidP="004A5DF3">
      <w:pPr>
        <w:keepNext/>
        <w:autoSpaceDE w:val="0"/>
        <w:autoSpaceDN w:val="0"/>
        <w:adjustRightInd w:val="0"/>
        <w:spacing w:after="0" w:line="240" w:lineRule="auto"/>
        <w:rPr>
          <w:rFonts w:ascii="Times New Roman" w:hAnsi="Times New Roman"/>
          <w:szCs w:val="22"/>
          <w:u w:val="single"/>
        </w:rPr>
      </w:pPr>
    </w:p>
    <w:p w14:paraId="5D42065C"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 xml:space="preserve">Pri uporabi oblika cisteaminhidrogentartarata s trenutnim oslobađanjem, očekuje se kako će približno 35% bolesnika imati nuspojave. One uglavnom uključuju gastrointestinalni i središnji živčani sustav. Kad se ove reakcije pojave na početku liječenja cisteaminom, privremeni prestanak i postupno ponovno uvođenje liječenja mogu biti učinkoviti u poboljšanju podnošljivosti. </w:t>
      </w:r>
    </w:p>
    <w:p w14:paraId="48FAD41C"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 xml:space="preserve">U kliničkim ispitivanjima sa zdravim dobrovoljcima najčešće nuspojave su bili vrlo uobičajeni GI simptomi (16%) i pojavili su se primarno kao samostalne epizode koje su bile blage ili umjerene težine. U odnosu na GI poremećaje (proljev i bol u trbuhu), profil nuspojava kod zdravih ispitanika bio je sličan profilu nuspojava kod bolesnika. </w:t>
      </w:r>
    </w:p>
    <w:p w14:paraId="59A80419" w14:textId="77777777" w:rsidR="004A5DF3" w:rsidRPr="00EC4EAB" w:rsidRDefault="004A5DF3" w:rsidP="004A5DF3">
      <w:pPr>
        <w:autoSpaceDE w:val="0"/>
        <w:autoSpaceDN w:val="0"/>
        <w:adjustRightInd w:val="0"/>
        <w:spacing w:after="0" w:line="240" w:lineRule="auto"/>
        <w:rPr>
          <w:rFonts w:ascii="Times New Roman" w:hAnsi="Times New Roman"/>
          <w:szCs w:val="22"/>
        </w:rPr>
      </w:pPr>
    </w:p>
    <w:p w14:paraId="1DB20954" w14:textId="77777777" w:rsidR="004A5DF3" w:rsidRPr="00EC4EAB" w:rsidRDefault="004A5DF3" w:rsidP="004A5DF3">
      <w:pPr>
        <w:keepNext/>
        <w:autoSpaceDE w:val="0"/>
        <w:autoSpaceDN w:val="0"/>
        <w:adjustRightInd w:val="0"/>
        <w:spacing w:after="0" w:line="240" w:lineRule="auto"/>
        <w:rPr>
          <w:rFonts w:ascii="Times New Roman" w:hAnsi="Times New Roman"/>
          <w:szCs w:val="22"/>
          <w:u w:val="single"/>
        </w:rPr>
      </w:pPr>
      <w:r w:rsidRPr="00EC4EAB">
        <w:rPr>
          <w:rFonts w:ascii="Times New Roman" w:hAnsi="Times New Roman"/>
          <w:szCs w:val="22"/>
          <w:u w:val="single"/>
        </w:rPr>
        <w:t>Tablični popis nuspojava</w:t>
      </w:r>
    </w:p>
    <w:p w14:paraId="521C919D" w14:textId="77777777" w:rsidR="004A5DF3" w:rsidRPr="00EC4EAB" w:rsidRDefault="004A5DF3" w:rsidP="004A5DF3">
      <w:pPr>
        <w:keepNext/>
        <w:autoSpaceDE w:val="0"/>
        <w:autoSpaceDN w:val="0"/>
        <w:adjustRightInd w:val="0"/>
        <w:spacing w:after="0" w:line="240" w:lineRule="auto"/>
        <w:rPr>
          <w:rFonts w:ascii="Times New Roman" w:hAnsi="Times New Roman"/>
          <w:szCs w:val="22"/>
          <w:u w:val="single"/>
        </w:rPr>
      </w:pPr>
    </w:p>
    <w:p w14:paraId="2D0B136C"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Učestalost nuspojava definirana je sukladno sljedećoj konvenciji: vrlo često (≥1/10), često (≥1/100 i &lt;1/10), manje često (≥1/1000 i &lt;1/100), rijetko (≥1/10 000 i &lt;1/1000), vrlo rijetko (&lt;1/10 000) i nepoznato (ne može se procijeniti iz dostupnih podataka).</w:t>
      </w:r>
    </w:p>
    <w:p w14:paraId="1CF4D27B"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Nuspojave su navedene redom prema sve manjoj ozbiljnosti unutar svake od skupina učestalosti:</w:t>
      </w:r>
    </w:p>
    <w:p w14:paraId="773B6DA8" w14:textId="77777777" w:rsidR="004A5DF3" w:rsidRDefault="004A5DF3" w:rsidP="004A5DF3">
      <w:pPr>
        <w:autoSpaceDE w:val="0"/>
        <w:autoSpaceDN w:val="0"/>
        <w:adjustRightInd w:val="0"/>
        <w:spacing w:after="0" w:line="240" w:lineRule="auto"/>
        <w:rPr>
          <w:rFonts w:ascii="Times New Roman" w:hAnsi="Times New Roman"/>
          <w:szCs w:val="22"/>
        </w:rPr>
      </w:pPr>
    </w:p>
    <w:p w14:paraId="3DEAAFFB" w14:textId="77777777" w:rsidR="00BA4DFB" w:rsidRPr="00B9396B" w:rsidRDefault="00BA4DFB" w:rsidP="004A5DF3">
      <w:pPr>
        <w:autoSpaceDE w:val="0"/>
        <w:autoSpaceDN w:val="0"/>
        <w:adjustRightInd w:val="0"/>
        <w:spacing w:after="0" w:line="240" w:lineRule="auto"/>
        <w:rPr>
          <w:rFonts w:ascii="Times New Roman" w:hAnsi="Times New Roman"/>
          <w:i/>
          <w:iCs/>
          <w:szCs w:val="22"/>
        </w:rPr>
      </w:pPr>
      <w:r w:rsidRPr="00B9396B">
        <w:rPr>
          <w:rFonts w:ascii="Times New Roman" w:hAnsi="Times New Roman"/>
          <w:i/>
          <w:iCs/>
          <w:szCs w:val="22"/>
        </w:rPr>
        <w:t>Tablica 2:</w:t>
      </w:r>
      <w:r w:rsidRPr="00B9396B">
        <w:rPr>
          <w:rFonts w:ascii="Times New Roman" w:hAnsi="Times New Roman"/>
          <w:i/>
          <w:iCs/>
          <w:szCs w:val="22"/>
        </w:rPr>
        <w:tab/>
        <w:t>Nuspojave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577"/>
      </w:tblGrid>
      <w:tr w:rsidR="004A5DF3" w:rsidRPr="00EC4EAB" w14:paraId="3319C27C" w14:textId="77777777" w:rsidTr="006369AA">
        <w:trPr>
          <w:cantSplit/>
          <w:tblHeader/>
        </w:trPr>
        <w:tc>
          <w:tcPr>
            <w:tcW w:w="4111" w:type="dxa"/>
          </w:tcPr>
          <w:p w14:paraId="6F6E0407" w14:textId="77777777" w:rsidR="004A5DF3" w:rsidRPr="00EC4EAB" w:rsidRDefault="004A5DF3" w:rsidP="006369AA">
            <w:pPr>
              <w:autoSpaceDE w:val="0"/>
              <w:autoSpaceDN w:val="0"/>
              <w:adjustRightInd w:val="0"/>
              <w:spacing w:after="0" w:line="240" w:lineRule="auto"/>
              <w:rPr>
                <w:rFonts w:ascii="Times New Roman" w:hAnsi="Times New Roman"/>
                <w:b/>
                <w:bCs/>
                <w:szCs w:val="22"/>
              </w:rPr>
            </w:pPr>
            <w:r w:rsidRPr="00EC4EAB">
              <w:rPr>
                <w:rFonts w:ascii="Times New Roman" w:hAnsi="Times New Roman"/>
                <w:b/>
                <w:bCs/>
                <w:szCs w:val="22"/>
              </w:rPr>
              <w:t>MedDRA klasifikacija organskih sustava</w:t>
            </w:r>
          </w:p>
        </w:tc>
        <w:tc>
          <w:tcPr>
            <w:tcW w:w="4577" w:type="dxa"/>
            <w:vAlign w:val="center"/>
          </w:tcPr>
          <w:p w14:paraId="6A9D6432" w14:textId="77777777" w:rsidR="004A5DF3" w:rsidRPr="00EC4EAB" w:rsidRDefault="004A5DF3" w:rsidP="006369AA">
            <w:pPr>
              <w:autoSpaceDE w:val="0"/>
              <w:autoSpaceDN w:val="0"/>
              <w:adjustRightInd w:val="0"/>
              <w:spacing w:after="0" w:line="240" w:lineRule="auto"/>
              <w:rPr>
                <w:rFonts w:ascii="Times New Roman" w:hAnsi="Times New Roman"/>
                <w:b/>
                <w:bCs/>
                <w:iCs/>
                <w:szCs w:val="22"/>
              </w:rPr>
            </w:pPr>
            <w:r w:rsidRPr="00EC4EAB">
              <w:rPr>
                <w:rFonts w:ascii="Times New Roman" w:hAnsi="Times New Roman"/>
                <w:b/>
                <w:bCs/>
                <w:i/>
                <w:szCs w:val="22"/>
              </w:rPr>
              <w:t>Učestalost:</w:t>
            </w:r>
            <w:r w:rsidRPr="00EC4EAB">
              <w:rPr>
                <w:rFonts w:ascii="Times New Roman" w:hAnsi="Times New Roman"/>
                <w:b/>
                <w:bCs/>
                <w:iCs/>
                <w:szCs w:val="22"/>
              </w:rPr>
              <w:t xml:space="preserve"> nuspojava</w:t>
            </w:r>
          </w:p>
        </w:tc>
      </w:tr>
      <w:tr w:rsidR="004A5DF3" w:rsidRPr="00EC4EAB" w14:paraId="124F5C87" w14:textId="77777777" w:rsidTr="006369AA">
        <w:trPr>
          <w:cantSplit/>
        </w:trPr>
        <w:tc>
          <w:tcPr>
            <w:tcW w:w="4111" w:type="dxa"/>
          </w:tcPr>
          <w:p w14:paraId="7E46CD3C" w14:textId="77777777" w:rsidR="004A5DF3" w:rsidRPr="00EC4EAB" w:rsidRDefault="004A5DF3" w:rsidP="006369AA">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Poremećaji krvi i limfnog sustava</w:t>
            </w:r>
          </w:p>
        </w:tc>
        <w:tc>
          <w:tcPr>
            <w:tcW w:w="4577" w:type="dxa"/>
            <w:vAlign w:val="center"/>
          </w:tcPr>
          <w:p w14:paraId="7D3C6DDB" w14:textId="77777777" w:rsidR="004A5DF3" w:rsidRPr="00EC4EAB" w:rsidRDefault="004A5DF3" w:rsidP="006369AA">
            <w:pPr>
              <w:autoSpaceDE w:val="0"/>
              <w:autoSpaceDN w:val="0"/>
              <w:adjustRightInd w:val="0"/>
              <w:spacing w:after="0" w:line="240" w:lineRule="auto"/>
              <w:rPr>
                <w:rFonts w:ascii="Times New Roman" w:hAnsi="Times New Roman"/>
                <w:i/>
                <w:szCs w:val="22"/>
              </w:rPr>
            </w:pPr>
            <w:r w:rsidRPr="00EC4EAB">
              <w:rPr>
                <w:rFonts w:ascii="Times New Roman" w:hAnsi="Times New Roman"/>
                <w:i/>
                <w:iCs/>
                <w:szCs w:val="22"/>
              </w:rPr>
              <w:t>Manje često</w:t>
            </w:r>
            <w:r w:rsidRPr="00EC4EAB">
              <w:rPr>
                <w:rFonts w:ascii="Times New Roman" w:hAnsi="Times New Roman"/>
                <w:i/>
                <w:szCs w:val="22"/>
              </w:rPr>
              <w:t xml:space="preserve">: </w:t>
            </w:r>
            <w:r w:rsidRPr="00EC4EAB">
              <w:rPr>
                <w:rFonts w:ascii="Times New Roman" w:hAnsi="Times New Roman"/>
                <w:szCs w:val="22"/>
              </w:rPr>
              <w:t>Leukopenija</w:t>
            </w:r>
          </w:p>
        </w:tc>
      </w:tr>
      <w:tr w:rsidR="004A5DF3" w:rsidRPr="00EC4EAB" w14:paraId="20EB6511" w14:textId="77777777" w:rsidTr="006369AA">
        <w:trPr>
          <w:cantSplit/>
        </w:trPr>
        <w:tc>
          <w:tcPr>
            <w:tcW w:w="4111" w:type="dxa"/>
          </w:tcPr>
          <w:p w14:paraId="763E9F9F" w14:textId="1FDB21DB" w:rsidR="004A5DF3" w:rsidRPr="00EC4EAB" w:rsidRDefault="004A5DF3" w:rsidP="006369AA">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Poremećaji imunološkog sustava</w:t>
            </w:r>
          </w:p>
        </w:tc>
        <w:tc>
          <w:tcPr>
            <w:tcW w:w="4577" w:type="dxa"/>
            <w:vAlign w:val="center"/>
          </w:tcPr>
          <w:p w14:paraId="5B7E8CC6" w14:textId="77777777" w:rsidR="004A5DF3" w:rsidRPr="00EC4EAB" w:rsidRDefault="004A5DF3" w:rsidP="006369AA">
            <w:pPr>
              <w:autoSpaceDE w:val="0"/>
              <w:autoSpaceDN w:val="0"/>
              <w:adjustRightInd w:val="0"/>
              <w:spacing w:after="0" w:line="240" w:lineRule="auto"/>
              <w:rPr>
                <w:rFonts w:ascii="Times New Roman" w:hAnsi="Times New Roman"/>
                <w:szCs w:val="22"/>
              </w:rPr>
            </w:pPr>
            <w:r w:rsidRPr="00EC4EAB">
              <w:rPr>
                <w:rFonts w:ascii="Times New Roman" w:hAnsi="Times New Roman"/>
                <w:i/>
                <w:iCs/>
                <w:szCs w:val="22"/>
              </w:rPr>
              <w:t>Manje često</w:t>
            </w:r>
            <w:r w:rsidRPr="00EC4EAB">
              <w:rPr>
                <w:rFonts w:ascii="Times New Roman" w:hAnsi="Times New Roman"/>
                <w:i/>
                <w:szCs w:val="22"/>
              </w:rPr>
              <w:t>:</w:t>
            </w:r>
            <w:r w:rsidRPr="00EC4EAB">
              <w:rPr>
                <w:rFonts w:ascii="Times New Roman" w:hAnsi="Times New Roman"/>
                <w:szCs w:val="22"/>
              </w:rPr>
              <w:t xml:space="preserve"> Anafilaktička reakcija</w:t>
            </w:r>
          </w:p>
        </w:tc>
      </w:tr>
      <w:tr w:rsidR="004A5DF3" w:rsidRPr="00EC4EAB" w14:paraId="6B9A7344" w14:textId="77777777" w:rsidTr="006369AA">
        <w:trPr>
          <w:cantSplit/>
        </w:trPr>
        <w:tc>
          <w:tcPr>
            <w:tcW w:w="4111" w:type="dxa"/>
          </w:tcPr>
          <w:p w14:paraId="34E7F4BD" w14:textId="34AEA254" w:rsidR="004A5DF3" w:rsidRPr="00EC4EAB" w:rsidRDefault="004A5DF3" w:rsidP="006369AA">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Poremećaji metabolizma i prehrane</w:t>
            </w:r>
          </w:p>
        </w:tc>
        <w:tc>
          <w:tcPr>
            <w:tcW w:w="4577" w:type="dxa"/>
            <w:vAlign w:val="center"/>
          </w:tcPr>
          <w:p w14:paraId="41A4D55F" w14:textId="77777777" w:rsidR="004A5DF3" w:rsidRPr="00EC4EAB" w:rsidRDefault="004A5DF3" w:rsidP="006369AA">
            <w:pPr>
              <w:autoSpaceDE w:val="0"/>
              <w:autoSpaceDN w:val="0"/>
              <w:adjustRightInd w:val="0"/>
              <w:spacing w:after="0" w:line="240" w:lineRule="auto"/>
              <w:rPr>
                <w:rFonts w:ascii="Times New Roman" w:hAnsi="Times New Roman"/>
                <w:szCs w:val="22"/>
              </w:rPr>
            </w:pPr>
            <w:r w:rsidRPr="00EC4EAB">
              <w:rPr>
                <w:rFonts w:ascii="Times New Roman" w:hAnsi="Times New Roman"/>
                <w:i/>
                <w:szCs w:val="22"/>
              </w:rPr>
              <w:t>Vrlo često:</w:t>
            </w:r>
            <w:r w:rsidRPr="00EC4EAB">
              <w:rPr>
                <w:rFonts w:ascii="Times New Roman" w:hAnsi="Times New Roman"/>
                <w:szCs w:val="22"/>
              </w:rPr>
              <w:t xml:space="preserve"> Anoreksija</w:t>
            </w:r>
          </w:p>
        </w:tc>
      </w:tr>
      <w:tr w:rsidR="004A5DF3" w:rsidRPr="00EC4EAB" w14:paraId="5CAA1772" w14:textId="77777777" w:rsidTr="006369AA">
        <w:trPr>
          <w:cantSplit/>
        </w:trPr>
        <w:tc>
          <w:tcPr>
            <w:tcW w:w="4111" w:type="dxa"/>
          </w:tcPr>
          <w:p w14:paraId="30639995" w14:textId="2A964D34" w:rsidR="004A5DF3" w:rsidRPr="00EC4EAB" w:rsidRDefault="004A5DF3" w:rsidP="006369AA">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Psihijatrijski poremećaji</w:t>
            </w:r>
          </w:p>
        </w:tc>
        <w:tc>
          <w:tcPr>
            <w:tcW w:w="4577" w:type="dxa"/>
            <w:vAlign w:val="center"/>
          </w:tcPr>
          <w:p w14:paraId="7807C1FE" w14:textId="77777777" w:rsidR="004A5DF3" w:rsidRPr="00EC4EAB" w:rsidRDefault="004A5DF3" w:rsidP="006369AA">
            <w:pPr>
              <w:autoSpaceDE w:val="0"/>
              <w:autoSpaceDN w:val="0"/>
              <w:adjustRightInd w:val="0"/>
              <w:spacing w:after="0" w:line="240" w:lineRule="auto"/>
              <w:rPr>
                <w:rFonts w:ascii="Times New Roman" w:hAnsi="Times New Roman"/>
                <w:szCs w:val="22"/>
              </w:rPr>
            </w:pPr>
            <w:r w:rsidRPr="00EC4EAB">
              <w:rPr>
                <w:rFonts w:ascii="Times New Roman" w:hAnsi="Times New Roman"/>
                <w:i/>
                <w:iCs/>
                <w:szCs w:val="22"/>
              </w:rPr>
              <w:t>Manje često</w:t>
            </w:r>
            <w:r w:rsidRPr="00EC4EAB">
              <w:rPr>
                <w:rFonts w:ascii="Times New Roman" w:hAnsi="Times New Roman"/>
                <w:i/>
                <w:szCs w:val="22"/>
              </w:rPr>
              <w:t>:</w:t>
            </w:r>
            <w:r w:rsidRPr="00EC4EAB">
              <w:rPr>
                <w:rFonts w:ascii="Times New Roman" w:hAnsi="Times New Roman"/>
                <w:szCs w:val="22"/>
              </w:rPr>
              <w:t xml:space="preserve"> Nervoza, halucinacije</w:t>
            </w:r>
          </w:p>
        </w:tc>
      </w:tr>
      <w:tr w:rsidR="004A5DF3" w:rsidRPr="00EC4EAB" w14:paraId="7137BD42" w14:textId="77777777" w:rsidTr="006369AA">
        <w:trPr>
          <w:cantSplit/>
          <w:trHeight w:val="360"/>
        </w:trPr>
        <w:tc>
          <w:tcPr>
            <w:tcW w:w="4111" w:type="dxa"/>
            <w:vMerge w:val="restart"/>
          </w:tcPr>
          <w:p w14:paraId="04525918" w14:textId="77777777" w:rsidR="004A5DF3" w:rsidRPr="00EC4EAB" w:rsidRDefault="004A5DF3" w:rsidP="006369AA">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Poremećaji živčanog sustava</w:t>
            </w:r>
          </w:p>
        </w:tc>
        <w:tc>
          <w:tcPr>
            <w:tcW w:w="4577" w:type="dxa"/>
            <w:vAlign w:val="center"/>
          </w:tcPr>
          <w:p w14:paraId="663097AD" w14:textId="77777777" w:rsidR="004A5DF3" w:rsidRPr="00EC4EAB" w:rsidRDefault="004A5DF3" w:rsidP="006369AA">
            <w:pPr>
              <w:autoSpaceDE w:val="0"/>
              <w:autoSpaceDN w:val="0"/>
              <w:adjustRightInd w:val="0"/>
              <w:spacing w:after="0" w:line="240" w:lineRule="auto"/>
              <w:rPr>
                <w:rFonts w:ascii="Times New Roman" w:hAnsi="Times New Roman"/>
                <w:szCs w:val="22"/>
              </w:rPr>
            </w:pPr>
            <w:r w:rsidRPr="00EC4EAB">
              <w:rPr>
                <w:rFonts w:ascii="Times New Roman" w:hAnsi="Times New Roman"/>
                <w:i/>
                <w:szCs w:val="22"/>
              </w:rPr>
              <w:t>Često:</w:t>
            </w:r>
            <w:r w:rsidRPr="00EC4EAB">
              <w:rPr>
                <w:rFonts w:ascii="Times New Roman" w:hAnsi="Times New Roman"/>
                <w:szCs w:val="22"/>
              </w:rPr>
              <w:t xml:space="preserve"> Glavobolja, encefalopatija</w:t>
            </w:r>
          </w:p>
        </w:tc>
      </w:tr>
      <w:tr w:rsidR="004A5DF3" w:rsidRPr="00EC4EAB" w14:paraId="445DEE66" w14:textId="77777777" w:rsidTr="006369AA">
        <w:trPr>
          <w:cantSplit/>
          <w:trHeight w:val="345"/>
        </w:trPr>
        <w:tc>
          <w:tcPr>
            <w:tcW w:w="4111" w:type="dxa"/>
            <w:vMerge/>
          </w:tcPr>
          <w:p w14:paraId="02647F06" w14:textId="77777777" w:rsidR="004A5DF3" w:rsidRPr="00EC4EAB" w:rsidRDefault="004A5DF3" w:rsidP="006369AA">
            <w:pPr>
              <w:autoSpaceDE w:val="0"/>
              <w:autoSpaceDN w:val="0"/>
              <w:adjustRightInd w:val="0"/>
              <w:spacing w:after="0" w:line="240" w:lineRule="auto"/>
              <w:rPr>
                <w:rFonts w:ascii="Times New Roman" w:hAnsi="Times New Roman"/>
                <w:szCs w:val="22"/>
              </w:rPr>
            </w:pPr>
          </w:p>
        </w:tc>
        <w:tc>
          <w:tcPr>
            <w:tcW w:w="4577" w:type="dxa"/>
            <w:vAlign w:val="center"/>
          </w:tcPr>
          <w:p w14:paraId="6469A7F9" w14:textId="77777777" w:rsidR="004A5DF3" w:rsidRPr="00EC4EAB" w:rsidRDefault="004A5DF3" w:rsidP="006369AA">
            <w:pPr>
              <w:autoSpaceDE w:val="0"/>
              <w:autoSpaceDN w:val="0"/>
              <w:adjustRightInd w:val="0"/>
              <w:spacing w:after="0" w:line="240" w:lineRule="auto"/>
              <w:rPr>
                <w:rFonts w:ascii="Times New Roman" w:hAnsi="Times New Roman"/>
                <w:szCs w:val="22"/>
              </w:rPr>
            </w:pPr>
            <w:r w:rsidRPr="00EC4EAB">
              <w:rPr>
                <w:rFonts w:ascii="Times New Roman" w:hAnsi="Times New Roman"/>
                <w:i/>
                <w:iCs/>
                <w:szCs w:val="22"/>
              </w:rPr>
              <w:t>Manje često</w:t>
            </w:r>
            <w:r w:rsidRPr="00EC4EAB">
              <w:rPr>
                <w:rFonts w:ascii="Times New Roman" w:hAnsi="Times New Roman"/>
                <w:i/>
                <w:szCs w:val="22"/>
              </w:rPr>
              <w:t>:</w:t>
            </w:r>
            <w:r w:rsidRPr="00EC4EAB">
              <w:rPr>
                <w:rFonts w:ascii="Times New Roman" w:hAnsi="Times New Roman"/>
                <w:szCs w:val="22"/>
              </w:rPr>
              <w:t xml:space="preserve"> Somnolencija, konvulzije</w:t>
            </w:r>
          </w:p>
        </w:tc>
      </w:tr>
      <w:tr w:rsidR="004A5DF3" w:rsidRPr="00EC4EAB" w14:paraId="6797B671" w14:textId="77777777" w:rsidTr="006369AA">
        <w:trPr>
          <w:cantSplit/>
          <w:trHeight w:val="330"/>
        </w:trPr>
        <w:tc>
          <w:tcPr>
            <w:tcW w:w="4111" w:type="dxa"/>
            <w:vMerge w:val="restart"/>
          </w:tcPr>
          <w:p w14:paraId="628FA1F5" w14:textId="77777777" w:rsidR="004A5DF3" w:rsidRPr="00EC4EAB" w:rsidRDefault="004A5DF3" w:rsidP="006369AA">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Poremećaji probavnog sustava</w:t>
            </w:r>
          </w:p>
        </w:tc>
        <w:tc>
          <w:tcPr>
            <w:tcW w:w="4577" w:type="dxa"/>
            <w:vAlign w:val="center"/>
          </w:tcPr>
          <w:p w14:paraId="3B452B37" w14:textId="77777777" w:rsidR="004A5DF3" w:rsidRPr="00EC4EAB" w:rsidRDefault="004A5DF3" w:rsidP="006369AA">
            <w:pPr>
              <w:spacing w:after="0" w:line="240" w:lineRule="auto"/>
              <w:rPr>
                <w:rFonts w:ascii="Times New Roman" w:hAnsi="Times New Roman"/>
                <w:szCs w:val="22"/>
              </w:rPr>
            </w:pPr>
            <w:r w:rsidRPr="00EC4EAB">
              <w:rPr>
                <w:rFonts w:ascii="Times New Roman" w:hAnsi="Times New Roman"/>
                <w:i/>
                <w:szCs w:val="22"/>
              </w:rPr>
              <w:t>Vrlo često:</w:t>
            </w:r>
            <w:r w:rsidRPr="00EC4EAB">
              <w:rPr>
                <w:rFonts w:ascii="Times New Roman" w:hAnsi="Times New Roman"/>
                <w:szCs w:val="22"/>
              </w:rPr>
              <w:t xml:space="preserve"> Povraćanje, mučnina, proljev</w:t>
            </w:r>
          </w:p>
        </w:tc>
      </w:tr>
      <w:tr w:rsidR="004A5DF3" w:rsidRPr="00EC4EAB" w14:paraId="59904CB0" w14:textId="77777777" w:rsidTr="006369AA">
        <w:trPr>
          <w:cantSplit/>
          <w:trHeight w:val="645"/>
        </w:trPr>
        <w:tc>
          <w:tcPr>
            <w:tcW w:w="4111" w:type="dxa"/>
            <w:vMerge/>
          </w:tcPr>
          <w:p w14:paraId="423F089C" w14:textId="77777777" w:rsidR="004A5DF3" w:rsidRPr="00EC4EAB" w:rsidRDefault="004A5DF3" w:rsidP="006369AA">
            <w:pPr>
              <w:autoSpaceDE w:val="0"/>
              <w:autoSpaceDN w:val="0"/>
              <w:adjustRightInd w:val="0"/>
              <w:spacing w:after="0" w:line="240" w:lineRule="auto"/>
              <w:rPr>
                <w:rFonts w:ascii="Times New Roman" w:hAnsi="Times New Roman"/>
                <w:szCs w:val="22"/>
              </w:rPr>
            </w:pPr>
          </w:p>
        </w:tc>
        <w:tc>
          <w:tcPr>
            <w:tcW w:w="4577" w:type="dxa"/>
            <w:vAlign w:val="center"/>
          </w:tcPr>
          <w:p w14:paraId="073A104F" w14:textId="77777777" w:rsidR="004A5DF3" w:rsidRPr="00EC4EAB" w:rsidRDefault="004A5DF3" w:rsidP="006369AA">
            <w:pPr>
              <w:spacing w:after="0" w:line="240" w:lineRule="auto"/>
              <w:rPr>
                <w:rFonts w:ascii="Times New Roman" w:hAnsi="Times New Roman"/>
                <w:szCs w:val="22"/>
              </w:rPr>
            </w:pPr>
            <w:r w:rsidRPr="00EC4EAB">
              <w:rPr>
                <w:rFonts w:ascii="Times New Roman" w:hAnsi="Times New Roman"/>
                <w:i/>
                <w:szCs w:val="22"/>
              </w:rPr>
              <w:t>Često:</w:t>
            </w:r>
            <w:r w:rsidRPr="00EC4EAB">
              <w:rPr>
                <w:rFonts w:ascii="Times New Roman" w:hAnsi="Times New Roman"/>
                <w:szCs w:val="22"/>
              </w:rPr>
              <w:t xml:space="preserve"> Bol u abdomenu, zadah, dispepsija, gastroenteritis</w:t>
            </w:r>
          </w:p>
        </w:tc>
      </w:tr>
      <w:tr w:rsidR="004A5DF3" w:rsidRPr="00EC4EAB" w14:paraId="79E0C1FA" w14:textId="77777777" w:rsidTr="006369AA">
        <w:trPr>
          <w:cantSplit/>
          <w:trHeight w:val="435"/>
        </w:trPr>
        <w:tc>
          <w:tcPr>
            <w:tcW w:w="4111" w:type="dxa"/>
            <w:vMerge/>
          </w:tcPr>
          <w:p w14:paraId="0FDAD94D" w14:textId="77777777" w:rsidR="004A5DF3" w:rsidRPr="00EC4EAB" w:rsidRDefault="004A5DF3" w:rsidP="006369AA">
            <w:pPr>
              <w:autoSpaceDE w:val="0"/>
              <w:autoSpaceDN w:val="0"/>
              <w:adjustRightInd w:val="0"/>
              <w:spacing w:after="0" w:line="240" w:lineRule="auto"/>
              <w:rPr>
                <w:rFonts w:ascii="Times New Roman" w:hAnsi="Times New Roman"/>
                <w:szCs w:val="22"/>
              </w:rPr>
            </w:pPr>
          </w:p>
        </w:tc>
        <w:tc>
          <w:tcPr>
            <w:tcW w:w="4577" w:type="dxa"/>
            <w:vAlign w:val="center"/>
          </w:tcPr>
          <w:p w14:paraId="59CF1EE3" w14:textId="77777777" w:rsidR="004A5DF3" w:rsidRPr="00EC4EAB" w:rsidRDefault="004A5DF3" w:rsidP="006369AA">
            <w:pPr>
              <w:autoSpaceDE w:val="0"/>
              <w:autoSpaceDN w:val="0"/>
              <w:adjustRightInd w:val="0"/>
              <w:spacing w:after="0" w:line="240" w:lineRule="auto"/>
              <w:rPr>
                <w:rFonts w:ascii="Times New Roman" w:hAnsi="Times New Roman"/>
                <w:szCs w:val="22"/>
              </w:rPr>
            </w:pPr>
            <w:r w:rsidRPr="00EC4EAB">
              <w:rPr>
                <w:rFonts w:ascii="Times New Roman" w:hAnsi="Times New Roman"/>
                <w:i/>
                <w:iCs/>
                <w:szCs w:val="22"/>
              </w:rPr>
              <w:t>Manje često</w:t>
            </w:r>
            <w:r w:rsidRPr="00EC4EAB">
              <w:rPr>
                <w:rFonts w:ascii="Times New Roman" w:hAnsi="Times New Roman"/>
                <w:i/>
                <w:szCs w:val="22"/>
              </w:rPr>
              <w:t>:</w:t>
            </w:r>
            <w:r w:rsidRPr="00EC4EAB">
              <w:rPr>
                <w:rFonts w:ascii="Times New Roman" w:hAnsi="Times New Roman"/>
                <w:szCs w:val="22"/>
              </w:rPr>
              <w:t xml:space="preserve"> Gastrointestinalni vrijed</w:t>
            </w:r>
          </w:p>
        </w:tc>
      </w:tr>
      <w:tr w:rsidR="004A5DF3" w:rsidRPr="00EC4EAB" w14:paraId="5EFD2AB5" w14:textId="77777777" w:rsidTr="006369AA">
        <w:trPr>
          <w:cantSplit/>
          <w:trHeight w:val="255"/>
        </w:trPr>
        <w:tc>
          <w:tcPr>
            <w:tcW w:w="4111" w:type="dxa"/>
            <w:vMerge w:val="restart"/>
          </w:tcPr>
          <w:p w14:paraId="3E7E9A04" w14:textId="77777777" w:rsidR="004A5DF3" w:rsidRPr="00EC4EAB" w:rsidRDefault="004A5DF3" w:rsidP="006369AA">
            <w:pPr>
              <w:keepNext/>
              <w:autoSpaceDE w:val="0"/>
              <w:autoSpaceDN w:val="0"/>
              <w:adjustRightInd w:val="0"/>
              <w:spacing w:after="0" w:line="240" w:lineRule="auto"/>
              <w:rPr>
                <w:rFonts w:ascii="Times New Roman" w:hAnsi="Times New Roman"/>
                <w:szCs w:val="22"/>
              </w:rPr>
            </w:pPr>
            <w:r w:rsidRPr="00EC4EAB">
              <w:rPr>
                <w:rFonts w:ascii="Times New Roman" w:hAnsi="Times New Roman"/>
                <w:szCs w:val="22"/>
              </w:rPr>
              <w:t>Poremećaji kože i potkožnog tkiva</w:t>
            </w:r>
          </w:p>
        </w:tc>
        <w:tc>
          <w:tcPr>
            <w:tcW w:w="4577" w:type="dxa"/>
            <w:vAlign w:val="center"/>
          </w:tcPr>
          <w:p w14:paraId="19E77195" w14:textId="77777777" w:rsidR="004A5DF3" w:rsidRPr="00EC4EAB" w:rsidRDefault="004A5DF3" w:rsidP="006369AA">
            <w:pPr>
              <w:keepNext/>
              <w:spacing w:after="0" w:line="240" w:lineRule="auto"/>
              <w:rPr>
                <w:rFonts w:ascii="Times New Roman" w:hAnsi="Times New Roman"/>
                <w:szCs w:val="22"/>
              </w:rPr>
            </w:pPr>
            <w:r w:rsidRPr="00EC4EAB">
              <w:rPr>
                <w:rFonts w:ascii="Times New Roman" w:hAnsi="Times New Roman"/>
                <w:i/>
                <w:szCs w:val="22"/>
              </w:rPr>
              <w:t>Često:</w:t>
            </w:r>
            <w:r w:rsidRPr="00EC4EAB">
              <w:rPr>
                <w:rFonts w:ascii="Times New Roman" w:hAnsi="Times New Roman"/>
                <w:szCs w:val="22"/>
              </w:rPr>
              <w:t xml:space="preserve"> Neuobičajen miris kože, osip</w:t>
            </w:r>
          </w:p>
        </w:tc>
      </w:tr>
      <w:tr w:rsidR="004A5DF3" w:rsidRPr="00EC4EAB" w14:paraId="75E92671" w14:textId="77777777" w:rsidTr="006369AA">
        <w:trPr>
          <w:cantSplit/>
          <w:trHeight w:val="825"/>
        </w:trPr>
        <w:tc>
          <w:tcPr>
            <w:tcW w:w="4111" w:type="dxa"/>
            <w:vMerge/>
          </w:tcPr>
          <w:p w14:paraId="315C49D5" w14:textId="77777777" w:rsidR="004A5DF3" w:rsidRPr="00EC4EAB" w:rsidRDefault="004A5DF3" w:rsidP="006369AA">
            <w:pPr>
              <w:autoSpaceDE w:val="0"/>
              <w:autoSpaceDN w:val="0"/>
              <w:adjustRightInd w:val="0"/>
              <w:spacing w:after="0" w:line="240" w:lineRule="auto"/>
              <w:rPr>
                <w:rFonts w:ascii="Times New Roman" w:hAnsi="Times New Roman"/>
                <w:szCs w:val="22"/>
              </w:rPr>
            </w:pPr>
          </w:p>
        </w:tc>
        <w:tc>
          <w:tcPr>
            <w:tcW w:w="4577" w:type="dxa"/>
            <w:vAlign w:val="center"/>
          </w:tcPr>
          <w:p w14:paraId="3C892F52" w14:textId="77777777" w:rsidR="004A5DF3" w:rsidRPr="00EC4EAB" w:rsidRDefault="004A5DF3" w:rsidP="006369AA">
            <w:pPr>
              <w:autoSpaceDE w:val="0"/>
              <w:autoSpaceDN w:val="0"/>
              <w:adjustRightInd w:val="0"/>
              <w:spacing w:after="0" w:line="240" w:lineRule="auto"/>
              <w:rPr>
                <w:rFonts w:ascii="Times New Roman" w:hAnsi="Times New Roman"/>
                <w:szCs w:val="22"/>
              </w:rPr>
            </w:pPr>
            <w:r w:rsidRPr="00EC4EAB">
              <w:rPr>
                <w:rFonts w:ascii="Times New Roman" w:hAnsi="Times New Roman"/>
                <w:i/>
                <w:iCs/>
                <w:szCs w:val="22"/>
              </w:rPr>
              <w:t>Manje često</w:t>
            </w:r>
            <w:r w:rsidRPr="00EC4EAB">
              <w:rPr>
                <w:rFonts w:ascii="Times New Roman" w:hAnsi="Times New Roman"/>
                <w:i/>
                <w:szCs w:val="22"/>
              </w:rPr>
              <w:t>:</w:t>
            </w:r>
            <w:r w:rsidRPr="00EC4EAB">
              <w:rPr>
                <w:rFonts w:ascii="Times New Roman" w:hAnsi="Times New Roman"/>
                <w:szCs w:val="22"/>
              </w:rPr>
              <w:t xml:space="preserve"> Promjene boje kose, strije, lomljivost kože (moluskoidni pseudotumor na laktovima)</w:t>
            </w:r>
          </w:p>
        </w:tc>
      </w:tr>
      <w:tr w:rsidR="004A5DF3" w:rsidRPr="00EC4EAB" w14:paraId="3A2BCB5E" w14:textId="77777777" w:rsidTr="006369AA">
        <w:trPr>
          <w:cantSplit/>
        </w:trPr>
        <w:tc>
          <w:tcPr>
            <w:tcW w:w="4111" w:type="dxa"/>
          </w:tcPr>
          <w:p w14:paraId="72FAF60C" w14:textId="631C91D0" w:rsidR="004A5DF3" w:rsidRPr="00EC4EAB" w:rsidRDefault="004A5DF3" w:rsidP="006369AA">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Poremećaji mišićno-koštanog sustava i vezivnog tkiva</w:t>
            </w:r>
          </w:p>
        </w:tc>
        <w:tc>
          <w:tcPr>
            <w:tcW w:w="4577" w:type="dxa"/>
            <w:vAlign w:val="center"/>
          </w:tcPr>
          <w:p w14:paraId="20BE28B1" w14:textId="77777777" w:rsidR="004A5DF3" w:rsidRPr="00EC4EAB" w:rsidRDefault="004A5DF3" w:rsidP="006369AA">
            <w:pPr>
              <w:autoSpaceDE w:val="0"/>
              <w:autoSpaceDN w:val="0"/>
              <w:adjustRightInd w:val="0"/>
              <w:spacing w:after="0" w:line="240" w:lineRule="auto"/>
              <w:rPr>
                <w:rFonts w:ascii="Times New Roman" w:hAnsi="Times New Roman"/>
                <w:szCs w:val="22"/>
              </w:rPr>
            </w:pPr>
            <w:r w:rsidRPr="00EC4EAB">
              <w:rPr>
                <w:rFonts w:ascii="Times New Roman" w:hAnsi="Times New Roman"/>
                <w:i/>
                <w:iCs/>
                <w:szCs w:val="22"/>
              </w:rPr>
              <w:t>Manje često</w:t>
            </w:r>
            <w:r w:rsidRPr="00EC4EAB">
              <w:rPr>
                <w:rFonts w:ascii="Times New Roman" w:hAnsi="Times New Roman"/>
                <w:i/>
                <w:szCs w:val="22"/>
              </w:rPr>
              <w:t>:</w:t>
            </w:r>
            <w:r w:rsidRPr="00EC4EAB">
              <w:rPr>
                <w:rFonts w:ascii="Times New Roman" w:hAnsi="Times New Roman"/>
                <w:szCs w:val="22"/>
              </w:rPr>
              <w:t xml:space="preserve"> Hiperekstenzija zglobova, bol u nogama, genu valgum, osteopenija, kompresivne frakture, skolioza.</w:t>
            </w:r>
          </w:p>
        </w:tc>
      </w:tr>
      <w:tr w:rsidR="004A5DF3" w:rsidRPr="00EC4EAB" w14:paraId="59989671" w14:textId="77777777" w:rsidTr="006369AA">
        <w:trPr>
          <w:cantSplit/>
        </w:trPr>
        <w:tc>
          <w:tcPr>
            <w:tcW w:w="4111" w:type="dxa"/>
          </w:tcPr>
          <w:p w14:paraId="3D25B069" w14:textId="77777777" w:rsidR="004A5DF3" w:rsidRPr="00EC4EAB" w:rsidRDefault="004A5DF3" w:rsidP="006369AA">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Poremećaji bubrega i mokraćnog sustava</w:t>
            </w:r>
          </w:p>
        </w:tc>
        <w:tc>
          <w:tcPr>
            <w:tcW w:w="4577" w:type="dxa"/>
            <w:vAlign w:val="center"/>
          </w:tcPr>
          <w:p w14:paraId="69ED8F1F" w14:textId="77777777" w:rsidR="004A5DF3" w:rsidRPr="00EC4EAB" w:rsidRDefault="004A5DF3" w:rsidP="006369AA">
            <w:pPr>
              <w:autoSpaceDE w:val="0"/>
              <w:autoSpaceDN w:val="0"/>
              <w:adjustRightInd w:val="0"/>
              <w:spacing w:after="0" w:line="240" w:lineRule="auto"/>
              <w:rPr>
                <w:rFonts w:ascii="Times New Roman" w:hAnsi="Times New Roman"/>
                <w:szCs w:val="22"/>
              </w:rPr>
            </w:pPr>
            <w:r w:rsidRPr="00EC4EAB">
              <w:rPr>
                <w:rFonts w:ascii="Times New Roman" w:hAnsi="Times New Roman"/>
                <w:i/>
                <w:iCs/>
                <w:szCs w:val="22"/>
              </w:rPr>
              <w:t>Manje često</w:t>
            </w:r>
            <w:r w:rsidRPr="00EC4EAB">
              <w:rPr>
                <w:rFonts w:ascii="Times New Roman" w:hAnsi="Times New Roman"/>
                <w:i/>
                <w:szCs w:val="22"/>
              </w:rPr>
              <w:t>:</w:t>
            </w:r>
            <w:r w:rsidRPr="00EC4EAB">
              <w:rPr>
                <w:rFonts w:ascii="Times New Roman" w:hAnsi="Times New Roman"/>
                <w:szCs w:val="22"/>
              </w:rPr>
              <w:t xml:space="preserve"> Nefrotski sindrom</w:t>
            </w:r>
          </w:p>
        </w:tc>
      </w:tr>
      <w:tr w:rsidR="004A5DF3" w:rsidRPr="00EC4EAB" w14:paraId="324DB873" w14:textId="77777777" w:rsidTr="006369AA">
        <w:trPr>
          <w:cantSplit/>
          <w:trHeight w:val="315"/>
        </w:trPr>
        <w:tc>
          <w:tcPr>
            <w:tcW w:w="4111" w:type="dxa"/>
            <w:vMerge w:val="restart"/>
          </w:tcPr>
          <w:p w14:paraId="4DD04265" w14:textId="77777777" w:rsidR="004A5DF3" w:rsidRPr="00EC4EAB" w:rsidRDefault="004A5DF3" w:rsidP="006369AA">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Opći poremećaji i reakcije na mjestu primjene</w:t>
            </w:r>
          </w:p>
        </w:tc>
        <w:tc>
          <w:tcPr>
            <w:tcW w:w="4577" w:type="dxa"/>
            <w:vAlign w:val="center"/>
          </w:tcPr>
          <w:p w14:paraId="498FF242" w14:textId="77777777" w:rsidR="004A5DF3" w:rsidRPr="00EC4EAB" w:rsidRDefault="004A5DF3" w:rsidP="006369AA">
            <w:pPr>
              <w:spacing w:after="0" w:line="240" w:lineRule="auto"/>
              <w:rPr>
                <w:rFonts w:ascii="Times New Roman" w:hAnsi="Times New Roman"/>
                <w:szCs w:val="22"/>
              </w:rPr>
            </w:pPr>
            <w:r w:rsidRPr="00EC4EAB">
              <w:rPr>
                <w:rFonts w:ascii="Times New Roman" w:hAnsi="Times New Roman"/>
                <w:i/>
                <w:szCs w:val="22"/>
              </w:rPr>
              <w:t>Vrlo često:</w:t>
            </w:r>
            <w:r w:rsidRPr="00EC4EAB">
              <w:rPr>
                <w:rFonts w:ascii="Times New Roman" w:hAnsi="Times New Roman"/>
                <w:szCs w:val="22"/>
              </w:rPr>
              <w:t xml:space="preserve"> Letargija, vrućica</w:t>
            </w:r>
          </w:p>
        </w:tc>
      </w:tr>
      <w:tr w:rsidR="004A5DF3" w:rsidRPr="00EC4EAB" w14:paraId="763D57B1" w14:textId="77777777" w:rsidTr="006369AA">
        <w:trPr>
          <w:cantSplit/>
          <w:trHeight w:val="300"/>
        </w:trPr>
        <w:tc>
          <w:tcPr>
            <w:tcW w:w="4111" w:type="dxa"/>
            <w:vMerge/>
          </w:tcPr>
          <w:p w14:paraId="6AA9F1E3" w14:textId="77777777" w:rsidR="004A5DF3" w:rsidRPr="00EC4EAB" w:rsidRDefault="004A5DF3" w:rsidP="006369AA">
            <w:pPr>
              <w:autoSpaceDE w:val="0"/>
              <w:autoSpaceDN w:val="0"/>
              <w:adjustRightInd w:val="0"/>
              <w:spacing w:after="0" w:line="240" w:lineRule="auto"/>
              <w:rPr>
                <w:rFonts w:ascii="Times New Roman" w:hAnsi="Times New Roman"/>
                <w:szCs w:val="22"/>
              </w:rPr>
            </w:pPr>
          </w:p>
        </w:tc>
        <w:tc>
          <w:tcPr>
            <w:tcW w:w="4577" w:type="dxa"/>
            <w:vAlign w:val="center"/>
          </w:tcPr>
          <w:p w14:paraId="14B170B4" w14:textId="77777777" w:rsidR="004A5DF3" w:rsidRPr="00EC4EAB" w:rsidRDefault="004A5DF3" w:rsidP="006369AA">
            <w:pPr>
              <w:autoSpaceDE w:val="0"/>
              <w:autoSpaceDN w:val="0"/>
              <w:adjustRightInd w:val="0"/>
              <w:spacing w:after="0" w:line="240" w:lineRule="auto"/>
              <w:rPr>
                <w:rFonts w:ascii="Times New Roman" w:hAnsi="Times New Roman"/>
                <w:szCs w:val="22"/>
              </w:rPr>
            </w:pPr>
            <w:r w:rsidRPr="00EC4EAB">
              <w:rPr>
                <w:rFonts w:ascii="Times New Roman" w:hAnsi="Times New Roman"/>
                <w:i/>
                <w:szCs w:val="22"/>
              </w:rPr>
              <w:t>Često:</w:t>
            </w:r>
            <w:r w:rsidRPr="00EC4EAB">
              <w:rPr>
                <w:rFonts w:ascii="Times New Roman" w:hAnsi="Times New Roman"/>
                <w:szCs w:val="22"/>
              </w:rPr>
              <w:t xml:space="preserve"> Astenija</w:t>
            </w:r>
          </w:p>
        </w:tc>
      </w:tr>
      <w:tr w:rsidR="004A5DF3" w:rsidRPr="00EC4EAB" w14:paraId="2558BDD1" w14:textId="77777777" w:rsidTr="006369AA">
        <w:trPr>
          <w:cantSplit/>
        </w:trPr>
        <w:tc>
          <w:tcPr>
            <w:tcW w:w="4111" w:type="dxa"/>
          </w:tcPr>
          <w:p w14:paraId="2A5A2B3F" w14:textId="77777777" w:rsidR="004A5DF3" w:rsidRPr="00EC4EAB" w:rsidRDefault="004A5DF3" w:rsidP="006369AA">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Pretrage</w:t>
            </w:r>
          </w:p>
        </w:tc>
        <w:tc>
          <w:tcPr>
            <w:tcW w:w="4577" w:type="dxa"/>
            <w:vAlign w:val="center"/>
          </w:tcPr>
          <w:p w14:paraId="6039D2CC" w14:textId="77777777" w:rsidR="004A5DF3" w:rsidRPr="00EC4EAB" w:rsidRDefault="004A5DF3" w:rsidP="006369AA">
            <w:pPr>
              <w:autoSpaceDE w:val="0"/>
              <w:autoSpaceDN w:val="0"/>
              <w:adjustRightInd w:val="0"/>
              <w:spacing w:after="0" w:line="240" w:lineRule="auto"/>
              <w:rPr>
                <w:rFonts w:ascii="Times New Roman" w:hAnsi="Times New Roman"/>
                <w:szCs w:val="22"/>
              </w:rPr>
            </w:pPr>
            <w:r w:rsidRPr="00EC4EAB">
              <w:rPr>
                <w:rFonts w:ascii="Times New Roman" w:hAnsi="Times New Roman"/>
                <w:i/>
                <w:szCs w:val="22"/>
              </w:rPr>
              <w:t>Često:</w:t>
            </w:r>
            <w:r w:rsidRPr="00EC4EAB">
              <w:rPr>
                <w:rFonts w:ascii="Times New Roman" w:hAnsi="Times New Roman"/>
                <w:szCs w:val="22"/>
              </w:rPr>
              <w:t xml:space="preserve"> Abnormalni nalazi testova jetrene funkcije</w:t>
            </w:r>
          </w:p>
        </w:tc>
      </w:tr>
    </w:tbl>
    <w:p w14:paraId="5876CF5E" w14:textId="77777777" w:rsidR="004A5DF3" w:rsidRPr="00EC4EAB" w:rsidRDefault="004A5DF3" w:rsidP="004A5DF3">
      <w:pPr>
        <w:spacing w:after="0" w:line="240" w:lineRule="auto"/>
        <w:ind w:left="567" w:hanging="567"/>
        <w:rPr>
          <w:rFonts w:ascii="Times New Roman" w:hAnsi="Times New Roman"/>
          <w:szCs w:val="22"/>
        </w:rPr>
      </w:pPr>
    </w:p>
    <w:p w14:paraId="60FE3E2F" w14:textId="77777777" w:rsidR="004A5DF3" w:rsidRPr="00EC4EAB" w:rsidRDefault="004A5DF3" w:rsidP="004A5DF3">
      <w:pPr>
        <w:keepNext/>
        <w:spacing w:after="0" w:line="240" w:lineRule="auto"/>
        <w:ind w:left="567" w:hanging="567"/>
        <w:rPr>
          <w:rFonts w:ascii="Times New Roman" w:hAnsi="Times New Roman"/>
          <w:szCs w:val="22"/>
          <w:u w:val="single"/>
        </w:rPr>
      </w:pPr>
      <w:r w:rsidRPr="00EC4EAB">
        <w:rPr>
          <w:rFonts w:ascii="Times New Roman" w:hAnsi="Times New Roman"/>
          <w:szCs w:val="22"/>
          <w:u w:val="single"/>
        </w:rPr>
        <w:t>Opis odabranih nuspojava</w:t>
      </w:r>
    </w:p>
    <w:p w14:paraId="14A486A4" w14:textId="77777777" w:rsidR="004A5DF3" w:rsidRPr="00EC4EAB" w:rsidRDefault="004A5DF3" w:rsidP="004A5DF3">
      <w:pPr>
        <w:keepNext/>
        <w:autoSpaceDE w:val="0"/>
        <w:autoSpaceDN w:val="0"/>
        <w:adjustRightInd w:val="0"/>
        <w:spacing w:after="0" w:line="240" w:lineRule="auto"/>
        <w:rPr>
          <w:rFonts w:ascii="Times New Roman" w:hAnsi="Times New Roman"/>
          <w:i/>
          <w:szCs w:val="22"/>
          <w:u w:val="single"/>
        </w:rPr>
      </w:pPr>
    </w:p>
    <w:p w14:paraId="06CDF4D5" w14:textId="77777777" w:rsidR="004A5DF3" w:rsidRPr="00EC4EAB" w:rsidRDefault="004A5DF3" w:rsidP="004A5DF3">
      <w:pPr>
        <w:keepNext/>
        <w:autoSpaceDE w:val="0"/>
        <w:autoSpaceDN w:val="0"/>
        <w:adjustRightInd w:val="0"/>
        <w:spacing w:after="0" w:line="240" w:lineRule="auto"/>
        <w:rPr>
          <w:rFonts w:ascii="Times New Roman" w:hAnsi="Times New Roman"/>
          <w:i/>
          <w:szCs w:val="22"/>
          <w:u w:val="single"/>
        </w:rPr>
      </w:pPr>
      <w:r w:rsidRPr="00EC4EAB">
        <w:rPr>
          <w:rFonts w:ascii="Times New Roman" w:hAnsi="Times New Roman"/>
          <w:i/>
          <w:szCs w:val="22"/>
          <w:u w:val="single"/>
        </w:rPr>
        <w:t>Iskustva iz kliničkih ispitivanja s lijekom PROCYSBI</w:t>
      </w:r>
    </w:p>
    <w:p w14:paraId="26364C26"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 xml:space="preserve">U kliničkim ispitivanjima koja uspoređuju PROCYSBI s cisteaminhidrogentartaratom s trenutnim oslobađanjem, jedna trećina ispitanika je imala vrlo česte GI poremećaje (mučnina, povraćanje i bol u abdomenu). Uočeni su i česti poremećaji središnjeg živčanog sustava (glavobolja, somnolencija i letargija) te česti opći poremećaji (astenija). </w:t>
      </w:r>
    </w:p>
    <w:p w14:paraId="0C140D33" w14:textId="77777777" w:rsidR="004A5DF3" w:rsidRPr="00EC4EAB" w:rsidRDefault="004A5DF3" w:rsidP="004A5DF3">
      <w:pPr>
        <w:autoSpaceDE w:val="0"/>
        <w:autoSpaceDN w:val="0"/>
        <w:adjustRightInd w:val="0"/>
        <w:spacing w:after="0" w:line="240" w:lineRule="auto"/>
        <w:rPr>
          <w:rFonts w:ascii="Times New Roman" w:hAnsi="Times New Roman"/>
          <w:szCs w:val="22"/>
        </w:rPr>
      </w:pPr>
    </w:p>
    <w:p w14:paraId="784B0443" w14:textId="77777777" w:rsidR="004A5DF3" w:rsidRPr="00EC4EAB" w:rsidRDefault="004A5DF3" w:rsidP="004A5DF3">
      <w:pPr>
        <w:keepNext/>
        <w:autoSpaceDE w:val="0"/>
        <w:autoSpaceDN w:val="0"/>
        <w:adjustRightInd w:val="0"/>
        <w:spacing w:after="0" w:line="240" w:lineRule="auto"/>
        <w:rPr>
          <w:rFonts w:ascii="Times New Roman" w:hAnsi="Times New Roman"/>
          <w:i/>
          <w:szCs w:val="22"/>
          <w:u w:val="single"/>
        </w:rPr>
      </w:pPr>
      <w:r w:rsidRPr="00EC4EAB">
        <w:rPr>
          <w:rFonts w:ascii="Times New Roman" w:hAnsi="Times New Roman"/>
          <w:i/>
          <w:szCs w:val="22"/>
          <w:u w:val="single"/>
        </w:rPr>
        <w:lastRenderedPageBreak/>
        <w:t>Iskustva poslije stavljanja u promet lijeka s cisteaminhidrogentartaratom s trenutnim oslobađanjem</w:t>
      </w:r>
    </w:p>
    <w:p w14:paraId="70EF7B05"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 xml:space="preserve">Za cisteaminhidrogentartarat s trenutnim oslobađanjem prijavljeni su benigna intrakranijalna hipertenzija (ili pseudotumor cerebri) s edemom papile; kožne lezije, moluskoidni pseudotumori, strije, lomljivost kože; hiperekstenzija zglobova, bol u nogama, </w:t>
      </w:r>
      <w:r w:rsidRPr="00CA5452">
        <w:rPr>
          <w:rFonts w:ascii="Times New Roman" w:hAnsi="Times New Roman"/>
          <w:i/>
          <w:szCs w:val="22"/>
        </w:rPr>
        <w:t>genu valgum</w:t>
      </w:r>
      <w:r w:rsidRPr="00EC4EAB">
        <w:rPr>
          <w:rFonts w:ascii="Times New Roman" w:hAnsi="Times New Roman"/>
          <w:szCs w:val="22"/>
        </w:rPr>
        <w:t xml:space="preserve">, osteopenija, kompresivne frakture i skolioza (vidjeti dio 4.4). </w:t>
      </w:r>
    </w:p>
    <w:p w14:paraId="2E4F523F" w14:textId="77777777" w:rsidR="004A5DF3" w:rsidRPr="00EC4EAB" w:rsidRDefault="004A5DF3" w:rsidP="004A5DF3">
      <w:pPr>
        <w:autoSpaceDE w:val="0"/>
        <w:autoSpaceDN w:val="0"/>
        <w:adjustRightInd w:val="0"/>
        <w:spacing w:after="0" w:line="240" w:lineRule="auto"/>
        <w:rPr>
          <w:rFonts w:ascii="Times New Roman" w:hAnsi="Times New Roman"/>
          <w:szCs w:val="22"/>
        </w:rPr>
      </w:pPr>
    </w:p>
    <w:p w14:paraId="3413163A"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Prijavljena su dva slučaja nefrotskog sindroma unutar 6 mjeseci od početka liječenja s progresivnim oporavkom nakon prekida liječenja. Histološki nalaz bio je membranski glomerulonefritis bubrežnog alopresatka u jednom i intersticijski nefritis uslijed preosjetljivosti u drugom slučaju.</w:t>
      </w:r>
    </w:p>
    <w:p w14:paraId="5B4872A7" w14:textId="77777777" w:rsidR="004A5DF3" w:rsidRPr="00EC4EAB" w:rsidRDefault="004A5DF3" w:rsidP="004A5DF3">
      <w:pPr>
        <w:autoSpaceDE w:val="0"/>
        <w:autoSpaceDN w:val="0"/>
        <w:adjustRightInd w:val="0"/>
        <w:spacing w:after="0" w:line="240" w:lineRule="auto"/>
        <w:rPr>
          <w:rFonts w:ascii="Times New Roman" w:hAnsi="Times New Roman"/>
          <w:szCs w:val="22"/>
        </w:rPr>
      </w:pPr>
    </w:p>
    <w:p w14:paraId="05636ABB"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Prijavljeno je nekoliko slučajeva nalik na Ehlers-Danlosov sindrom na laktovima kod djece koja su kronično liječena visokim dozama različitih preparata cisteamina (cisteamin klorhidrat ili cisteamin ili cisteaminhidrogentartarat) uglavnom iznad maksimalne doze od 1,95 g/m</w:t>
      </w:r>
      <w:r w:rsidRPr="00EC4EAB">
        <w:rPr>
          <w:rFonts w:ascii="Times New Roman" w:hAnsi="Times New Roman"/>
          <w:szCs w:val="22"/>
          <w:vertAlign w:val="superscript"/>
        </w:rPr>
        <w:t>2</w:t>
      </w:r>
      <w:r w:rsidRPr="00EC4EAB">
        <w:rPr>
          <w:rFonts w:ascii="Times New Roman" w:hAnsi="Times New Roman"/>
          <w:szCs w:val="22"/>
        </w:rPr>
        <w:t xml:space="preserve">/dan. U nekim slučajevima te su kožne lezije povezane sa strijama i lezijama kostiju koje su prvo uočene rendgenskim pregledom. Prijavljeni koštani poremećaji bili su </w:t>
      </w:r>
      <w:r w:rsidRPr="00CA5452">
        <w:rPr>
          <w:rFonts w:ascii="Times New Roman" w:hAnsi="Times New Roman"/>
          <w:i/>
          <w:szCs w:val="22"/>
        </w:rPr>
        <w:t>genu valgum</w:t>
      </w:r>
      <w:r w:rsidRPr="00EC4EAB">
        <w:rPr>
          <w:rFonts w:ascii="Times New Roman" w:hAnsi="Times New Roman"/>
          <w:szCs w:val="22"/>
        </w:rPr>
        <w:t>, bol u nogama i hiperekstenzija zglobova, osteopenija, kompresivne frakture i skolioza. U nekoliko slučajeva provedeni su histopatološki pregledi kože i rezultati su ukazivali na angioendoteliomatozu. Jedan je bolesnik posljedično umro uslijed akutne cerebralne ishemije sa značajnom vaskulopatijom. Kod nekih bolesnika kožne lezije na laktovima su se povukle nakon smanjenja doze cisteamina s trenutnim oslobađanjem (vidjeti dio 4.4).</w:t>
      </w:r>
    </w:p>
    <w:p w14:paraId="5202374A" w14:textId="77777777" w:rsidR="004A5DF3" w:rsidRPr="00EC4EAB" w:rsidRDefault="004A5DF3" w:rsidP="004A5DF3">
      <w:pPr>
        <w:autoSpaceDE w:val="0"/>
        <w:autoSpaceDN w:val="0"/>
        <w:adjustRightInd w:val="0"/>
        <w:spacing w:after="0" w:line="240" w:lineRule="auto"/>
        <w:rPr>
          <w:rFonts w:ascii="Times New Roman" w:hAnsi="Times New Roman"/>
          <w:szCs w:val="22"/>
        </w:rPr>
      </w:pPr>
    </w:p>
    <w:p w14:paraId="3A0FE3EE" w14:textId="77777777" w:rsidR="004A5DF3" w:rsidRPr="00EC4EAB" w:rsidRDefault="004A5DF3" w:rsidP="004A5DF3">
      <w:pPr>
        <w:keepNext/>
        <w:autoSpaceDE w:val="0"/>
        <w:autoSpaceDN w:val="0"/>
        <w:adjustRightInd w:val="0"/>
        <w:spacing w:after="0" w:line="240" w:lineRule="auto"/>
        <w:rPr>
          <w:rFonts w:ascii="Times New Roman" w:hAnsi="Times New Roman"/>
          <w:szCs w:val="22"/>
          <w:u w:val="single"/>
        </w:rPr>
      </w:pPr>
      <w:r w:rsidRPr="00EC4EAB">
        <w:rPr>
          <w:rFonts w:ascii="Times New Roman" w:hAnsi="Times New Roman"/>
          <w:szCs w:val="22"/>
          <w:u w:val="single"/>
        </w:rPr>
        <w:t xml:space="preserve">Prijavljivanje sumnji na nuspojavu </w:t>
      </w:r>
    </w:p>
    <w:p w14:paraId="0EA7F755" w14:textId="77777777" w:rsidR="004A5DF3" w:rsidRPr="00EC4EAB" w:rsidRDefault="004A5DF3" w:rsidP="004A5DF3">
      <w:pPr>
        <w:keepNext/>
        <w:autoSpaceDE w:val="0"/>
        <w:autoSpaceDN w:val="0"/>
        <w:adjustRightInd w:val="0"/>
        <w:spacing w:after="0" w:line="240" w:lineRule="auto"/>
        <w:rPr>
          <w:rFonts w:ascii="Times New Roman" w:hAnsi="Times New Roman"/>
          <w:szCs w:val="22"/>
          <w:u w:val="single"/>
        </w:rPr>
      </w:pPr>
    </w:p>
    <w:p w14:paraId="5CC8317F"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Nakon dobivanja odobrenja lijeka važno je prijavljivanje sumnji na njegove nuspojave. Time se omogućuje kontinuirano praćenje omjera koristi i rizika lijeka. Od zdravstvenih radnika se traži da prijave svaku sumnju na nuspojavu lijeka putem nacionalnog sustava prijave nuspojava</w:t>
      </w:r>
      <w:r w:rsidRPr="00EC4EAB">
        <w:rPr>
          <w:rFonts w:ascii="Times New Roman" w:hAnsi="Times New Roman"/>
          <w:szCs w:val="22"/>
          <w:shd w:val="clear" w:color="auto" w:fill="FFFFFF"/>
        </w:rPr>
        <w:t xml:space="preserve">: </w:t>
      </w:r>
      <w:r w:rsidRPr="00EC4EAB">
        <w:rPr>
          <w:rFonts w:ascii="Times New Roman" w:hAnsi="Times New Roman"/>
          <w:szCs w:val="22"/>
          <w:shd w:val="clear" w:color="auto" w:fill="C0C0C0"/>
        </w:rPr>
        <w:t xml:space="preserve">navedenog u </w:t>
      </w:r>
      <w:r w:rsidR="0005254E">
        <w:fldChar w:fldCharType="begin"/>
      </w:r>
      <w:r w:rsidR="0005254E">
        <w:instrText xml:space="preserve"> HYPERLINK "http://www.ema.europa.eu/docs/en_GB/document_library/Template_or_form/2013/03/WC500139752.doc" \h </w:instrText>
      </w:r>
      <w:r w:rsidR="0005254E">
        <w:fldChar w:fldCharType="separate"/>
      </w:r>
      <w:r>
        <w:rPr>
          <w:rStyle w:val="Hyperlink"/>
          <w:rFonts w:ascii="Times New Roman" w:hAnsi="Times New Roman"/>
          <w:highlight w:val="lightGray"/>
          <w:shd w:val="clear" w:color="auto" w:fill="BFBFBF"/>
        </w:rPr>
        <w:t>Dodatku V</w:t>
      </w:r>
      <w:r w:rsidR="0005254E">
        <w:rPr>
          <w:rStyle w:val="Hyperlink"/>
          <w:rFonts w:ascii="Times New Roman" w:hAnsi="Times New Roman"/>
          <w:highlight w:val="lightGray"/>
          <w:shd w:val="clear" w:color="auto" w:fill="BFBFBF"/>
        </w:rPr>
        <w:fldChar w:fldCharType="end"/>
      </w:r>
      <w:r w:rsidRPr="00EC4EAB">
        <w:rPr>
          <w:rFonts w:ascii="Times New Roman" w:hAnsi="Times New Roman"/>
          <w:szCs w:val="22"/>
        </w:rPr>
        <w:t>.</w:t>
      </w:r>
    </w:p>
    <w:p w14:paraId="071FC921" w14:textId="77777777" w:rsidR="004A5DF3" w:rsidRPr="00EC4EAB" w:rsidRDefault="004A5DF3" w:rsidP="004A5DF3">
      <w:pPr>
        <w:autoSpaceDE w:val="0"/>
        <w:autoSpaceDN w:val="0"/>
        <w:adjustRightInd w:val="0"/>
        <w:spacing w:after="0" w:line="240" w:lineRule="auto"/>
        <w:rPr>
          <w:rFonts w:ascii="Times New Roman" w:hAnsi="Times New Roman"/>
          <w:szCs w:val="22"/>
        </w:rPr>
      </w:pPr>
    </w:p>
    <w:p w14:paraId="6973B15B" w14:textId="77777777" w:rsidR="004A5DF3" w:rsidRPr="00EC4EAB" w:rsidRDefault="004A5DF3" w:rsidP="004A5DF3">
      <w:pPr>
        <w:keepNext/>
        <w:spacing w:after="0" w:line="240" w:lineRule="auto"/>
        <w:ind w:left="567" w:hanging="567"/>
        <w:rPr>
          <w:rFonts w:ascii="Times New Roman" w:hAnsi="Times New Roman"/>
          <w:b/>
          <w:szCs w:val="22"/>
        </w:rPr>
      </w:pPr>
      <w:r w:rsidRPr="00EC4EAB">
        <w:rPr>
          <w:rFonts w:ascii="Times New Roman" w:hAnsi="Times New Roman"/>
          <w:b/>
          <w:szCs w:val="22"/>
        </w:rPr>
        <w:t>4.9</w:t>
      </w:r>
      <w:r w:rsidRPr="00EC4EAB">
        <w:rPr>
          <w:rFonts w:ascii="Times New Roman" w:hAnsi="Times New Roman"/>
          <w:b/>
          <w:szCs w:val="22"/>
        </w:rPr>
        <w:tab/>
        <w:t>Predoziranje</w:t>
      </w:r>
    </w:p>
    <w:p w14:paraId="1667DD02" w14:textId="77777777" w:rsidR="004A5DF3" w:rsidRPr="00EC4EAB" w:rsidRDefault="004A5DF3" w:rsidP="004A5DF3">
      <w:pPr>
        <w:keepNext/>
        <w:autoSpaceDE w:val="0"/>
        <w:autoSpaceDN w:val="0"/>
        <w:adjustRightInd w:val="0"/>
        <w:spacing w:after="0" w:line="240" w:lineRule="auto"/>
        <w:rPr>
          <w:rFonts w:ascii="Times New Roman" w:hAnsi="Times New Roman"/>
          <w:szCs w:val="22"/>
        </w:rPr>
      </w:pPr>
    </w:p>
    <w:p w14:paraId="29964D40"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Predoziranje cisteaminom može uzrokovati progresivnu letargiju.</w:t>
      </w:r>
    </w:p>
    <w:p w14:paraId="061E5A95" w14:textId="77777777" w:rsidR="004A5DF3" w:rsidRPr="00EC4EAB" w:rsidRDefault="004A5DF3" w:rsidP="004A5DF3">
      <w:pPr>
        <w:autoSpaceDE w:val="0"/>
        <w:autoSpaceDN w:val="0"/>
        <w:adjustRightInd w:val="0"/>
        <w:spacing w:after="0" w:line="240" w:lineRule="auto"/>
        <w:rPr>
          <w:rFonts w:ascii="Times New Roman" w:hAnsi="Times New Roman"/>
          <w:szCs w:val="22"/>
        </w:rPr>
      </w:pPr>
    </w:p>
    <w:p w14:paraId="5585C0CC"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Ukoliko dođe do predoziranja, mora se omogućiti odgovarajuća potpora dišnog i srčanožilnog sustava. Nije poznat specifični protulijek. Nije poznato uklanja li se cisteamin hemodijalizom.</w:t>
      </w:r>
    </w:p>
    <w:p w14:paraId="07423492" w14:textId="77777777" w:rsidR="004A5DF3" w:rsidRPr="00EC4EAB" w:rsidRDefault="004A5DF3" w:rsidP="004A5DF3">
      <w:pPr>
        <w:autoSpaceDE w:val="0"/>
        <w:autoSpaceDN w:val="0"/>
        <w:adjustRightInd w:val="0"/>
        <w:spacing w:after="0" w:line="240" w:lineRule="auto"/>
        <w:rPr>
          <w:rFonts w:ascii="Times New Roman" w:hAnsi="Times New Roman"/>
          <w:szCs w:val="22"/>
        </w:rPr>
      </w:pPr>
    </w:p>
    <w:p w14:paraId="11E76C14" w14:textId="77777777" w:rsidR="004A5DF3" w:rsidRPr="00EC4EAB" w:rsidRDefault="004A5DF3" w:rsidP="004A5DF3">
      <w:pPr>
        <w:autoSpaceDE w:val="0"/>
        <w:autoSpaceDN w:val="0"/>
        <w:adjustRightInd w:val="0"/>
        <w:spacing w:after="0" w:line="240" w:lineRule="auto"/>
        <w:rPr>
          <w:rFonts w:ascii="Times New Roman" w:hAnsi="Times New Roman"/>
          <w:szCs w:val="22"/>
        </w:rPr>
      </w:pPr>
    </w:p>
    <w:p w14:paraId="762A0717" w14:textId="77777777" w:rsidR="004A5DF3" w:rsidRPr="00EC4EAB" w:rsidRDefault="004A5DF3" w:rsidP="004A5DF3">
      <w:pPr>
        <w:keepNext/>
        <w:spacing w:after="0" w:line="240" w:lineRule="auto"/>
        <w:ind w:left="567" w:hanging="567"/>
        <w:rPr>
          <w:rFonts w:ascii="Times New Roman" w:hAnsi="Times New Roman"/>
          <w:b/>
          <w:szCs w:val="22"/>
        </w:rPr>
      </w:pPr>
      <w:r w:rsidRPr="00EC4EAB">
        <w:rPr>
          <w:rFonts w:ascii="Times New Roman" w:hAnsi="Times New Roman"/>
          <w:b/>
          <w:szCs w:val="22"/>
        </w:rPr>
        <w:t>5.</w:t>
      </w:r>
      <w:r w:rsidRPr="00EC4EAB">
        <w:rPr>
          <w:rFonts w:ascii="Times New Roman" w:hAnsi="Times New Roman"/>
          <w:b/>
          <w:szCs w:val="22"/>
        </w:rPr>
        <w:tab/>
      </w:r>
      <w:hyperlink r:id="rId16" w:tooltip="Farmakologija" w:history="1">
        <w:r w:rsidRPr="00EC4EAB">
          <w:rPr>
            <w:rFonts w:ascii="Times New Roman" w:hAnsi="Times New Roman"/>
            <w:b/>
            <w:szCs w:val="22"/>
          </w:rPr>
          <w:t>FARMAKOLOŠKA</w:t>
        </w:r>
      </w:hyperlink>
      <w:r w:rsidRPr="00EC4EAB">
        <w:rPr>
          <w:rFonts w:ascii="Times New Roman" w:hAnsi="Times New Roman"/>
          <w:b/>
          <w:szCs w:val="22"/>
        </w:rPr>
        <w:t xml:space="preserve"> SVOJSTVA</w:t>
      </w:r>
    </w:p>
    <w:p w14:paraId="455EF6AA" w14:textId="77777777" w:rsidR="004A5DF3" w:rsidRPr="00EC4EAB" w:rsidRDefault="004A5DF3" w:rsidP="004A5DF3">
      <w:pPr>
        <w:keepNext/>
        <w:spacing w:after="0" w:line="240" w:lineRule="auto"/>
        <w:rPr>
          <w:rFonts w:ascii="Times New Roman" w:hAnsi="Times New Roman"/>
          <w:b/>
          <w:szCs w:val="22"/>
        </w:rPr>
      </w:pPr>
    </w:p>
    <w:p w14:paraId="6729B498" w14:textId="77777777" w:rsidR="004A5DF3" w:rsidRPr="00EC4EAB" w:rsidRDefault="004A5DF3" w:rsidP="004A5DF3">
      <w:pPr>
        <w:keepNext/>
        <w:spacing w:after="0" w:line="240" w:lineRule="auto"/>
        <w:ind w:left="567" w:hanging="567"/>
        <w:rPr>
          <w:rFonts w:ascii="Times New Roman" w:hAnsi="Times New Roman"/>
          <w:b/>
          <w:szCs w:val="22"/>
        </w:rPr>
      </w:pPr>
      <w:r w:rsidRPr="00EC4EAB">
        <w:rPr>
          <w:rFonts w:ascii="Times New Roman" w:hAnsi="Times New Roman"/>
          <w:b/>
          <w:szCs w:val="22"/>
        </w:rPr>
        <w:t>5.1</w:t>
      </w:r>
      <w:r w:rsidRPr="00EC4EAB">
        <w:rPr>
          <w:rFonts w:ascii="Times New Roman" w:hAnsi="Times New Roman"/>
          <w:b/>
          <w:szCs w:val="22"/>
        </w:rPr>
        <w:tab/>
      </w:r>
      <w:hyperlink r:id="rId17" w:tooltip="Farmakodinamička" w:history="1">
        <w:r w:rsidRPr="00EC4EAB">
          <w:rPr>
            <w:rFonts w:ascii="Times New Roman" w:hAnsi="Times New Roman"/>
            <w:b/>
            <w:szCs w:val="22"/>
          </w:rPr>
          <w:t>Farmakodinamička</w:t>
        </w:r>
      </w:hyperlink>
      <w:r w:rsidRPr="00EC4EAB">
        <w:rPr>
          <w:rFonts w:ascii="Times New Roman" w:hAnsi="Times New Roman"/>
          <w:b/>
          <w:szCs w:val="22"/>
        </w:rPr>
        <w:t xml:space="preserve"> svojstva</w:t>
      </w:r>
    </w:p>
    <w:p w14:paraId="46020715" w14:textId="77777777" w:rsidR="004A5DF3" w:rsidRPr="00EC4EAB" w:rsidRDefault="004A5DF3" w:rsidP="004A5DF3">
      <w:pPr>
        <w:keepNext/>
        <w:spacing w:after="0" w:line="240" w:lineRule="auto"/>
        <w:rPr>
          <w:rFonts w:ascii="Times New Roman" w:hAnsi="Times New Roman"/>
          <w:b/>
          <w:szCs w:val="22"/>
        </w:rPr>
      </w:pPr>
    </w:p>
    <w:p w14:paraId="56D67EA1" w14:textId="613CFC39"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 xml:space="preserve">Farmakoterapijska skupina: Ostali lijekovi s djelovanjem na probavni sustav i metabolizam, </w:t>
      </w:r>
      <w:r w:rsidR="00FE5DED">
        <w:rPr>
          <w:rFonts w:ascii="Times New Roman" w:hAnsi="Times New Roman"/>
          <w:szCs w:val="22"/>
        </w:rPr>
        <w:t>aminokiseline i derivati,</w:t>
      </w:r>
      <w:r w:rsidR="00FE5DED" w:rsidRPr="00EC4EAB">
        <w:rPr>
          <w:rFonts w:ascii="Times New Roman" w:hAnsi="Times New Roman"/>
          <w:szCs w:val="22"/>
        </w:rPr>
        <w:t xml:space="preserve"> </w:t>
      </w:r>
      <w:r w:rsidRPr="00EC4EAB">
        <w:rPr>
          <w:rFonts w:ascii="Times New Roman" w:hAnsi="Times New Roman"/>
          <w:szCs w:val="22"/>
        </w:rPr>
        <w:t>ATK oznaka: A16AA04.</w:t>
      </w:r>
    </w:p>
    <w:p w14:paraId="7DC4C3B2" w14:textId="77777777" w:rsidR="004A5DF3" w:rsidRPr="00EC4EAB" w:rsidRDefault="004A5DF3" w:rsidP="004A5DF3">
      <w:pPr>
        <w:autoSpaceDE w:val="0"/>
        <w:autoSpaceDN w:val="0"/>
        <w:adjustRightInd w:val="0"/>
        <w:spacing w:after="0" w:line="240" w:lineRule="auto"/>
        <w:rPr>
          <w:rFonts w:ascii="Times New Roman" w:hAnsi="Times New Roman"/>
          <w:szCs w:val="22"/>
        </w:rPr>
      </w:pPr>
    </w:p>
    <w:p w14:paraId="0094825F"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 xml:space="preserve">Cisteamin je najjednostavniji stabilni aminotiol i proizvod razgradnje </w:t>
      </w:r>
      <w:r w:rsidR="0005254E">
        <w:fldChar w:fldCharType="begin"/>
      </w:r>
      <w:r w:rsidR="0005254E">
        <w:instrText xml:space="preserve"> HYPERLINK "http://en.wikipedia.org/wiki/Amino_acid" \o "Aminokiselina" </w:instrText>
      </w:r>
      <w:r w:rsidR="0005254E">
        <w:fldChar w:fldCharType="separate"/>
      </w:r>
      <w:r w:rsidRPr="00EC4EAB">
        <w:rPr>
          <w:rFonts w:ascii="Times New Roman" w:hAnsi="Times New Roman"/>
          <w:szCs w:val="22"/>
        </w:rPr>
        <w:t>aminokiseline</w:t>
      </w:r>
      <w:r w:rsidR="0005254E">
        <w:rPr>
          <w:rFonts w:ascii="Times New Roman" w:hAnsi="Times New Roman"/>
          <w:szCs w:val="22"/>
        </w:rPr>
        <w:fldChar w:fldCharType="end"/>
      </w:r>
      <w:r w:rsidRPr="00EC4EAB">
        <w:rPr>
          <w:rFonts w:ascii="Times New Roman" w:hAnsi="Times New Roman"/>
          <w:szCs w:val="22"/>
        </w:rPr>
        <w:t xml:space="preserve"> </w:t>
      </w:r>
      <w:hyperlink r:id="rId18" w:tooltip="Cistein" w:history="1">
        <w:r w:rsidRPr="00EC4EAB">
          <w:rPr>
            <w:rFonts w:ascii="Times New Roman" w:hAnsi="Times New Roman"/>
            <w:szCs w:val="22"/>
          </w:rPr>
          <w:t>cisteina</w:t>
        </w:r>
      </w:hyperlink>
      <w:r w:rsidRPr="00EC4EAB">
        <w:rPr>
          <w:rFonts w:ascii="Times New Roman" w:hAnsi="Times New Roman"/>
          <w:szCs w:val="22"/>
        </w:rPr>
        <w:t>. Cisteamin sudjeluje unutar lizosoma u reakciji razmjene tiol-disulfid pretvarajući cistin u cistein i cistein-cisteamin miješani disulfid, od kojih oba mogu napustiti lizosom kod bolesnika s cistinozom.</w:t>
      </w:r>
    </w:p>
    <w:p w14:paraId="5C5A2FFB" w14:textId="77777777" w:rsidR="004A5DF3" w:rsidRPr="00EC4EAB" w:rsidRDefault="004A5DF3" w:rsidP="004A5DF3">
      <w:pPr>
        <w:autoSpaceDE w:val="0"/>
        <w:autoSpaceDN w:val="0"/>
        <w:adjustRightInd w:val="0"/>
        <w:spacing w:after="0" w:line="240" w:lineRule="auto"/>
        <w:rPr>
          <w:rFonts w:ascii="Times New Roman" w:hAnsi="Times New Roman"/>
          <w:szCs w:val="22"/>
        </w:rPr>
      </w:pPr>
    </w:p>
    <w:p w14:paraId="0AEF963E"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 xml:space="preserve">Zdravi pojedinci i osobe koje su heterozigoti za cistinozu imaju razine cistina u leukocitima &lt;0,2 i obično ispod 1 nmol hemicistina/mg proteina, navedenim redom (kad se mjeri testom s pomiješanim leukocitima). Pojedinci s cistinozom imaju povećanu razinu cistina u leukocitima iznad 2 nmol hemicistina/mg proteina. </w:t>
      </w:r>
    </w:p>
    <w:p w14:paraId="2463703D" w14:textId="77777777" w:rsidR="004A5DF3" w:rsidRPr="00EC4EAB" w:rsidRDefault="004A5DF3" w:rsidP="004A5DF3">
      <w:pPr>
        <w:autoSpaceDE w:val="0"/>
        <w:autoSpaceDN w:val="0"/>
        <w:adjustRightInd w:val="0"/>
        <w:spacing w:after="0" w:line="240" w:lineRule="auto"/>
        <w:rPr>
          <w:rFonts w:ascii="Times New Roman" w:hAnsi="Times New Roman"/>
          <w:szCs w:val="22"/>
        </w:rPr>
      </w:pPr>
    </w:p>
    <w:p w14:paraId="15D591FB"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 xml:space="preserve">Kod tih se bolesnika nadzire cistin u leukocitima kako bi se odredilo odgovarajuće doziranje. Prilikom liječenja lijekom PROCYSBI razine se mjere 30 minuta nakon doziranja. </w:t>
      </w:r>
    </w:p>
    <w:p w14:paraId="3D4DF80A" w14:textId="77777777" w:rsidR="004A5DF3" w:rsidRPr="00EC4EAB" w:rsidRDefault="004A5DF3" w:rsidP="004A5DF3">
      <w:pPr>
        <w:autoSpaceDE w:val="0"/>
        <w:autoSpaceDN w:val="0"/>
        <w:adjustRightInd w:val="0"/>
        <w:spacing w:after="0" w:line="240" w:lineRule="auto"/>
        <w:rPr>
          <w:rFonts w:ascii="Times New Roman" w:hAnsi="Times New Roman"/>
          <w:szCs w:val="22"/>
        </w:rPr>
      </w:pPr>
    </w:p>
    <w:p w14:paraId="733177C3"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 xml:space="preserve">Pivotalno randomizirano, ukriženo ispitivanje faze 3 za FK (farmakokinetiku) i FD (farmakodinamiku) (koje je također prvo ikad randomizirano ispitivanje cisteaminhidrogentartarata s trenutnim oslobađanjem) pokazalo je da u stanju dinamičke ravnoteže ispitanici koji primaju </w:t>
      </w:r>
      <w:r w:rsidRPr="00EC4EAB">
        <w:rPr>
          <w:rFonts w:ascii="Times New Roman" w:hAnsi="Times New Roman"/>
          <w:szCs w:val="22"/>
        </w:rPr>
        <w:lastRenderedPageBreak/>
        <w:t>PROCYSBI svakih 12 sati (Q12H) održavaju smanjenje razina cistina u leukocitima koje je usporedivo s onim cisteaminhidrogentartarata s trenutnim oslobađanjem svakih 6 sati (Q6H). Četrdeset tri (43) ispitanika je nasumično raspodijeljeno u skupine; dvadeset sedmero (27) djece (starosti od 6 do 12 godina), petnaest (15) adolescenata (starosti od 12 do 21 godine) i jedan (1) odrasli s cistinozom i nativnom bubrežnom funkcijom na temelju procijenjene brzine glomerularne filtracije (GFR) (korigirane za površinu tijela) &gt; 30 ml/minuti/1,73 m</w:t>
      </w:r>
      <w:r w:rsidRPr="00EC4EAB">
        <w:rPr>
          <w:rFonts w:ascii="Times New Roman" w:hAnsi="Times New Roman"/>
          <w:szCs w:val="22"/>
          <w:vertAlign w:val="superscript"/>
        </w:rPr>
        <w:t>2</w:t>
      </w:r>
      <w:r w:rsidRPr="00EC4EAB">
        <w:rPr>
          <w:rFonts w:ascii="Times New Roman" w:hAnsi="Times New Roman"/>
          <w:szCs w:val="22"/>
        </w:rPr>
        <w:t xml:space="preserve">. Od tih četrdeset tri (43) ispitanika, dva (2) srodnika su se povukla iz ispitivanja na kraju prvog ukriženog razdoblja, zbog prethodno planirane operacije kod jednog (1) od njih; četrdeset jedan (41) ispitanik je završio plan ispitivanja. Dva (2) ispitanika su isključena iz analize prema planu ispitivanja jer se njihova razina cistina u leukocitima povećala iznad 2 nmola hemicistina/mg proteina tijekom razdoblja liječenja cisteaminom s trenutnim oslobađanjem. Trideset devet (39) ispitanika je uključeno u finalnu primarnu analizu djelotvornosti prema planu ispitivanja. </w:t>
      </w:r>
    </w:p>
    <w:p w14:paraId="4BCC75C4" w14:textId="77777777" w:rsidR="004A5DF3" w:rsidRDefault="004A5DF3" w:rsidP="004A5DF3">
      <w:pPr>
        <w:autoSpaceDE w:val="0"/>
        <w:autoSpaceDN w:val="0"/>
        <w:adjustRightInd w:val="0"/>
        <w:spacing w:after="0" w:line="240" w:lineRule="auto"/>
        <w:rPr>
          <w:rFonts w:ascii="Times New Roman" w:hAnsi="Times New Roman"/>
          <w:szCs w:val="22"/>
        </w:rPr>
      </w:pPr>
    </w:p>
    <w:p w14:paraId="7DCEB8D7" w14:textId="77777777" w:rsidR="00EA580C" w:rsidRPr="00EC4EAB" w:rsidRDefault="00EA580C" w:rsidP="00B9396B">
      <w:pPr>
        <w:keepNext/>
        <w:autoSpaceDE w:val="0"/>
        <w:autoSpaceDN w:val="0"/>
        <w:adjustRightInd w:val="0"/>
        <w:spacing w:after="0" w:line="240" w:lineRule="auto"/>
        <w:ind w:left="993" w:hanging="993"/>
        <w:rPr>
          <w:rFonts w:ascii="Times New Roman" w:hAnsi="Times New Roman"/>
          <w:szCs w:val="22"/>
        </w:rPr>
      </w:pPr>
      <w:r>
        <w:rPr>
          <w:rFonts w:ascii="Times New Roman" w:hAnsi="Times New Roman"/>
          <w:i/>
          <w:iCs/>
          <w:szCs w:val="22"/>
        </w:rPr>
        <w:t>Tablica 3:</w:t>
      </w:r>
      <w:r>
        <w:rPr>
          <w:rFonts w:ascii="Times New Roman" w:hAnsi="Times New Roman"/>
          <w:i/>
          <w:iCs/>
          <w:szCs w:val="22"/>
        </w:rPr>
        <w:tab/>
      </w:r>
      <w:r w:rsidRPr="004769C2">
        <w:rPr>
          <w:rFonts w:ascii="Times New Roman" w:hAnsi="Times New Roman"/>
          <w:i/>
          <w:iCs/>
          <w:szCs w:val="22"/>
        </w:rPr>
        <w:t>Usporedba razina cisti</w:t>
      </w:r>
      <w:r>
        <w:rPr>
          <w:rFonts w:ascii="Times New Roman" w:hAnsi="Times New Roman"/>
          <w:i/>
          <w:iCs/>
          <w:szCs w:val="22"/>
        </w:rPr>
        <w:t>n</w:t>
      </w:r>
      <w:r w:rsidRPr="004769C2">
        <w:rPr>
          <w:rFonts w:ascii="Times New Roman" w:hAnsi="Times New Roman"/>
          <w:i/>
          <w:iCs/>
          <w:szCs w:val="22"/>
        </w:rPr>
        <w:t>a u leukocitima nakon primjene cisteaminhidrogentartarata s trenutnim oslobađanjem i lijeka PROCYSBI</w:t>
      </w:r>
    </w:p>
    <w:tbl>
      <w:tblPr>
        <w:tblW w:w="0" w:type="auto"/>
        <w:tblInd w:w="288" w:type="dxa"/>
        <w:tblLayout w:type="fixed"/>
        <w:tblLook w:val="00A0" w:firstRow="1" w:lastRow="0" w:firstColumn="1" w:lastColumn="0" w:noHBand="0" w:noVBand="0"/>
      </w:tblPr>
      <w:tblGrid>
        <w:gridCol w:w="4035"/>
        <w:gridCol w:w="2896"/>
        <w:gridCol w:w="2069"/>
      </w:tblGrid>
      <w:tr w:rsidR="004A5DF3" w:rsidRPr="00EC4EAB" w14:paraId="5D4D2069" w14:textId="77777777" w:rsidTr="006369AA">
        <w:trPr>
          <w:cantSplit/>
        </w:trPr>
        <w:tc>
          <w:tcPr>
            <w:tcW w:w="9000" w:type="dxa"/>
            <w:gridSpan w:val="3"/>
            <w:tcBorders>
              <w:top w:val="single" w:sz="4" w:space="0" w:color="auto"/>
              <w:left w:val="single" w:sz="4" w:space="0" w:color="auto"/>
              <w:bottom w:val="single" w:sz="4" w:space="0" w:color="auto"/>
              <w:right w:val="single" w:sz="4" w:space="0" w:color="auto"/>
            </w:tcBorders>
            <w:vAlign w:val="center"/>
          </w:tcPr>
          <w:p w14:paraId="7E960BBC" w14:textId="77777777" w:rsidR="004A5DF3" w:rsidRPr="00EC4EAB" w:rsidRDefault="004A5DF3" w:rsidP="006369AA">
            <w:pPr>
              <w:keepNext/>
              <w:spacing w:after="0" w:line="240" w:lineRule="auto"/>
              <w:jc w:val="center"/>
              <w:rPr>
                <w:rFonts w:ascii="Times New Roman" w:hAnsi="Times New Roman"/>
                <w:b/>
                <w:szCs w:val="22"/>
              </w:rPr>
            </w:pPr>
            <w:r w:rsidRPr="00EC4EAB">
              <w:rPr>
                <w:rFonts w:ascii="Times New Roman" w:hAnsi="Times New Roman"/>
                <w:b/>
                <w:szCs w:val="22"/>
              </w:rPr>
              <w:t>Populacija prema planu (PP) ispitivanja (N=39)</w:t>
            </w:r>
          </w:p>
        </w:tc>
      </w:tr>
      <w:tr w:rsidR="004A5DF3" w:rsidRPr="00EC4EAB" w14:paraId="02CE3781" w14:textId="77777777" w:rsidTr="006369AA">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72E13262" w14:textId="77777777" w:rsidR="004A5DF3" w:rsidRPr="00EC4EAB" w:rsidRDefault="004A5DF3" w:rsidP="006369AA">
            <w:pPr>
              <w:keepNext/>
              <w:spacing w:after="0" w:line="240" w:lineRule="auto"/>
              <w:rPr>
                <w:rFonts w:ascii="Times New Roman" w:hAnsi="Times New Roman"/>
                <w:szCs w:val="22"/>
              </w:rPr>
            </w:pPr>
          </w:p>
        </w:tc>
        <w:tc>
          <w:tcPr>
            <w:tcW w:w="2896" w:type="dxa"/>
            <w:tcBorders>
              <w:top w:val="single" w:sz="4" w:space="0" w:color="auto"/>
              <w:left w:val="single" w:sz="4" w:space="0" w:color="auto"/>
              <w:bottom w:val="single" w:sz="4" w:space="0" w:color="auto"/>
              <w:right w:val="single" w:sz="4" w:space="0" w:color="auto"/>
            </w:tcBorders>
            <w:vAlign w:val="center"/>
          </w:tcPr>
          <w:p w14:paraId="4456DC6D" w14:textId="59B19803" w:rsidR="004A5DF3" w:rsidRPr="00EC4EAB" w:rsidRDefault="00815FD9" w:rsidP="006369AA">
            <w:pPr>
              <w:keepNext/>
              <w:spacing w:after="0" w:line="240" w:lineRule="auto"/>
              <w:jc w:val="center"/>
              <w:rPr>
                <w:rFonts w:ascii="Times New Roman" w:hAnsi="Times New Roman"/>
                <w:szCs w:val="22"/>
              </w:rPr>
            </w:pPr>
            <w:r w:rsidRPr="00EC4EAB">
              <w:rPr>
                <w:rFonts w:ascii="Times New Roman" w:hAnsi="Times New Roman"/>
                <w:szCs w:val="22"/>
              </w:rPr>
              <w:t>cisteaminhidrogentartarat</w:t>
            </w:r>
            <w:r>
              <w:rPr>
                <w:rFonts w:ascii="Times New Roman" w:hAnsi="Times New Roman"/>
                <w:szCs w:val="22"/>
              </w:rPr>
              <w:t xml:space="preserve"> s</w:t>
            </w:r>
            <w:r w:rsidRPr="00EC4EAB">
              <w:rPr>
                <w:rFonts w:ascii="Times New Roman" w:hAnsi="Times New Roman"/>
                <w:szCs w:val="22"/>
              </w:rPr>
              <w:t xml:space="preserve"> </w:t>
            </w:r>
            <w:r>
              <w:rPr>
                <w:rFonts w:ascii="Times New Roman" w:hAnsi="Times New Roman"/>
                <w:szCs w:val="22"/>
              </w:rPr>
              <w:t>t</w:t>
            </w:r>
            <w:r w:rsidR="004A5DF3" w:rsidRPr="00EC4EAB">
              <w:rPr>
                <w:rFonts w:ascii="Times New Roman" w:hAnsi="Times New Roman"/>
                <w:szCs w:val="22"/>
              </w:rPr>
              <w:t>renutn</w:t>
            </w:r>
            <w:r>
              <w:rPr>
                <w:rFonts w:ascii="Times New Roman" w:hAnsi="Times New Roman"/>
                <w:szCs w:val="22"/>
              </w:rPr>
              <w:t>im</w:t>
            </w:r>
            <w:r w:rsidR="004A5DF3" w:rsidRPr="00EC4EAB">
              <w:rPr>
                <w:rFonts w:ascii="Times New Roman" w:hAnsi="Times New Roman"/>
                <w:szCs w:val="22"/>
              </w:rPr>
              <w:t xml:space="preserve"> oslobađanje</w:t>
            </w:r>
            <w:r>
              <w:rPr>
                <w:rFonts w:ascii="Times New Roman" w:hAnsi="Times New Roman"/>
                <w:szCs w:val="22"/>
              </w:rPr>
              <w:t>m</w:t>
            </w:r>
            <w:r w:rsidR="004A5DF3" w:rsidRPr="00EC4EAB">
              <w:rPr>
                <w:rFonts w:ascii="Times New Roman" w:hAnsi="Times New Roman"/>
                <w:szCs w:val="22"/>
              </w:rPr>
              <w:t xml:space="preserve"> </w:t>
            </w:r>
          </w:p>
          <w:p w14:paraId="53532121" w14:textId="0D218DB3" w:rsidR="004A5DF3" w:rsidRPr="00EC4EAB" w:rsidRDefault="004A5DF3" w:rsidP="006369AA">
            <w:pPr>
              <w:keepNext/>
              <w:spacing w:after="0" w:line="240" w:lineRule="auto"/>
              <w:jc w:val="center"/>
              <w:rPr>
                <w:rFonts w:ascii="Times New Roman" w:hAnsi="Times New Roman"/>
                <w:szCs w:val="22"/>
              </w:rPr>
            </w:pPr>
          </w:p>
        </w:tc>
        <w:tc>
          <w:tcPr>
            <w:tcW w:w="2069" w:type="dxa"/>
            <w:tcBorders>
              <w:top w:val="single" w:sz="4" w:space="0" w:color="auto"/>
              <w:left w:val="single" w:sz="4" w:space="0" w:color="auto"/>
              <w:bottom w:val="single" w:sz="4" w:space="0" w:color="auto"/>
              <w:right w:val="single" w:sz="4" w:space="0" w:color="auto"/>
            </w:tcBorders>
            <w:vAlign w:val="center"/>
          </w:tcPr>
          <w:p w14:paraId="372ADF88" w14:textId="77777777" w:rsidR="004A5DF3" w:rsidRPr="00EC4EAB" w:rsidRDefault="004A5DF3" w:rsidP="006369AA">
            <w:pPr>
              <w:keepNext/>
              <w:spacing w:after="0" w:line="240" w:lineRule="auto"/>
              <w:jc w:val="center"/>
              <w:rPr>
                <w:rFonts w:ascii="Times New Roman" w:hAnsi="Times New Roman"/>
                <w:szCs w:val="22"/>
              </w:rPr>
            </w:pPr>
            <w:r w:rsidRPr="00EC4EAB">
              <w:rPr>
                <w:rFonts w:ascii="Times New Roman" w:hAnsi="Times New Roman"/>
                <w:szCs w:val="22"/>
              </w:rPr>
              <w:t>PROCYSBI</w:t>
            </w:r>
          </w:p>
        </w:tc>
      </w:tr>
      <w:tr w:rsidR="004A5DF3" w:rsidRPr="00EC4EAB" w14:paraId="04515030" w14:textId="77777777" w:rsidTr="006369AA">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3C341433" w14:textId="77777777" w:rsidR="004A5DF3" w:rsidRPr="00EC4EAB" w:rsidRDefault="004A5DF3" w:rsidP="006369AA">
            <w:pPr>
              <w:keepNext/>
              <w:spacing w:after="0" w:line="240" w:lineRule="auto"/>
              <w:rPr>
                <w:rFonts w:ascii="Times New Roman" w:hAnsi="Times New Roman"/>
                <w:szCs w:val="22"/>
              </w:rPr>
            </w:pPr>
            <w:r w:rsidRPr="00EC4EAB">
              <w:rPr>
                <w:rFonts w:ascii="Times New Roman" w:hAnsi="Times New Roman"/>
                <w:szCs w:val="22"/>
              </w:rPr>
              <w:t xml:space="preserve">razina cistina u leukocitima </w:t>
            </w:r>
          </w:p>
          <w:p w14:paraId="34F7B52F" w14:textId="77777777" w:rsidR="004A5DF3" w:rsidRPr="00EC4EAB" w:rsidRDefault="004A5DF3" w:rsidP="006369AA">
            <w:pPr>
              <w:keepNext/>
              <w:spacing w:after="0" w:line="240" w:lineRule="auto"/>
              <w:rPr>
                <w:rFonts w:ascii="Times New Roman" w:hAnsi="Times New Roman"/>
                <w:szCs w:val="22"/>
              </w:rPr>
            </w:pPr>
            <w:r w:rsidRPr="00EC4EAB">
              <w:rPr>
                <w:rFonts w:ascii="Times New Roman" w:hAnsi="Times New Roman"/>
                <w:szCs w:val="22"/>
              </w:rPr>
              <w:t>(srednja vrijednost procijenjena metodom najmanjih kvadrata ± standardna pogreška) u nmol hemicistina/mg proteina*</w:t>
            </w:r>
          </w:p>
        </w:tc>
        <w:tc>
          <w:tcPr>
            <w:tcW w:w="2896" w:type="dxa"/>
            <w:tcBorders>
              <w:top w:val="single" w:sz="4" w:space="0" w:color="auto"/>
              <w:left w:val="single" w:sz="4" w:space="0" w:color="auto"/>
              <w:bottom w:val="single" w:sz="4" w:space="0" w:color="auto"/>
              <w:right w:val="single" w:sz="4" w:space="0" w:color="auto"/>
            </w:tcBorders>
            <w:vAlign w:val="center"/>
          </w:tcPr>
          <w:p w14:paraId="1DEE8F96" w14:textId="77777777" w:rsidR="004A5DF3" w:rsidRPr="00EC4EAB" w:rsidRDefault="004A5DF3" w:rsidP="006369AA">
            <w:pPr>
              <w:keepNext/>
              <w:spacing w:after="0" w:line="240" w:lineRule="auto"/>
              <w:jc w:val="center"/>
              <w:rPr>
                <w:rFonts w:ascii="Times New Roman" w:hAnsi="Times New Roman"/>
                <w:szCs w:val="22"/>
              </w:rPr>
            </w:pPr>
            <w:r w:rsidRPr="00EC4EAB">
              <w:rPr>
                <w:rFonts w:ascii="Times New Roman" w:hAnsi="Times New Roman"/>
                <w:szCs w:val="22"/>
              </w:rPr>
              <w:t>0,44 ± 0,05</w:t>
            </w:r>
          </w:p>
        </w:tc>
        <w:tc>
          <w:tcPr>
            <w:tcW w:w="2069" w:type="dxa"/>
            <w:tcBorders>
              <w:top w:val="single" w:sz="4" w:space="0" w:color="auto"/>
              <w:left w:val="single" w:sz="4" w:space="0" w:color="auto"/>
              <w:bottom w:val="single" w:sz="4" w:space="0" w:color="auto"/>
              <w:right w:val="single" w:sz="4" w:space="0" w:color="auto"/>
            </w:tcBorders>
            <w:vAlign w:val="center"/>
          </w:tcPr>
          <w:p w14:paraId="64073A38" w14:textId="77777777" w:rsidR="004A5DF3" w:rsidRPr="00EC4EAB" w:rsidRDefault="004A5DF3" w:rsidP="006369AA">
            <w:pPr>
              <w:keepNext/>
              <w:spacing w:after="0" w:line="240" w:lineRule="auto"/>
              <w:jc w:val="center"/>
              <w:rPr>
                <w:rFonts w:ascii="Times New Roman" w:hAnsi="Times New Roman"/>
                <w:szCs w:val="22"/>
              </w:rPr>
            </w:pPr>
            <w:r w:rsidRPr="00EC4EAB">
              <w:rPr>
                <w:rFonts w:ascii="Times New Roman" w:hAnsi="Times New Roman"/>
                <w:szCs w:val="22"/>
              </w:rPr>
              <w:t>0,51 ± 0,05</w:t>
            </w:r>
          </w:p>
        </w:tc>
      </w:tr>
      <w:tr w:rsidR="004A5DF3" w:rsidRPr="00EC4EAB" w14:paraId="6359AE11" w14:textId="77777777" w:rsidTr="006369AA">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3E7DECBF" w14:textId="77777777" w:rsidR="004A5DF3" w:rsidRPr="00EC4EAB" w:rsidRDefault="004A5DF3" w:rsidP="006369AA">
            <w:pPr>
              <w:spacing w:after="0" w:line="240" w:lineRule="auto"/>
              <w:rPr>
                <w:rFonts w:ascii="Times New Roman" w:hAnsi="Times New Roman"/>
                <w:szCs w:val="22"/>
              </w:rPr>
            </w:pPr>
            <w:r w:rsidRPr="00EC4EAB">
              <w:rPr>
                <w:rFonts w:ascii="Times New Roman" w:hAnsi="Times New Roman"/>
                <w:szCs w:val="22"/>
              </w:rPr>
              <w:t>Terapijski učinak</w:t>
            </w:r>
          </w:p>
          <w:p w14:paraId="7FF034C6" w14:textId="5B45C100" w:rsidR="004A5DF3" w:rsidRPr="00EC4EAB" w:rsidRDefault="004A5DF3" w:rsidP="00F94DC8">
            <w:pPr>
              <w:spacing w:after="0" w:line="240" w:lineRule="auto"/>
              <w:rPr>
                <w:rFonts w:ascii="Times New Roman" w:hAnsi="Times New Roman"/>
                <w:szCs w:val="22"/>
              </w:rPr>
            </w:pPr>
            <w:r w:rsidRPr="00EC4EAB">
              <w:rPr>
                <w:rFonts w:ascii="Times New Roman" w:hAnsi="Times New Roman"/>
                <w:szCs w:val="22"/>
              </w:rPr>
              <w:t xml:space="preserve">(srednja vrijednost procijenjena metodom najmanjih kvadrata ± </w:t>
            </w:r>
            <w:r w:rsidR="00F94DC8">
              <w:rPr>
                <w:rFonts w:ascii="Times New Roman" w:hAnsi="Times New Roman"/>
                <w:szCs w:val="22"/>
              </w:rPr>
              <w:t>standardna pogreška</w:t>
            </w:r>
            <w:r w:rsidRPr="00EC4EAB">
              <w:rPr>
                <w:rFonts w:ascii="Times New Roman" w:hAnsi="Times New Roman"/>
                <w:szCs w:val="22"/>
              </w:rPr>
              <w:t>; 95,8% CI; p-vrijednost)</w:t>
            </w:r>
          </w:p>
        </w:tc>
        <w:tc>
          <w:tcPr>
            <w:tcW w:w="4965" w:type="dxa"/>
            <w:gridSpan w:val="2"/>
            <w:tcBorders>
              <w:top w:val="single" w:sz="4" w:space="0" w:color="auto"/>
              <w:left w:val="single" w:sz="4" w:space="0" w:color="auto"/>
              <w:bottom w:val="single" w:sz="4" w:space="0" w:color="auto"/>
              <w:right w:val="single" w:sz="4" w:space="0" w:color="auto"/>
            </w:tcBorders>
            <w:vAlign w:val="center"/>
          </w:tcPr>
          <w:p w14:paraId="3D258485" w14:textId="77777777" w:rsidR="004A5DF3" w:rsidRPr="00EC4EAB" w:rsidRDefault="004A5DF3" w:rsidP="006369AA">
            <w:pPr>
              <w:spacing w:after="0" w:line="240" w:lineRule="auto"/>
              <w:jc w:val="center"/>
              <w:rPr>
                <w:rFonts w:ascii="Times New Roman" w:hAnsi="Times New Roman"/>
                <w:szCs w:val="22"/>
              </w:rPr>
            </w:pPr>
            <w:r w:rsidRPr="00EC4EAB">
              <w:rPr>
                <w:rFonts w:ascii="Times New Roman" w:hAnsi="Times New Roman"/>
                <w:szCs w:val="22"/>
              </w:rPr>
              <w:t>0,08 ± 0,03; 0,01 do 0,15; &lt;0,0001</w:t>
            </w:r>
          </w:p>
        </w:tc>
      </w:tr>
      <w:tr w:rsidR="004A5DF3" w:rsidRPr="00EC4EAB" w14:paraId="45550CD6" w14:textId="77777777" w:rsidTr="006369AA">
        <w:trPr>
          <w:cantSplit/>
        </w:trPr>
        <w:tc>
          <w:tcPr>
            <w:tcW w:w="9000" w:type="dxa"/>
            <w:gridSpan w:val="3"/>
            <w:tcBorders>
              <w:top w:val="single" w:sz="4" w:space="0" w:color="auto"/>
              <w:left w:val="single" w:sz="4" w:space="0" w:color="auto"/>
              <w:bottom w:val="single" w:sz="4" w:space="0" w:color="auto"/>
              <w:right w:val="single" w:sz="4" w:space="0" w:color="auto"/>
            </w:tcBorders>
            <w:vAlign w:val="center"/>
          </w:tcPr>
          <w:p w14:paraId="0277B485" w14:textId="77777777" w:rsidR="004A5DF3" w:rsidRPr="00EC4EAB" w:rsidRDefault="004A5DF3" w:rsidP="006369AA">
            <w:pPr>
              <w:keepNext/>
              <w:spacing w:after="0" w:line="240" w:lineRule="auto"/>
              <w:jc w:val="center"/>
              <w:rPr>
                <w:rFonts w:ascii="Times New Roman" w:hAnsi="Times New Roman"/>
                <w:b/>
                <w:szCs w:val="22"/>
              </w:rPr>
            </w:pPr>
            <w:r w:rsidRPr="00EC4EAB">
              <w:rPr>
                <w:rFonts w:ascii="Times New Roman" w:hAnsi="Times New Roman"/>
                <w:b/>
                <w:szCs w:val="22"/>
              </w:rPr>
              <w:t>Populacija svih bolesnika koji se mogu procijeniti (ITT, eng. Intention-to-treat) (N=41)</w:t>
            </w:r>
          </w:p>
        </w:tc>
      </w:tr>
      <w:tr w:rsidR="004A5DF3" w:rsidRPr="00EC4EAB" w14:paraId="5EEAF92C" w14:textId="77777777" w:rsidTr="006369AA">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6ADA4243" w14:textId="77777777" w:rsidR="004A5DF3" w:rsidRPr="00EC4EAB" w:rsidRDefault="004A5DF3" w:rsidP="006369AA">
            <w:pPr>
              <w:keepNext/>
              <w:spacing w:after="0" w:line="240" w:lineRule="auto"/>
              <w:ind w:firstLine="480"/>
              <w:rPr>
                <w:rFonts w:ascii="Times New Roman" w:hAnsi="Times New Roman"/>
                <w:szCs w:val="22"/>
              </w:rPr>
            </w:pPr>
          </w:p>
        </w:tc>
        <w:tc>
          <w:tcPr>
            <w:tcW w:w="2896" w:type="dxa"/>
            <w:tcBorders>
              <w:top w:val="single" w:sz="4" w:space="0" w:color="auto"/>
              <w:left w:val="single" w:sz="4" w:space="0" w:color="auto"/>
              <w:bottom w:val="single" w:sz="4" w:space="0" w:color="auto"/>
              <w:right w:val="single" w:sz="4" w:space="0" w:color="auto"/>
            </w:tcBorders>
            <w:vAlign w:val="center"/>
          </w:tcPr>
          <w:p w14:paraId="522CF0FC" w14:textId="01B96BFA" w:rsidR="004A5DF3" w:rsidRPr="00EC4EAB" w:rsidRDefault="00815FD9" w:rsidP="006369AA">
            <w:pPr>
              <w:keepNext/>
              <w:spacing w:after="0" w:line="240" w:lineRule="auto"/>
              <w:jc w:val="center"/>
              <w:rPr>
                <w:rFonts w:ascii="Times New Roman" w:hAnsi="Times New Roman"/>
                <w:szCs w:val="22"/>
              </w:rPr>
            </w:pPr>
            <w:r w:rsidRPr="00EC4EAB">
              <w:rPr>
                <w:rFonts w:ascii="Times New Roman" w:hAnsi="Times New Roman"/>
                <w:szCs w:val="22"/>
              </w:rPr>
              <w:t xml:space="preserve">cisteaminhidrogentartarat </w:t>
            </w:r>
            <w:r>
              <w:rPr>
                <w:rFonts w:ascii="Times New Roman" w:hAnsi="Times New Roman"/>
                <w:szCs w:val="22"/>
              </w:rPr>
              <w:t>s t</w:t>
            </w:r>
            <w:r w:rsidR="004A5DF3" w:rsidRPr="00EC4EAB">
              <w:rPr>
                <w:rFonts w:ascii="Times New Roman" w:hAnsi="Times New Roman"/>
                <w:szCs w:val="22"/>
              </w:rPr>
              <w:t>renutn</w:t>
            </w:r>
            <w:r>
              <w:rPr>
                <w:rFonts w:ascii="Times New Roman" w:hAnsi="Times New Roman"/>
                <w:szCs w:val="22"/>
              </w:rPr>
              <w:t>im</w:t>
            </w:r>
            <w:r w:rsidR="004A5DF3" w:rsidRPr="00EC4EAB">
              <w:rPr>
                <w:rFonts w:ascii="Times New Roman" w:hAnsi="Times New Roman"/>
                <w:szCs w:val="22"/>
              </w:rPr>
              <w:t xml:space="preserve"> oslobađanje</w:t>
            </w:r>
            <w:r>
              <w:rPr>
                <w:rFonts w:ascii="Times New Roman" w:hAnsi="Times New Roman"/>
                <w:szCs w:val="22"/>
              </w:rPr>
              <w:t>m</w:t>
            </w:r>
            <w:r w:rsidR="004A5DF3" w:rsidRPr="00EC4EAB">
              <w:rPr>
                <w:rFonts w:ascii="Times New Roman" w:hAnsi="Times New Roman"/>
                <w:szCs w:val="22"/>
              </w:rPr>
              <w:t xml:space="preserve"> </w:t>
            </w:r>
          </w:p>
          <w:p w14:paraId="2125DC13" w14:textId="4170052D" w:rsidR="004A5DF3" w:rsidRPr="00EC4EAB" w:rsidRDefault="004A5DF3" w:rsidP="006369AA">
            <w:pPr>
              <w:keepNext/>
              <w:spacing w:after="0" w:line="240" w:lineRule="auto"/>
              <w:jc w:val="center"/>
              <w:rPr>
                <w:rFonts w:ascii="Times New Roman" w:hAnsi="Times New Roman"/>
                <w:szCs w:val="22"/>
              </w:rPr>
            </w:pPr>
          </w:p>
        </w:tc>
        <w:tc>
          <w:tcPr>
            <w:tcW w:w="2069" w:type="dxa"/>
            <w:tcBorders>
              <w:top w:val="single" w:sz="4" w:space="0" w:color="auto"/>
              <w:left w:val="single" w:sz="4" w:space="0" w:color="auto"/>
              <w:bottom w:val="single" w:sz="4" w:space="0" w:color="auto"/>
              <w:right w:val="single" w:sz="4" w:space="0" w:color="auto"/>
            </w:tcBorders>
            <w:vAlign w:val="center"/>
          </w:tcPr>
          <w:p w14:paraId="4478874A" w14:textId="77777777" w:rsidR="004A5DF3" w:rsidRPr="00EC4EAB" w:rsidRDefault="004A5DF3" w:rsidP="006369AA">
            <w:pPr>
              <w:keepNext/>
              <w:spacing w:after="0" w:line="240" w:lineRule="auto"/>
              <w:jc w:val="center"/>
              <w:rPr>
                <w:rFonts w:ascii="Times New Roman" w:hAnsi="Times New Roman"/>
                <w:szCs w:val="22"/>
              </w:rPr>
            </w:pPr>
            <w:r w:rsidRPr="00EC4EAB">
              <w:rPr>
                <w:rFonts w:ascii="Times New Roman" w:hAnsi="Times New Roman"/>
                <w:szCs w:val="22"/>
              </w:rPr>
              <w:t>PROCYSBI</w:t>
            </w:r>
          </w:p>
        </w:tc>
      </w:tr>
      <w:tr w:rsidR="004A5DF3" w:rsidRPr="00EC4EAB" w14:paraId="2F32627F" w14:textId="77777777" w:rsidTr="006369AA">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7765FE46" w14:textId="77777777" w:rsidR="004A5DF3" w:rsidRPr="00EC4EAB" w:rsidRDefault="004A5DF3" w:rsidP="006369AA">
            <w:pPr>
              <w:keepNext/>
              <w:spacing w:after="0" w:line="240" w:lineRule="auto"/>
              <w:rPr>
                <w:rFonts w:ascii="Times New Roman" w:hAnsi="Times New Roman"/>
                <w:szCs w:val="22"/>
              </w:rPr>
            </w:pPr>
            <w:r w:rsidRPr="00EC4EAB">
              <w:rPr>
                <w:rFonts w:ascii="Times New Roman" w:hAnsi="Times New Roman"/>
                <w:szCs w:val="22"/>
              </w:rPr>
              <w:t xml:space="preserve">razina cistina u leukocitima </w:t>
            </w:r>
          </w:p>
          <w:p w14:paraId="1ED8B5D9" w14:textId="77777777" w:rsidR="004A5DF3" w:rsidRPr="00EC4EAB" w:rsidRDefault="004A5DF3" w:rsidP="006369AA">
            <w:pPr>
              <w:keepNext/>
              <w:spacing w:after="0" w:line="240" w:lineRule="auto"/>
              <w:rPr>
                <w:rFonts w:ascii="Times New Roman" w:hAnsi="Times New Roman"/>
                <w:szCs w:val="22"/>
              </w:rPr>
            </w:pPr>
            <w:r w:rsidRPr="00EC4EAB">
              <w:rPr>
                <w:rFonts w:ascii="Times New Roman" w:hAnsi="Times New Roman"/>
                <w:szCs w:val="22"/>
              </w:rPr>
              <w:t xml:space="preserve">(srednja vrijednost procijenjena metodom najmanjih kvadrata ± standardna pogreška) u </w:t>
            </w:r>
            <w:r w:rsidRPr="00EC4EAB">
              <w:rPr>
                <w:rFonts w:ascii="Times New Roman" w:hAnsi="Times New Roman"/>
                <w:bCs/>
                <w:szCs w:val="22"/>
              </w:rPr>
              <w:t>nmol</w:t>
            </w:r>
            <w:r w:rsidRPr="00EC4EAB">
              <w:rPr>
                <w:rFonts w:ascii="Times New Roman" w:hAnsi="Times New Roman"/>
                <w:szCs w:val="22"/>
              </w:rPr>
              <w:t xml:space="preserve"> hemicistina/mg proteina*</w:t>
            </w:r>
          </w:p>
        </w:tc>
        <w:tc>
          <w:tcPr>
            <w:tcW w:w="2896" w:type="dxa"/>
            <w:tcBorders>
              <w:top w:val="single" w:sz="4" w:space="0" w:color="auto"/>
              <w:left w:val="single" w:sz="4" w:space="0" w:color="auto"/>
              <w:bottom w:val="single" w:sz="4" w:space="0" w:color="auto"/>
              <w:right w:val="single" w:sz="4" w:space="0" w:color="auto"/>
            </w:tcBorders>
            <w:vAlign w:val="center"/>
          </w:tcPr>
          <w:p w14:paraId="7AC50764" w14:textId="77777777" w:rsidR="004A5DF3" w:rsidRPr="00EC4EAB" w:rsidRDefault="004A5DF3" w:rsidP="006369AA">
            <w:pPr>
              <w:keepNext/>
              <w:spacing w:after="0" w:line="240" w:lineRule="auto"/>
              <w:jc w:val="center"/>
              <w:rPr>
                <w:rFonts w:ascii="Times New Roman" w:hAnsi="Times New Roman"/>
                <w:szCs w:val="22"/>
              </w:rPr>
            </w:pPr>
            <w:r w:rsidRPr="00EC4EAB">
              <w:rPr>
                <w:rFonts w:ascii="Times New Roman" w:hAnsi="Times New Roman"/>
                <w:szCs w:val="22"/>
              </w:rPr>
              <w:t>0,74 ± 0,14</w:t>
            </w:r>
          </w:p>
        </w:tc>
        <w:tc>
          <w:tcPr>
            <w:tcW w:w="2069" w:type="dxa"/>
            <w:tcBorders>
              <w:top w:val="single" w:sz="4" w:space="0" w:color="auto"/>
              <w:left w:val="single" w:sz="4" w:space="0" w:color="auto"/>
              <w:bottom w:val="single" w:sz="4" w:space="0" w:color="auto"/>
              <w:right w:val="single" w:sz="4" w:space="0" w:color="auto"/>
            </w:tcBorders>
            <w:vAlign w:val="center"/>
          </w:tcPr>
          <w:p w14:paraId="73B9850E" w14:textId="77777777" w:rsidR="004A5DF3" w:rsidRPr="00EC4EAB" w:rsidRDefault="004A5DF3" w:rsidP="006369AA">
            <w:pPr>
              <w:keepNext/>
              <w:spacing w:after="0" w:line="240" w:lineRule="auto"/>
              <w:jc w:val="center"/>
              <w:rPr>
                <w:rFonts w:ascii="Times New Roman" w:hAnsi="Times New Roman"/>
                <w:szCs w:val="22"/>
              </w:rPr>
            </w:pPr>
            <w:r w:rsidRPr="00EC4EAB">
              <w:rPr>
                <w:rFonts w:ascii="Times New Roman" w:hAnsi="Times New Roman"/>
                <w:szCs w:val="22"/>
              </w:rPr>
              <w:t>0,53 ± 0,14</w:t>
            </w:r>
          </w:p>
        </w:tc>
      </w:tr>
      <w:tr w:rsidR="004A5DF3" w:rsidRPr="00EC4EAB" w14:paraId="2175ACF1" w14:textId="77777777" w:rsidTr="006369AA">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3AF97815" w14:textId="77777777" w:rsidR="004A5DF3" w:rsidRPr="00EC4EAB" w:rsidRDefault="004A5DF3" w:rsidP="006369AA">
            <w:pPr>
              <w:spacing w:after="0" w:line="240" w:lineRule="auto"/>
              <w:rPr>
                <w:rFonts w:ascii="Times New Roman" w:hAnsi="Times New Roman"/>
                <w:szCs w:val="22"/>
              </w:rPr>
            </w:pPr>
            <w:r w:rsidRPr="00EC4EAB">
              <w:rPr>
                <w:rFonts w:ascii="Times New Roman" w:hAnsi="Times New Roman"/>
                <w:szCs w:val="22"/>
              </w:rPr>
              <w:t xml:space="preserve">Terapijski učinak </w:t>
            </w:r>
          </w:p>
          <w:p w14:paraId="0F807E38" w14:textId="01836167" w:rsidR="004A5DF3" w:rsidRPr="00EC4EAB" w:rsidRDefault="004A5DF3" w:rsidP="006369AA">
            <w:pPr>
              <w:spacing w:after="0" w:line="240" w:lineRule="auto"/>
              <w:rPr>
                <w:rFonts w:ascii="Times New Roman" w:hAnsi="Times New Roman"/>
                <w:szCs w:val="22"/>
              </w:rPr>
            </w:pPr>
            <w:r w:rsidRPr="00EC4EAB">
              <w:rPr>
                <w:rFonts w:ascii="Times New Roman" w:hAnsi="Times New Roman"/>
                <w:szCs w:val="22"/>
              </w:rPr>
              <w:t xml:space="preserve">(srednja vrijednost procijenjena metodom najmanjih kvadrata ± </w:t>
            </w:r>
            <w:r w:rsidR="00F94DC8">
              <w:rPr>
                <w:rFonts w:ascii="Times New Roman" w:hAnsi="Times New Roman"/>
                <w:szCs w:val="22"/>
              </w:rPr>
              <w:t>standardna pogreška</w:t>
            </w:r>
            <w:r w:rsidRPr="00EC4EAB">
              <w:rPr>
                <w:rFonts w:ascii="Times New Roman" w:hAnsi="Times New Roman"/>
                <w:szCs w:val="22"/>
              </w:rPr>
              <w:t>; 95,8% CI; p-vrijednost)</w:t>
            </w:r>
          </w:p>
        </w:tc>
        <w:tc>
          <w:tcPr>
            <w:tcW w:w="4965" w:type="dxa"/>
            <w:gridSpan w:val="2"/>
            <w:tcBorders>
              <w:top w:val="single" w:sz="4" w:space="0" w:color="auto"/>
              <w:left w:val="single" w:sz="4" w:space="0" w:color="auto"/>
              <w:bottom w:val="single" w:sz="4" w:space="0" w:color="auto"/>
              <w:right w:val="single" w:sz="4" w:space="0" w:color="auto"/>
            </w:tcBorders>
            <w:vAlign w:val="center"/>
          </w:tcPr>
          <w:p w14:paraId="4F76F3D9" w14:textId="77777777" w:rsidR="004A5DF3" w:rsidRPr="00EC4EAB" w:rsidRDefault="004A5DF3" w:rsidP="006369AA">
            <w:pPr>
              <w:spacing w:after="0" w:line="240" w:lineRule="auto"/>
              <w:jc w:val="center"/>
              <w:rPr>
                <w:rFonts w:ascii="Times New Roman" w:hAnsi="Times New Roman"/>
                <w:szCs w:val="22"/>
              </w:rPr>
            </w:pPr>
            <w:r w:rsidRPr="00EC4EAB">
              <w:rPr>
                <w:rFonts w:ascii="Times New Roman" w:hAnsi="Times New Roman"/>
                <w:szCs w:val="22"/>
              </w:rPr>
              <w:t>-0,21 ± 0,14; -0,48 do 0,06; &lt;0,001</w:t>
            </w:r>
          </w:p>
        </w:tc>
      </w:tr>
    </w:tbl>
    <w:p w14:paraId="3A785C9D" w14:textId="283C4C90" w:rsidR="004A5DF3" w:rsidRPr="009B13CA" w:rsidRDefault="004A5DF3" w:rsidP="004A5DF3">
      <w:pPr>
        <w:autoSpaceDE w:val="0"/>
        <w:autoSpaceDN w:val="0"/>
        <w:adjustRightInd w:val="0"/>
        <w:spacing w:after="0" w:line="240" w:lineRule="auto"/>
        <w:ind w:left="720"/>
        <w:rPr>
          <w:rFonts w:ascii="Times New Roman" w:hAnsi="Times New Roman"/>
          <w:szCs w:val="22"/>
        </w:rPr>
      </w:pPr>
      <w:r w:rsidRPr="009B13CA">
        <w:rPr>
          <w:rFonts w:ascii="Times New Roman" w:hAnsi="Times New Roman"/>
          <w:szCs w:val="22"/>
        </w:rPr>
        <w:t>*</w:t>
      </w:r>
      <w:r>
        <w:rPr>
          <w:rFonts w:ascii="Times New Roman" w:hAnsi="Times New Roman"/>
          <w:szCs w:val="22"/>
        </w:rPr>
        <w:t>M</w:t>
      </w:r>
      <w:r w:rsidRPr="009B13CA">
        <w:rPr>
          <w:rFonts w:ascii="Times New Roman" w:hAnsi="Times New Roman"/>
          <w:szCs w:val="22"/>
        </w:rPr>
        <w:t>jereno testom s pomiješanim leukocitima</w:t>
      </w:r>
    </w:p>
    <w:p w14:paraId="3685BC51" w14:textId="77777777" w:rsidR="004A5DF3" w:rsidRPr="00EC4EAB" w:rsidRDefault="004A5DF3" w:rsidP="004A5DF3">
      <w:pPr>
        <w:autoSpaceDE w:val="0"/>
        <w:autoSpaceDN w:val="0"/>
        <w:adjustRightInd w:val="0"/>
        <w:spacing w:after="0" w:line="240" w:lineRule="auto"/>
        <w:rPr>
          <w:rFonts w:ascii="Times New Roman" w:hAnsi="Times New Roman"/>
          <w:szCs w:val="22"/>
        </w:rPr>
      </w:pPr>
    </w:p>
    <w:p w14:paraId="43963BA1" w14:textId="77777777" w:rsidR="004A5DF3" w:rsidRPr="00EC4EAB" w:rsidRDefault="004A5DF3" w:rsidP="004A5DF3">
      <w:pPr>
        <w:autoSpaceDE w:val="0"/>
        <w:autoSpaceDN w:val="0"/>
        <w:adjustRightInd w:val="0"/>
        <w:spacing w:after="0" w:line="240" w:lineRule="auto"/>
        <w:rPr>
          <w:rFonts w:ascii="Times New Roman" w:hAnsi="Times New Roman"/>
          <w:strike/>
          <w:szCs w:val="22"/>
        </w:rPr>
      </w:pPr>
      <w:r w:rsidRPr="00EC4EAB">
        <w:rPr>
          <w:rFonts w:ascii="Times New Roman" w:hAnsi="Times New Roman"/>
          <w:szCs w:val="22"/>
        </w:rPr>
        <w:t xml:space="preserve">Četrdeset od četrdeset jednog (40/41) ispitanika koji su završili pivotalno ispitivanje faze 3 ušlo je u prospektivno ispitivanje s lijekom PROCYSBI koje je ostalo otvoreno sve dok im njihov liječnik nije mogao propisati PROCYSBI. U ovom ispitivanju, razina cistina u leukocitima (mjerena testom s pomiješanim leukocitima) je uvijek bila u prosjeku pod optimalnom kontrolom na &lt; 1 nmol hemicistina/mg proteina. Procijenjena brzina glomerularne filtracije nije se s vremenom promijenila u ispitivanoj populaciji. </w:t>
      </w:r>
    </w:p>
    <w:p w14:paraId="757A5EE9" w14:textId="77777777" w:rsidR="004A5DF3" w:rsidRPr="00EC4EAB" w:rsidRDefault="004A5DF3" w:rsidP="004A5DF3">
      <w:pPr>
        <w:pStyle w:val="Caption"/>
        <w:rPr>
          <w:b w:val="0"/>
          <w:sz w:val="22"/>
          <w:szCs w:val="22"/>
        </w:rPr>
      </w:pPr>
    </w:p>
    <w:p w14:paraId="7297FF29" w14:textId="77777777" w:rsidR="004A5DF3" w:rsidRPr="00EC4EAB" w:rsidRDefault="004A5DF3" w:rsidP="004A5DF3">
      <w:pPr>
        <w:keepNext/>
        <w:spacing w:after="0" w:line="240" w:lineRule="auto"/>
        <w:ind w:left="567" w:hanging="567"/>
        <w:rPr>
          <w:rFonts w:ascii="Times New Roman" w:hAnsi="Times New Roman"/>
          <w:b/>
          <w:szCs w:val="22"/>
        </w:rPr>
      </w:pPr>
      <w:r w:rsidRPr="00EC4EAB">
        <w:rPr>
          <w:rFonts w:ascii="Times New Roman" w:hAnsi="Times New Roman"/>
          <w:b/>
          <w:szCs w:val="22"/>
        </w:rPr>
        <w:t>5.2</w:t>
      </w:r>
      <w:r w:rsidRPr="00EC4EAB">
        <w:rPr>
          <w:rFonts w:ascii="Times New Roman" w:hAnsi="Times New Roman"/>
          <w:b/>
          <w:szCs w:val="22"/>
        </w:rPr>
        <w:tab/>
      </w:r>
      <w:hyperlink r:id="rId19" w:tooltip="Farmakokinetika" w:history="1">
        <w:r w:rsidRPr="00EC4EAB">
          <w:rPr>
            <w:rFonts w:ascii="Times New Roman" w:hAnsi="Times New Roman"/>
            <w:b/>
            <w:szCs w:val="22"/>
          </w:rPr>
          <w:t>Farmakokinetička</w:t>
        </w:r>
      </w:hyperlink>
      <w:r w:rsidRPr="00EC4EAB">
        <w:rPr>
          <w:rFonts w:ascii="Times New Roman" w:hAnsi="Times New Roman"/>
          <w:b/>
          <w:szCs w:val="22"/>
        </w:rPr>
        <w:t xml:space="preserve"> svojstva</w:t>
      </w:r>
    </w:p>
    <w:p w14:paraId="4C24C519" w14:textId="77777777" w:rsidR="004A5DF3" w:rsidRPr="00EC4EAB" w:rsidRDefault="004A5DF3" w:rsidP="004A5DF3">
      <w:pPr>
        <w:keepNext/>
        <w:autoSpaceDE w:val="0"/>
        <w:autoSpaceDN w:val="0"/>
        <w:adjustRightInd w:val="0"/>
        <w:spacing w:after="0" w:line="240" w:lineRule="auto"/>
        <w:rPr>
          <w:rFonts w:ascii="Times New Roman" w:hAnsi="Times New Roman"/>
          <w:szCs w:val="22"/>
          <w:u w:val="single"/>
        </w:rPr>
      </w:pPr>
    </w:p>
    <w:p w14:paraId="39AA3E01" w14:textId="77777777" w:rsidR="004A5DF3" w:rsidRPr="00EC4EAB" w:rsidRDefault="004A5DF3" w:rsidP="004A5DF3">
      <w:pPr>
        <w:keepNext/>
        <w:autoSpaceDE w:val="0"/>
        <w:autoSpaceDN w:val="0"/>
        <w:adjustRightInd w:val="0"/>
        <w:spacing w:after="0" w:line="240" w:lineRule="auto"/>
        <w:rPr>
          <w:rFonts w:ascii="Times New Roman" w:hAnsi="Times New Roman"/>
          <w:szCs w:val="22"/>
          <w:u w:val="single"/>
        </w:rPr>
      </w:pPr>
      <w:r w:rsidRPr="00EC4EAB">
        <w:rPr>
          <w:rFonts w:ascii="Times New Roman" w:hAnsi="Times New Roman"/>
          <w:szCs w:val="22"/>
          <w:u w:val="single"/>
        </w:rPr>
        <w:t>Apsorpcija</w:t>
      </w:r>
    </w:p>
    <w:p w14:paraId="531971BF" w14:textId="77777777" w:rsidR="004A5DF3" w:rsidRPr="00EC4EAB" w:rsidRDefault="004A5DF3" w:rsidP="004A5DF3">
      <w:pPr>
        <w:keepNext/>
        <w:autoSpaceDE w:val="0"/>
        <w:autoSpaceDN w:val="0"/>
        <w:adjustRightInd w:val="0"/>
        <w:spacing w:after="0" w:line="240" w:lineRule="auto"/>
        <w:rPr>
          <w:rFonts w:ascii="Times New Roman" w:hAnsi="Times New Roman"/>
          <w:szCs w:val="22"/>
          <w:u w:val="single"/>
        </w:rPr>
      </w:pPr>
    </w:p>
    <w:p w14:paraId="122D8DDF"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Relativna bioraspoloživost je oko 125% u usporedbi s cisteaminom s trenutnim oslobađanjem.</w:t>
      </w:r>
    </w:p>
    <w:p w14:paraId="78A8638C" w14:textId="77777777" w:rsidR="004A5DF3" w:rsidRPr="00EC4EAB" w:rsidRDefault="004A5DF3" w:rsidP="004A5DF3">
      <w:pPr>
        <w:autoSpaceDE w:val="0"/>
        <w:autoSpaceDN w:val="0"/>
        <w:adjustRightInd w:val="0"/>
        <w:spacing w:after="0" w:line="240" w:lineRule="auto"/>
        <w:rPr>
          <w:rFonts w:ascii="Times New Roman" w:hAnsi="Times New Roman"/>
          <w:szCs w:val="22"/>
        </w:rPr>
      </w:pPr>
    </w:p>
    <w:p w14:paraId="6EFFF342"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 xml:space="preserve">Uzimanje hrane smanjuje apsorpciju lijeka PROCYSBI u trenutku od 30 minuta prije doze (smanjenje izloženosti od približno 35%) i 30 minuta poslije doze (smanjenje od približno 16 ili 45% izloženosti </w:t>
      </w:r>
      <w:r w:rsidRPr="00EC4EAB">
        <w:rPr>
          <w:rFonts w:ascii="Times New Roman" w:hAnsi="Times New Roman"/>
          <w:szCs w:val="22"/>
        </w:rPr>
        <w:lastRenderedPageBreak/>
        <w:t xml:space="preserve">za cjelovitu i otvorenu kapsulu, navedenim redom). Uzimanje hrane dva sata nakon primjene nije utjecalo na apsorpciju lijeka PROCYSBI. </w:t>
      </w:r>
    </w:p>
    <w:p w14:paraId="6C241F7D" w14:textId="77777777" w:rsidR="004A5DF3" w:rsidRPr="00EC4EAB" w:rsidRDefault="004A5DF3" w:rsidP="004A5DF3">
      <w:pPr>
        <w:autoSpaceDE w:val="0"/>
        <w:autoSpaceDN w:val="0"/>
        <w:adjustRightInd w:val="0"/>
        <w:spacing w:after="0" w:line="240" w:lineRule="auto"/>
        <w:rPr>
          <w:rFonts w:ascii="Times New Roman" w:hAnsi="Times New Roman"/>
          <w:szCs w:val="22"/>
        </w:rPr>
      </w:pPr>
    </w:p>
    <w:p w14:paraId="40D8E9A2" w14:textId="77777777" w:rsidR="004A5DF3" w:rsidRPr="00EC4EAB" w:rsidRDefault="004A5DF3" w:rsidP="004A5DF3">
      <w:pPr>
        <w:keepNext/>
        <w:autoSpaceDE w:val="0"/>
        <w:autoSpaceDN w:val="0"/>
        <w:adjustRightInd w:val="0"/>
        <w:spacing w:after="0" w:line="240" w:lineRule="auto"/>
        <w:rPr>
          <w:rFonts w:ascii="Times New Roman" w:hAnsi="Times New Roman"/>
          <w:szCs w:val="22"/>
          <w:u w:val="single"/>
        </w:rPr>
      </w:pPr>
      <w:r w:rsidRPr="00EC4EAB">
        <w:rPr>
          <w:rFonts w:ascii="Times New Roman" w:hAnsi="Times New Roman"/>
          <w:szCs w:val="22"/>
          <w:u w:val="single"/>
        </w:rPr>
        <w:t>Distribucija</w:t>
      </w:r>
    </w:p>
    <w:p w14:paraId="5C87C2FE" w14:textId="77777777" w:rsidR="004A5DF3" w:rsidRPr="00EC4EAB" w:rsidRDefault="004A5DF3" w:rsidP="004A5DF3">
      <w:pPr>
        <w:keepNext/>
        <w:autoSpaceDE w:val="0"/>
        <w:autoSpaceDN w:val="0"/>
        <w:adjustRightInd w:val="0"/>
        <w:spacing w:after="0" w:line="240" w:lineRule="auto"/>
        <w:rPr>
          <w:rFonts w:ascii="Times New Roman" w:hAnsi="Times New Roman"/>
          <w:szCs w:val="22"/>
          <w:u w:val="single"/>
        </w:rPr>
      </w:pPr>
    </w:p>
    <w:p w14:paraId="5F506DA0"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 xml:space="preserve">Vezanje cisteamina na proteine plazme </w:t>
      </w:r>
      <w:r w:rsidRPr="00EC4EAB">
        <w:rPr>
          <w:rFonts w:ascii="Times New Roman" w:hAnsi="Times New Roman"/>
          <w:i/>
          <w:szCs w:val="22"/>
        </w:rPr>
        <w:t>in vitro,</w:t>
      </w:r>
      <w:r w:rsidRPr="00EC4EAB">
        <w:rPr>
          <w:rFonts w:ascii="Times New Roman" w:hAnsi="Times New Roman"/>
          <w:szCs w:val="22"/>
        </w:rPr>
        <w:t xml:space="preserve"> primarno na albumin, iznosi približno 54% i neovisno je koncentraciji lijeka u plazmi unutar terapijskog raspona. </w:t>
      </w:r>
    </w:p>
    <w:p w14:paraId="2B8A8DC9" w14:textId="77777777" w:rsidR="004A5DF3" w:rsidRPr="00EC4EAB" w:rsidRDefault="004A5DF3" w:rsidP="004A5DF3">
      <w:pPr>
        <w:autoSpaceDE w:val="0"/>
        <w:autoSpaceDN w:val="0"/>
        <w:adjustRightInd w:val="0"/>
        <w:spacing w:after="0" w:line="240" w:lineRule="auto"/>
        <w:rPr>
          <w:rFonts w:ascii="Times New Roman" w:hAnsi="Times New Roman"/>
          <w:b/>
          <w:szCs w:val="22"/>
        </w:rPr>
      </w:pPr>
    </w:p>
    <w:p w14:paraId="7D6E18C1" w14:textId="77777777" w:rsidR="004A5DF3" w:rsidRPr="00EC4EAB" w:rsidRDefault="004A5DF3" w:rsidP="004A5DF3">
      <w:pPr>
        <w:keepNext/>
        <w:autoSpaceDE w:val="0"/>
        <w:autoSpaceDN w:val="0"/>
        <w:adjustRightInd w:val="0"/>
        <w:spacing w:after="0" w:line="240" w:lineRule="auto"/>
        <w:rPr>
          <w:rFonts w:ascii="Times New Roman" w:hAnsi="Times New Roman"/>
          <w:szCs w:val="22"/>
          <w:u w:val="single"/>
        </w:rPr>
      </w:pPr>
      <w:r w:rsidRPr="00EC4EAB">
        <w:rPr>
          <w:rFonts w:ascii="Times New Roman" w:hAnsi="Times New Roman"/>
          <w:szCs w:val="22"/>
          <w:u w:val="single"/>
        </w:rPr>
        <w:t>Biotransformacija</w:t>
      </w:r>
    </w:p>
    <w:p w14:paraId="03B8A1EC" w14:textId="77777777" w:rsidR="004A5DF3" w:rsidRPr="00EC4EAB" w:rsidRDefault="004A5DF3" w:rsidP="004A5DF3">
      <w:pPr>
        <w:keepNext/>
        <w:autoSpaceDE w:val="0"/>
        <w:autoSpaceDN w:val="0"/>
        <w:adjustRightInd w:val="0"/>
        <w:spacing w:after="0" w:line="240" w:lineRule="auto"/>
        <w:rPr>
          <w:rFonts w:ascii="Times New Roman" w:hAnsi="Times New Roman"/>
          <w:szCs w:val="22"/>
        </w:rPr>
      </w:pPr>
    </w:p>
    <w:p w14:paraId="5D288D4F"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Eliminacija nepromijenjenog cisteamina urinom dokazana je u rasponu između 0,3% i 1,7% ukupne dnevne doze kod četiri ispitanika; glavnina cisteamina se izlučuje u obliku sulfata.</w:t>
      </w:r>
    </w:p>
    <w:p w14:paraId="77C200D6" w14:textId="77777777" w:rsidR="004A5DF3" w:rsidRPr="00EC4EAB" w:rsidRDefault="004A5DF3" w:rsidP="004A5DF3">
      <w:pPr>
        <w:autoSpaceDE w:val="0"/>
        <w:autoSpaceDN w:val="0"/>
        <w:adjustRightInd w:val="0"/>
        <w:spacing w:after="0" w:line="240" w:lineRule="auto"/>
        <w:rPr>
          <w:rFonts w:ascii="Times New Roman" w:hAnsi="Times New Roman"/>
          <w:strike/>
          <w:szCs w:val="22"/>
        </w:rPr>
      </w:pPr>
    </w:p>
    <w:p w14:paraId="68A71C95" w14:textId="77777777" w:rsidR="004A5DF3" w:rsidRPr="00EC4EAB" w:rsidRDefault="004A5DF3" w:rsidP="004A5DF3">
      <w:pPr>
        <w:autoSpaceDE w:val="0"/>
        <w:autoSpaceDN w:val="0"/>
        <w:adjustRightInd w:val="0"/>
        <w:spacing w:after="0" w:line="240" w:lineRule="auto"/>
        <w:rPr>
          <w:rFonts w:ascii="Times New Roman" w:hAnsi="Times New Roman"/>
          <w:strike/>
          <w:szCs w:val="22"/>
        </w:rPr>
      </w:pPr>
      <w:r w:rsidRPr="00EC4EAB">
        <w:rPr>
          <w:rFonts w:ascii="Times New Roman" w:hAnsi="Times New Roman"/>
          <w:szCs w:val="22"/>
        </w:rPr>
        <w:t xml:space="preserve">Podaci </w:t>
      </w:r>
      <w:r w:rsidRPr="00EC4EAB">
        <w:rPr>
          <w:rFonts w:ascii="Times New Roman" w:hAnsi="Times New Roman"/>
          <w:i/>
          <w:szCs w:val="22"/>
        </w:rPr>
        <w:t>in vitro</w:t>
      </w:r>
      <w:r w:rsidRPr="00EC4EAB">
        <w:rPr>
          <w:rFonts w:ascii="Times New Roman" w:hAnsi="Times New Roman"/>
          <w:szCs w:val="22"/>
        </w:rPr>
        <w:t xml:space="preserve"> ukazuju da se cisteaminhidrogentartarat vjerojatno metabolizira putem više CYP enzima, uključujući CYP1A2, CYP2B6, CYP2C8, CYP2C9, CYP2C19, CYP2D6 i CYP2E1. CYP2A6 i CYP3A4 nisu uključeni u metabolizam cisteaminhidrogentartarata u eksperimentalnim uvjetima. </w:t>
      </w:r>
    </w:p>
    <w:p w14:paraId="6E00704B" w14:textId="77777777" w:rsidR="004A5DF3" w:rsidRPr="00EC4EAB" w:rsidRDefault="004A5DF3" w:rsidP="004A5DF3">
      <w:pPr>
        <w:autoSpaceDE w:val="0"/>
        <w:autoSpaceDN w:val="0"/>
        <w:adjustRightInd w:val="0"/>
        <w:spacing w:after="0" w:line="240" w:lineRule="auto"/>
        <w:rPr>
          <w:rFonts w:ascii="Times New Roman" w:hAnsi="Times New Roman"/>
          <w:strike/>
          <w:szCs w:val="22"/>
        </w:rPr>
      </w:pPr>
    </w:p>
    <w:p w14:paraId="21E0EA3B" w14:textId="77777777" w:rsidR="004A5DF3" w:rsidRPr="00EC4EAB" w:rsidRDefault="004A5DF3" w:rsidP="004A5DF3">
      <w:pPr>
        <w:keepNext/>
        <w:autoSpaceDE w:val="0"/>
        <w:autoSpaceDN w:val="0"/>
        <w:adjustRightInd w:val="0"/>
        <w:spacing w:after="0" w:line="240" w:lineRule="auto"/>
        <w:rPr>
          <w:rFonts w:ascii="Times New Roman" w:hAnsi="Times New Roman"/>
          <w:szCs w:val="22"/>
          <w:u w:val="single"/>
        </w:rPr>
      </w:pPr>
      <w:r w:rsidRPr="00EC4EAB">
        <w:rPr>
          <w:rFonts w:ascii="Times New Roman" w:hAnsi="Times New Roman"/>
          <w:szCs w:val="22"/>
          <w:u w:val="single"/>
        </w:rPr>
        <w:t>Eliminacija</w:t>
      </w:r>
    </w:p>
    <w:p w14:paraId="4C868C02" w14:textId="77777777" w:rsidR="004A5DF3" w:rsidRPr="00EC4EAB" w:rsidRDefault="004A5DF3" w:rsidP="004A5DF3">
      <w:pPr>
        <w:keepNext/>
        <w:autoSpaceDE w:val="0"/>
        <w:autoSpaceDN w:val="0"/>
        <w:adjustRightInd w:val="0"/>
        <w:spacing w:after="0" w:line="240" w:lineRule="auto"/>
        <w:rPr>
          <w:rFonts w:ascii="Times New Roman" w:hAnsi="Times New Roman"/>
          <w:szCs w:val="22"/>
        </w:rPr>
      </w:pPr>
    </w:p>
    <w:p w14:paraId="60B619DE"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 xml:space="preserve">Terminalni poluvijek cisteaminhidrogentartarata iznosi približno 4 sata. </w:t>
      </w:r>
    </w:p>
    <w:p w14:paraId="450B3E21" w14:textId="77777777" w:rsidR="004A5DF3" w:rsidRPr="00EC4EAB" w:rsidRDefault="004A5DF3" w:rsidP="004A5DF3">
      <w:pPr>
        <w:autoSpaceDE w:val="0"/>
        <w:autoSpaceDN w:val="0"/>
        <w:adjustRightInd w:val="0"/>
        <w:spacing w:after="0" w:line="240" w:lineRule="auto"/>
        <w:rPr>
          <w:rFonts w:ascii="Times New Roman" w:hAnsi="Times New Roman"/>
          <w:strike/>
          <w:szCs w:val="22"/>
        </w:rPr>
      </w:pPr>
    </w:p>
    <w:p w14:paraId="5B5B41B7"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 xml:space="preserve">Cisteaminhidrogentartarat </w:t>
      </w:r>
      <w:r w:rsidRPr="00EC4EAB">
        <w:rPr>
          <w:rFonts w:ascii="Times New Roman" w:hAnsi="Times New Roman"/>
          <w:i/>
          <w:szCs w:val="22"/>
        </w:rPr>
        <w:t>in vitro</w:t>
      </w:r>
      <w:r w:rsidRPr="00EC4EAB">
        <w:rPr>
          <w:rFonts w:ascii="Times New Roman" w:hAnsi="Times New Roman"/>
          <w:szCs w:val="22"/>
        </w:rPr>
        <w:t xml:space="preserve"> nije inhibitor enzima CYP1A2, CYP2A6, CYP2B6, CYP2C8, CYP2C9, CYP2C19, CYP2D6, CYP2E1 i CYP3A4.</w:t>
      </w:r>
    </w:p>
    <w:p w14:paraId="56F4FF7E" w14:textId="77777777" w:rsidR="004A5DF3" w:rsidRPr="00EC4EAB" w:rsidRDefault="004A5DF3" w:rsidP="004A5DF3">
      <w:pPr>
        <w:autoSpaceDE w:val="0"/>
        <w:autoSpaceDN w:val="0"/>
        <w:adjustRightInd w:val="0"/>
        <w:spacing w:after="0" w:line="240" w:lineRule="auto"/>
        <w:rPr>
          <w:rFonts w:ascii="Times New Roman" w:hAnsi="Times New Roman"/>
          <w:szCs w:val="22"/>
        </w:rPr>
      </w:pPr>
    </w:p>
    <w:p w14:paraId="0FFA61D6" w14:textId="77777777" w:rsidR="004A5DF3" w:rsidRPr="00EC4EAB" w:rsidRDefault="004A5DF3" w:rsidP="004A5DF3">
      <w:pPr>
        <w:autoSpaceDE w:val="0"/>
        <w:autoSpaceDN w:val="0"/>
        <w:adjustRightInd w:val="0"/>
        <w:spacing w:after="0" w:line="240" w:lineRule="auto"/>
        <w:rPr>
          <w:rFonts w:ascii="Times New Roman" w:hAnsi="Times New Roman"/>
          <w:strike/>
          <w:szCs w:val="22"/>
        </w:rPr>
      </w:pPr>
      <w:r w:rsidRPr="00EC4EAB">
        <w:rPr>
          <w:rFonts w:ascii="Times New Roman" w:hAnsi="Times New Roman"/>
          <w:i/>
          <w:szCs w:val="22"/>
        </w:rPr>
        <w:t>In vitro</w:t>
      </w:r>
      <w:r w:rsidRPr="00EC4EAB">
        <w:rPr>
          <w:rFonts w:ascii="Times New Roman" w:hAnsi="Times New Roman"/>
          <w:szCs w:val="22"/>
        </w:rPr>
        <w:t>: Cisteaminhidrogentartarat je supstrat P</w:t>
      </w:r>
      <w:r w:rsidRPr="00EC4EAB">
        <w:rPr>
          <w:rFonts w:ascii="Times New Roman" w:hAnsi="Times New Roman"/>
          <w:szCs w:val="22"/>
        </w:rPr>
        <w:noBreakHyphen/>
        <w:t>gp-a i OCT2, no nije supstrat BCRP, OATP1B1, OATP1B3, OAT1, OAT3 i OCT1. Cisteaminhidrogentartarat nije inhibitor OAT1, OAT3 i OCT2.</w:t>
      </w:r>
    </w:p>
    <w:p w14:paraId="13881926" w14:textId="77777777" w:rsidR="004A5DF3" w:rsidRPr="00EC4EAB" w:rsidRDefault="004A5DF3" w:rsidP="004A5DF3">
      <w:pPr>
        <w:autoSpaceDE w:val="0"/>
        <w:autoSpaceDN w:val="0"/>
        <w:adjustRightInd w:val="0"/>
        <w:spacing w:after="0" w:line="240" w:lineRule="auto"/>
        <w:rPr>
          <w:rFonts w:ascii="Times New Roman" w:hAnsi="Times New Roman"/>
          <w:szCs w:val="22"/>
          <w:u w:val="single"/>
        </w:rPr>
      </w:pPr>
    </w:p>
    <w:p w14:paraId="67398871" w14:textId="77777777" w:rsidR="004A5DF3" w:rsidRPr="00EC4EAB" w:rsidRDefault="004A5DF3" w:rsidP="004A5DF3">
      <w:pPr>
        <w:keepNext/>
        <w:autoSpaceDE w:val="0"/>
        <w:autoSpaceDN w:val="0"/>
        <w:adjustRightInd w:val="0"/>
        <w:spacing w:after="0" w:line="240" w:lineRule="auto"/>
        <w:rPr>
          <w:rFonts w:ascii="Times New Roman" w:hAnsi="Times New Roman"/>
          <w:szCs w:val="22"/>
          <w:u w:val="single"/>
        </w:rPr>
      </w:pPr>
      <w:r w:rsidRPr="00EC4EAB">
        <w:rPr>
          <w:rFonts w:ascii="Times New Roman" w:hAnsi="Times New Roman"/>
          <w:szCs w:val="22"/>
          <w:u w:val="single"/>
        </w:rPr>
        <w:t>Posebne populacije</w:t>
      </w:r>
    </w:p>
    <w:p w14:paraId="25343563" w14:textId="77777777" w:rsidR="004A5DF3" w:rsidRPr="00EC4EAB" w:rsidRDefault="004A5DF3" w:rsidP="004A5DF3">
      <w:pPr>
        <w:keepNext/>
        <w:autoSpaceDE w:val="0"/>
        <w:autoSpaceDN w:val="0"/>
        <w:adjustRightInd w:val="0"/>
        <w:spacing w:after="0" w:line="240" w:lineRule="auto"/>
        <w:rPr>
          <w:rFonts w:ascii="Times New Roman" w:hAnsi="Times New Roman"/>
          <w:szCs w:val="22"/>
          <w:u w:val="single"/>
        </w:rPr>
      </w:pPr>
    </w:p>
    <w:p w14:paraId="5EF0E4BD" w14:textId="77777777" w:rsidR="004A5DF3" w:rsidRPr="00EC4EAB" w:rsidRDefault="004A5DF3" w:rsidP="004A5DF3">
      <w:pPr>
        <w:autoSpaceDE w:val="0"/>
        <w:autoSpaceDN w:val="0"/>
        <w:adjustRightInd w:val="0"/>
        <w:spacing w:after="0" w:line="240" w:lineRule="auto"/>
        <w:rPr>
          <w:rFonts w:ascii="Times New Roman" w:hAnsi="Times New Roman"/>
          <w:szCs w:val="22"/>
          <w:u w:val="single"/>
        </w:rPr>
      </w:pPr>
      <w:r w:rsidRPr="00EC4EAB">
        <w:rPr>
          <w:rFonts w:ascii="Times New Roman" w:hAnsi="Times New Roman"/>
          <w:szCs w:val="22"/>
        </w:rPr>
        <w:t xml:space="preserve">Farmakokinetika cisteaminhidrogentartarata nije se ispitivala na posebnim populacijama. </w:t>
      </w:r>
    </w:p>
    <w:p w14:paraId="5A841554" w14:textId="77777777" w:rsidR="004A5DF3" w:rsidRPr="00EC4EAB" w:rsidRDefault="004A5DF3" w:rsidP="004A5DF3">
      <w:pPr>
        <w:autoSpaceDE w:val="0"/>
        <w:autoSpaceDN w:val="0"/>
        <w:adjustRightInd w:val="0"/>
        <w:spacing w:after="0" w:line="240" w:lineRule="auto"/>
        <w:rPr>
          <w:rFonts w:ascii="Times New Roman" w:hAnsi="Times New Roman"/>
          <w:i/>
          <w:szCs w:val="22"/>
          <w:u w:val="single"/>
        </w:rPr>
      </w:pPr>
    </w:p>
    <w:p w14:paraId="18331C39" w14:textId="77777777" w:rsidR="004A5DF3" w:rsidRPr="00EC4EAB" w:rsidRDefault="004A5DF3" w:rsidP="004A5DF3">
      <w:pPr>
        <w:keepNext/>
        <w:spacing w:after="0" w:line="240" w:lineRule="auto"/>
        <w:ind w:left="567" w:hanging="567"/>
        <w:rPr>
          <w:rFonts w:ascii="Times New Roman" w:hAnsi="Times New Roman"/>
          <w:b/>
          <w:szCs w:val="22"/>
        </w:rPr>
      </w:pPr>
      <w:r w:rsidRPr="00EC4EAB">
        <w:rPr>
          <w:rFonts w:ascii="Times New Roman" w:hAnsi="Times New Roman"/>
          <w:b/>
          <w:szCs w:val="22"/>
        </w:rPr>
        <w:t>5.3</w:t>
      </w:r>
      <w:r w:rsidRPr="00EC4EAB">
        <w:rPr>
          <w:rFonts w:ascii="Times New Roman" w:hAnsi="Times New Roman"/>
          <w:b/>
          <w:szCs w:val="22"/>
        </w:rPr>
        <w:tab/>
        <w:t>Neklinički podaci o sigurnosti primjene</w:t>
      </w:r>
    </w:p>
    <w:p w14:paraId="7BCE6EFA" w14:textId="77777777" w:rsidR="004A5DF3" w:rsidRPr="00EC4EAB" w:rsidRDefault="004A5DF3" w:rsidP="004A5DF3">
      <w:pPr>
        <w:keepNext/>
        <w:autoSpaceDE w:val="0"/>
        <w:autoSpaceDN w:val="0"/>
        <w:adjustRightInd w:val="0"/>
        <w:spacing w:after="0" w:line="240" w:lineRule="auto"/>
        <w:rPr>
          <w:rFonts w:ascii="Times New Roman" w:hAnsi="Times New Roman"/>
          <w:szCs w:val="22"/>
        </w:rPr>
      </w:pPr>
    </w:p>
    <w:p w14:paraId="39845678"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U objavljenim ispitivanjima genotoksičnosti cisteamina opisana je indukcija kromosomskih aberacija u kulturi eukariotskih staničnih linija. Specifična ispitivanja s cisteaminom nisu pokazala nikakav mutageni učinak u Amesovu testu, ni klastogeni učinak u testu s mišjim mikronukleusom. Test povratne mutacije na bakterijama (Amesov test) je proveden s cisteaminhidrogentartaratom koji se koristi za PROCYSBI i u ovom testu cisteaminhidrogentartarat nije pokazao nikakav mutageni učinak.</w:t>
      </w:r>
    </w:p>
    <w:p w14:paraId="24F617EE" w14:textId="77777777" w:rsidR="004A5DF3" w:rsidRPr="00EC4EAB" w:rsidRDefault="004A5DF3" w:rsidP="004A5DF3">
      <w:pPr>
        <w:autoSpaceDE w:val="0"/>
        <w:autoSpaceDN w:val="0"/>
        <w:adjustRightInd w:val="0"/>
        <w:spacing w:after="0" w:line="240" w:lineRule="auto"/>
        <w:rPr>
          <w:rFonts w:ascii="Times New Roman" w:hAnsi="Times New Roman"/>
          <w:szCs w:val="22"/>
        </w:rPr>
      </w:pPr>
    </w:p>
    <w:p w14:paraId="1000D33D"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Ispitivanja reprodukcije pokazala su embriofetotoksični učinak (resorpcije i odbacivanje nakon implantacije) kod štakora pri razini doze od 100 mg/kg/dan, te kod kunića koji su primali 50 mg/kg/dan cisteamina. Teratogeni učinci su opisani kod štakora kad se cisteamin primjenjivao tijekom razdoblja organogeneze pri dozi od 100 mg/kg/dan.</w:t>
      </w:r>
    </w:p>
    <w:p w14:paraId="0AB49378" w14:textId="77777777" w:rsidR="004A5DF3" w:rsidRPr="00EC4EAB" w:rsidRDefault="004A5DF3" w:rsidP="004A5DF3">
      <w:pPr>
        <w:autoSpaceDE w:val="0"/>
        <w:autoSpaceDN w:val="0"/>
        <w:adjustRightInd w:val="0"/>
        <w:spacing w:after="0" w:line="240" w:lineRule="auto"/>
        <w:rPr>
          <w:rFonts w:ascii="Times New Roman" w:hAnsi="Times New Roman"/>
          <w:szCs w:val="22"/>
        </w:rPr>
      </w:pPr>
    </w:p>
    <w:p w14:paraId="4C8A20EF"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To odgovara dozi od 0,6 g/m</w:t>
      </w:r>
      <w:r w:rsidRPr="00EC4EAB">
        <w:rPr>
          <w:rFonts w:ascii="Times New Roman" w:hAnsi="Times New Roman"/>
          <w:szCs w:val="22"/>
          <w:vertAlign w:val="superscript"/>
        </w:rPr>
        <w:t>2</w:t>
      </w:r>
      <w:r w:rsidRPr="00EC4EAB">
        <w:rPr>
          <w:rFonts w:ascii="Times New Roman" w:hAnsi="Times New Roman"/>
          <w:szCs w:val="22"/>
        </w:rPr>
        <w:t>/dan kod štakora, što je malo manje od preporučene kliničke doze održavanja, tj. 1,3 g/m</w:t>
      </w:r>
      <w:r w:rsidRPr="00EC4EAB">
        <w:rPr>
          <w:rFonts w:ascii="Times New Roman" w:hAnsi="Times New Roman"/>
          <w:szCs w:val="22"/>
          <w:vertAlign w:val="superscript"/>
        </w:rPr>
        <w:t>2</w:t>
      </w:r>
      <w:r w:rsidRPr="00EC4EAB">
        <w:rPr>
          <w:rFonts w:ascii="Times New Roman" w:hAnsi="Times New Roman"/>
          <w:szCs w:val="22"/>
        </w:rPr>
        <w:t>/dan cisteamina. Uočena je smanjena plodnost kod štakora pri dozi od 375 mg/kg/dan, pri dozi kod koje je usporeno dobivanje na težini. Pri toj je dozi bilo smanjeno dobivanje na težini i preživljavanje potomaka tijekom laktacije. Visoke doze cisteamina smanjuju sposobnost ženki koje doje da hrane svoje mladunce. Jednostruke doze lijeka inhibiraju lučenje prolaktina kod životinja.</w:t>
      </w:r>
    </w:p>
    <w:p w14:paraId="6A1E4F75" w14:textId="77777777" w:rsidR="004A5DF3" w:rsidRPr="00EC4EAB" w:rsidRDefault="004A5DF3" w:rsidP="004A5DF3">
      <w:pPr>
        <w:autoSpaceDE w:val="0"/>
        <w:autoSpaceDN w:val="0"/>
        <w:adjustRightInd w:val="0"/>
        <w:spacing w:after="0" w:line="240" w:lineRule="auto"/>
        <w:rPr>
          <w:rFonts w:ascii="Times New Roman" w:hAnsi="Times New Roman"/>
          <w:szCs w:val="22"/>
        </w:rPr>
      </w:pPr>
    </w:p>
    <w:p w14:paraId="27DB2528"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Primjena cisteamina kod novorođenih štakora poticala je nastanak katarakte.</w:t>
      </w:r>
    </w:p>
    <w:p w14:paraId="1D2D275B" w14:textId="77777777" w:rsidR="004A5DF3" w:rsidRPr="00EC4EAB" w:rsidRDefault="004A5DF3" w:rsidP="004A5DF3">
      <w:pPr>
        <w:autoSpaceDE w:val="0"/>
        <w:autoSpaceDN w:val="0"/>
        <w:adjustRightInd w:val="0"/>
        <w:spacing w:after="0" w:line="240" w:lineRule="auto"/>
        <w:rPr>
          <w:rFonts w:ascii="Times New Roman" w:hAnsi="Times New Roman"/>
          <w:szCs w:val="22"/>
        </w:rPr>
      </w:pPr>
    </w:p>
    <w:p w14:paraId="684B8DE5"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Visoke doze cisteamina, bilo oralnim ili parenteralnim putem, dovode do vrijedova na dvanaesniku kod štakora i miševa, no ne i kod majmuna. Eksperimentalna primjena lijeka dovodi do smanjenja somatostatina kod nekoliko životinjskih vrsta. Nije poznata posljedica toga na kliničku uporabu lijeka.</w:t>
      </w:r>
    </w:p>
    <w:p w14:paraId="358F811B" w14:textId="77777777" w:rsidR="004A5DF3" w:rsidRPr="00EC4EAB" w:rsidRDefault="004A5DF3" w:rsidP="004A5DF3">
      <w:pPr>
        <w:autoSpaceDE w:val="0"/>
        <w:autoSpaceDN w:val="0"/>
        <w:adjustRightInd w:val="0"/>
        <w:spacing w:after="0" w:line="240" w:lineRule="auto"/>
        <w:rPr>
          <w:rFonts w:ascii="Times New Roman" w:hAnsi="Times New Roman"/>
          <w:szCs w:val="22"/>
        </w:rPr>
      </w:pPr>
    </w:p>
    <w:p w14:paraId="5D58A666"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Nisu provedena ispitivanja kancerogenosti sa želučanootpornim tvrdim kapsulama cisteaminhidrogentartarata.</w:t>
      </w:r>
    </w:p>
    <w:p w14:paraId="2CF47CBC" w14:textId="77777777" w:rsidR="004A5DF3" w:rsidRPr="00EC4EAB" w:rsidRDefault="004A5DF3" w:rsidP="004A5DF3">
      <w:pPr>
        <w:autoSpaceDE w:val="0"/>
        <w:autoSpaceDN w:val="0"/>
        <w:adjustRightInd w:val="0"/>
        <w:spacing w:after="0" w:line="240" w:lineRule="auto"/>
        <w:rPr>
          <w:rFonts w:ascii="Times New Roman" w:hAnsi="Times New Roman"/>
          <w:szCs w:val="22"/>
        </w:rPr>
      </w:pPr>
    </w:p>
    <w:p w14:paraId="3A61FE6E" w14:textId="77777777" w:rsidR="004A5DF3" w:rsidRPr="00EC4EAB" w:rsidRDefault="004A5DF3" w:rsidP="004A5DF3">
      <w:pPr>
        <w:autoSpaceDE w:val="0"/>
        <w:autoSpaceDN w:val="0"/>
        <w:adjustRightInd w:val="0"/>
        <w:spacing w:after="0" w:line="240" w:lineRule="auto"/>
        <w:rPr>
          <w:rFonts w:ascii="Times New Roman" w:hAnsi="Times New Roman"/>
          <w:szCs w:val="22"/>
        </w:rPr>
      </w:pPr>
    </w:p>
    <w:p w14:paraId="5C6A9C66" w14:textId="77777777" w:rsidR="004A5DF3" w:rsidRPr="00EC4EAB" w:rsidRDefault="004A5DF3" w:rsidP="004A5DF3">
      <w:pPr>
        <w:keepNext/>
        <w:spacing w:after="0" w:line="240" w:lineRule="auto"/>
        <w:ind w:left="567" w:hanging="567"/>
        <w:rPr>
          <w:rFonts w:ascii="Times New Roman" w:hAnsi="Times New Roman"/>
          <w:b/>
          <w:szCs w:val="22"/>
        </w:rPr>
      </w:pPr>
      <w:r w:rsidRPr="00EC4EAB">
        <w:rPr>
          <w:rFonts w:ascii="Times New Roman" w:hAnsi="Times New Roman"/>
          <w:b/>
          <w:szCs w:val="22"/>
        </w:rPr>
        <w:t>6.</w:t>
      </w:r>
      <w:r w:rsidRPr="00EC4EAB">
        <w:rPr>
          <w:rFonts w:ascii="Times New Roman" w:hAnsi="Times New Roman"/>
          <w:b/>
          <w:szCs w:val="22"/>
        </w:rPr>
        <w:tab/>
      </w:r>
      <w:hyperlink r:id="rId20" w:tooltip="Farmaceutski oblik" w:history="1">
        <w:r w:rsidRPr="00EC4EAB">
          <w:rPr>
            <w:rFonts w:ascii="Times New Roman" w:hAnsi="Times New Roman"/>
            <w:b/>
            <w:szCs w:val="22"/>
          </w:rPr>
          <w:t>FARMACEUTSKI</w:t>
        </w:r>
      </w:hyperlink>
      <w:r w:rsidRPr="00EC4EAB">
        <w:rPr>
          <w:rFonts w:ascii="Times New Roman" w:hAnsi="Times New Roman"/>
          <w:b/>
          <w:szCs w:val="22"/>
        </w:rPr>
        <w:t xml:space="preserve"> PODACI</w:t>
      </w:r>
    </w:p>
    <w:p w14:paraId="00FED81D" w14:textId="77777777" w:rsidR="004A5DF3" w:rsidRPr="00EC4EAB" w:rsidRDefault="004A5DF3" w:rsidP="004A5DF3">
      <w:pPr>
        <w:keepNext/>
        <w:autoSpaceDE w:val="0"/>
        <w:autoSpaceDN w:val="0"/>
        <w:adjustRightInd w:val="0"/>
        <w:spacing w:after="0" w:line="240" w:lineRule="auto"/>
        <w:rPr>
          <w:rFonts w:ascii="Times New Roman" w:hAnsi="Times New Roman"/>
          <w:b/>
          <w:szCs w:val="22"/>
        </w:rPr>
      </w:pPr>
    </w:p>
    <w:p w14:paraId="4BB588F5" w14:textId="77777777" w:rsidR="004A5DF3" w:rsidRPr="00EC4EAB" w:rsidRDefault="004A5DF3" w:rsidP="004A5DF3">
      <w:pPr>
        <w:keepNext/>
        <w:spacing w:after="0" w:line="240" w:lineRule="auto"/>
        <w:ind w:left="567" w:hanging="567"/>
        <w:rPr>
          <w:rFonts w:ascii="Times New Roman" w:hAnsi="Times New Roman"/>
          <w:b/>
          <w:szCs w:val="22"/>
        </w:rPr>
      </w:pPr>
      <w:r w:rsidRPr="00EC4EAB">
        <w:rPr>
          <w:rFonts w:ascii="Times New Roman" w:hAnsi="Times New Roman"/>
          <w:b/>
          <w:szCs w:val="22"/>
        </w:rPr>
        <w:t>6.1</w:t>
      </w:r>
      <w:r w:rsidRPr="00EC4EAB">
        <w:rPr>
          <w:rFonts w:ascii="Times New Roman" w:hAnsi="Times New Roman"/>
          <w:b/>
          <w:szCs w:val="22"/>
        </w:rPr>
        <w:tab/>
        <w:t>Popis pomoćnih tvari</w:t>
      </w:r>
    </w:p>
    <w:p w14:paraId="0E53F03B" w14:textId="77777777" w:rsidR="004A5DF3" w:rsidRPr="00EC4EAB" w:rsidRDefault="004A5DF3" w:rsidP="004A5DF3">
      <w:pPr>
        <w:keepNext/>
        <w:autoSpaceDE w:val="0"/>
        <w:autoSpaceDN w:val="0"/>
        <w:adjustRightInd w:val="0"/>
        <w:spacing w:after="0" w:line="240" w:lineRule="auto"/>
        <w:rPr>
          <w:rFonts w:ascii="Times New Roman" w:hAnsi="Times New Roman"/>
          <w:szCs w:val="22"/>
        </w:rPr>
      </w:pPr>
    </w:p>
    <w:p w14:paraId="5F0F19C5" w14:textId="77777777" w:rsidR="004A5DF3" w:rsidRPr="00EC4EAB" w:rsidRDefault="004A5DF3" w:rsidP="004A5DF3">
      <w:pPr>
        <w:keepNext/>
        <w:autoSpaceDE w:val="0"/>
        <w:autoSpaceDN w:val="0"/>
        <w:adjustRightInd w:val="0"/>
        <w:spacing w:after="0" w:line="240" w:lineRule="auto"/>
        <w:rPr>
          <w:rFonts w:ascii="Times New Roman" w:hAnsi="Times New Roman"/>
          <w:szCs w:val="22"/>
        </w:rPr>
      </w:pPr>
      <w:r w:rsidRPr="00EC4EAB">
        <w:rPr>
          <w:rFonts w:ascii="Times New Roman" w:hAnsi="Times New Roman"/>
          <w:szCs w:val="22"/>
        </w:rPr>
        <w:t xml:space="preserve">mikrokristalična celuloza </w:t>
      </w:r>
    </w:p>
    <w:p w14:paraId="615C8EC7" w14:textId="77777777" w:rsidR="004A5DF3" w:rsidRPr="00EC4EAB" w:rsidRDefault="004A5DF3" w:rsidP="004A5DF3">
      <w:pPr>
        <w:keepNext/>
        <w:autoSpaceDE w:val="0"/>
        <w:autoSpaceDN w:val="0"/>
        <w:adjustRightInd w:val="0"/>
        <w:spacing w:after="0" w:line="240" w:lineRule="auto"/>
        <w:ind w:left="720" w:hanging="720"/>
        <w:rPr>
          <w:rFonts w:ascii="Times New Roman" w:hAnsi="Times New Roman"/>
          <w:szCs w:val="22"/>
        </w:rPr>
      </w:pPr>
      <w:r w:rsidRPr="00EC4EAB">
        <w:rPr>
          <w:rFonts w:ascii="Times New Roman" w:hAnsi="Times New Roman"/>
          <w:szCs w:val="22"/>
        </w:rPr>
        <w:t>metakrilatna kiselina/etilakrilat kopolimer (1:1)</w:t>
      </w:r>
    </w:p>
    <w:p w14:paraId="36DE5DEE" w14:textId="77777777" w:rsidR="004A5DF3" w:rsidRPr="00EC4EAB" w:rsidRDefault="004A5DF3" w:rsidP="004A5DF3">
      <w:pPr>
        <w:autoSpaceDE w:val="0"/>
        <w:autoSpaceDN w:val="0"/>
        <w:adjustRightInd w:val="0"/>
        <w:spacing w:after="0" w:line="240" w:lineRule="auto"/>
        <w:ind w:left="720" w:hanging="720"/>
        <w:rPr>
          <w:rFonts w:ascii="Times New Roman" w:hAnsi="Times New Roman"/>
          <w:szCs w:val="22"/>
        </w:rPr>
      </w:pPr>
      <w:r w:rsidRPr="00EC4EAB">
        <w:rPr>
          <w:rFonts w:ascii="Times New Roman" w:hAnsi="Times New Roman"/>
          <w:szCs w:val="22"/>
        </w:rPr>
        <w:t>hipromeloza</w:t>
      </w:r>
    </w:p>
    <w:p w14:paraId="0BC6540C"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talk</w:t>
      </w:r>
    </w:p>
    <w:p w14:paraId="52930901"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trietilcitrat</w:t>
      </w:r>
    </w:p>
    <w:p w14:paraId="6DCD517D"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natrijev laurilsulfat</w:t>
      </w:r>
    </w:p>
    <w:p w14:paraId="4345ECA6" w14:textId="77777777" w:rsidR="004A5DF3" w:rsidRPr="00EC4EAB" w:rsidRDefault="004A5DF3" w:rsidP="00B9396B">
      <w:pPr>
        <w:spacing w:after="0" w:line="240" w:lineRule="auto"/>
        <w:rPr>
          <w:rFonts w:ascii="Times New Roman" w:hAnsi="Times New Roman"/>
          <w:szCs w:val="22"/>
        </w:rPr>
      </w:pPr>
    </w:p>
    <w:p w14:paraId="6C948700" w14:textId="77777777" w:rsidR="004A5DF3" w:rsidRPr="00EC4EAB" w:rsidRDefault="004A5DF3" w:rsidP="004A5DF3">
      <w:pPr>
        <w:keepNext/>
        <w:spacing w:after="0" w:line="240" w:lineRule="auto"/>
        <w:ind w:left="567" w:hanging="567"/>
        <w:rPr>
          <w:rFonts w:ascii="Times New Roman" w:hAnsi="Times New Roman"/>
          <w:b/>
          <w:szCs w:val="22"/>
        </w:rPr>
      </w:pPr>
      <w:r w:rsidRPr="00EC4EAB">
        <w:rPr>
          <w:rFonts w:ascii="Times New Roman" w:hAnsi="Times New Roman"/>
          <w:b/>
          <w:szCs w:val="22"/>
        </w:rPr>
        <w:t>6.2</w:t>
      </w:r>
      <w:r w:rsidRPr="00EC4EAB">
        <w:rPr>
          <w:rFonts w:ascii="Times New Roman" w:hAnsi="Times New Roman"/>
          <w:b/>
          <w:szCs w:val="22"/>
        </w:rPr>
        <w:tab/>
        <w:t>Inkompatibilnosti</w:t>
      </w:r>
    </w:p>
    <w:p w14:paraId="190BFE05" w14:textId="77777777" w:rsidR="004A5DF3" w:rsidRPr="00EC4EAB" w:rsidRDefault="004A5DF3" w:rsidP="004A5DF3">
      <w:pPr>
        <w:keepNext/>
        <w:autoSpaceDE w:val="0"/>
        <w:autoSpaceDN w:val="0"/>
        <w:adjustRightInd w:val="0"/>
        <w:spacing w:after="0" w:line="240" w:lineRule="auto"/>
        <w:rPr>
          <w:rFonts w:ascii="Times New Roman" w:hAnsi="Times New Roman"/>
          <w:szCs w:val="22"/>
        </w:rPr>
      </w:pPr>
    </w:p>
    <w:p w14:paraId="7C1CB265"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Nije primjenjivo.</w:t>
      </w:r>
    </w:p>
    <w:p w14:paraId="73F4CFD0" w14:textId="77777777" w:rsidR="004A5DF3" w:rsidRPr="00EC4EAB" w:rsidRDefault="004A5DF3" w:rsidP="004A5DF3">
      <w:pPr>
        <w:autoSpaceDE w:val="0"/>
        <w:autoSpaceDN w:val="0"/>
        <w:adjustRightInd w:val="0"/>
        <w:spacing w:after="0" w:line="240" w:lineRule="auto"/>
        <w:rPr>
          <w:rFonts w:ascii="Times New Roman" w:hAnsi="Times New Roman"/>
          <w:szCs w:val="22"/>
        </w:rPr>
      </w:pPr>
    </w:p>
    <w:p w14:paraId="11D559F9" w14:textId="77777777" w:rsidR="004A5DF3" w:rsidRPr="00EC4EAB" w:rsidRDefault="004A5DF3" w:rsidP="004A5DF3">
      <w:pPr>
        <w:keepNext/>
        <w:spacing w:after="0" w:line="240" w:lineRule="auto"/>
        <w:ind w:left="567" w:hanging="567"/>
        <w:rPr>
          <w:rFonts w:ascii="Times New Roman" w:hAnsi="Times New Roman"/>
          <w:b/>
          <w:szCs w:val="22"/>
        </w:rPr>
      </w:pPr>
      <w:r w:rsidRPr="00EC4EAB">
        <w:rPr>
          <w:rFonts w:ascii="Times New Roman" w:hAnsi="Times New Roman"/>
          <w:b/>
          <w:szCs w:val="22"/>
        </w:rPr>
        <w:t>6.3</w:t>
      </w:r>
      <w:r w:rsidRPr="00EC4EAB">
        <w:rPr>
          <w:rFonts w:ascii="Times New Roman" w:hAnsi="Times New Roman"/>
          <w:b/>
          <w:szCs w:val="22"/>
        </w:rPr>
        <w:tab/>
        <w:t>Rok valjanosti</w:t>
      </w:r>
    </w:p>
    <w:p w14:paraId="40E95F3A" w14:textId="77777777" w:rsidR="004A5DF3" w:rsidRPr="00EC4EAB" w:rsidRDefault="004A5DF3" w:rsidP="004A5DF3">
      <w:pPr>
        <w:keepNext/>
        <w:spacing w:after="0" w:line="240" w:lineRule="auto"/>
        <w:ind w:left="567" w:hanging="567"/>
        <w:rPr>
          <w:rFonts w:ascii="Times New Roman" w:hAnsi="Times New Roman"/>
          <w:b/>
          <w:szCs w:val="22"/>
        </w:rPr>
      </w:pPr>
    </w:p>
    <w:p w14:paraId="53F70FA2" w14:textId="1E3BBC9D" w:rsidR="004A5DF3" w:rsidRPr="009B13CA" w:rsidRDefault="00B25752" w:rsidP="004A5DF3">
      <w:pPr>
        <w:autoSpaceDE w:val="0"/>
        <w:autoSpaceDN w:val="0"/>
        <w:adjustRightInd w:val="0"/>
        <w:spacing w:after="0" w:line="240" w:lineRule="auto"/>
        <w:rPr>
          <w:rFonts w:ascii="Times New Roman" w:hAnsi="Times New Roman"/>
          <w:szCs w:val="22"/>
        </w:rPr>
      </w:pPr>
      <w:r>
        <w:rPr>
          <w:rFonts w:ascii="Times New Roman" w:hAnsi="Times New Roman"/>
        </w:rPr>
        <w:t>3</w:t>
      </w:r>
      <w:r w:rsidR="004A5DF3" w:rsidRPr="009B13CA">
        <w:rPr>
          <w:rFonts w:ascii="Times New Roman" w:hAnsi="Times New Roman"/>
        </w:rPr>
        <w:t> godine</w:t>
      </w:r>
    </w:p>
    <w:p w14:paraId="7E3E014C" w14:textId="77777777" w:rsidR="004A5DF3" w:rsidRDefault="004A5DF3" w:rsidP="004A5DF3">
      <w:pPr>
        <w:spacing w:after="0" w:line="240" w:lineRule="auto"/>
        <w:ind w:left="567" w:hanging="567"/>
        <w:rPr>
          <w:rFonts w:ascii="Times New Roman" w:hAnsi="Times New Roman"/>
          <w:szCs w:val="22"/>
        </w:rPr>
      </w:pPr>
    </w:p>
    <w:p w14:paraId="2BC4BDD1" w14:textId="3433720D" w:rsidR="00CD48BF" w:rsidRDefault="00A41E21" w:rsidP="00B9396B">
      <w:pPr>
        <w:spacing w:after="0" w:line="240" w:lineRule="auto"/>
        <w:rPr>
          <w:rFonts w:ascii="Times New Roman" w:hAnsi="Times New Roman"/>
        </w:rPr>
      </w:pPr>
      <w:bookmarkStart w:id="2" w:name="_Hlk97805620"/>
      <w:r>
        <w:rPr>
          <w:rFonts w:ascii="Times New Roman" w:hAnsi="Times New Roman"/>
          <w:szCs w:val="22"/>
        </w:rPr>
        <w:t xml:space="preserve">Neotvorene vrećice </w:t>
      </w:r>
      <w:r w:rsidR="00D556E4">
        <w:rPr>
          <w:rFonts w:ascii="Times New Roman" w:hAnsi="Times New Roman"/>
          <w:szCs w:val="22"/>
        </w:rPr>
        <w:t>mogu</w:t>
      </w:r>
      <w:r>
        <w:rPr>
          <w:rFonts w:ascii="Times New Roman" w:hAnsi="Times New Roman"/>
          <w:szCs w:val="22"/>
        </w:rPr>
        <w:t xml:space="preserve"> se čuvati tijekom jednokratnog razdoblja u trajanju do 4 mjeseca na temperaturama ispod 25</w:t>
      </w:r>
      <w:r w:rsidRPr="00B9396B">
        <w:rPr>
          <w:rFonts w:ascii="Times New Roman" w:hAnsi="Times New Roman"/>
        </w:rPr>
        <w:t>°C</w:t>
      </w:r>
      <w:r>
        <w:rPr>
          <w:rFonts w:ascii="Times New Roman" w:hAnsi="Times New Roman"/>
        </w:rPr>
        <w:t xml:space="preserve"> i zaštićene od svjetlosti i vlage, a lijek se nakon tog razdoblja mora baciti.</w:t>
      </w:r>
      <w:bookmarkEnd w:id="2"/>
    </w:p>
    <w:p w14:paraId="35B2C27C" w14:textId="77777777" w:rsidR="00A41E21" w:rsidRPr="00A41E21" w:rsidRDefault="00A41E21" w:rsidP="004A5DF3">
      <w:pPr>
        <w:spacing w:after="0" w:line="240" w:lineRule="auto"/>
        <w:ind w:left="567" w:hanging="567"/>
        <w:rPr>
          <w:rFonts w:ascii="Times New Roman" w:hAnsi="Times New Roman"/>
          <w:szCs w:val="22"/>
        </w:rPr>
      </w:pPr>
    </w:p>
    <w:p w14:paraId="25DBD46F" w14:textId="77777777" w:rsidR="004A5DF3" w:rsidRPr="00EC4EAB" w:rsidRDefault="004A5DF3" w:rsidP="004A5DF3">
      <w:pPr>
        <w:keepNext/>
        <w:spacing w:after="0" w:line="240" w:lineRule="auto"/>
        <w:ind w:left="567" w:hanging="567"/>
        <w:rPr>
          <w:rFonts w:ascii="Times New Roman" w:hAnsi="Times New Roman"/>
          <w:b/>
          <w:szCs w:val="22"/>
        </w:rPr>
      </w:pPr>
      <w:r w:rsidRPr="00EC4EAB">
        <w:rPr>
          <w:rFonts w:ascii="Times New Roman" w:hAnsi="Times New Roman"/>
          <w:b/>
          <w:szCs w:val="22"/>
        </w:rPr>
        <w:t>6.4</w:t>
      </w:r>
      <w:r w:rsidRPr="00EC4EAB">
        <w:rPr>
          <w:rFonts w:ascii="Times New Roman" w:hAnsi="Times New Roman"/>
          <w:b/>
          <w:szCs w:val="22"/>
        </w:rPr>
        <w:tab/>
        <w:t>Posebne mjere pri čuvanju lijeka</w:t>
      </w:r>
    </w:p>
    <w:p w14:paraId="7D716170" w14:textId="77777777" w:rsidR="004A5DF3" w:rsidRPr="00EC4EAB" w:rsidRDefault="004A5DF3" w:rsidP="004A5DF3">
      <w:pPr>
        <w:keepNext/>
        <w:spacing w:after="0" w:line="240" w:lineRule="auto"/>
        <w:ind w:left="567" w:hanging="567"/>
        <w:rPr>
          <w:rFonts w:ascii="Times New Roman" w:hAnsi="Times New Roman"/>
          <w:b/>
          <w:szCs w:val="22"/>
        </w:rPr>
      </w:pPr>
    </w:p>
    <w:p w14:paraId="01B411F5" w14:textId="1E608D3B" w:rsidR="0043791D"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Čuvati u hladnjaku (2°C – 8°C).</w:t>
      </w:r>
    </w:p>
    <w:p w14:paraId="742198AD"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Ne zamrzavati.</w:t>
      </w:r>
    </w:p>
    <w:p w14:paraId="213600C7" w14:textId="7E575A69" w:rsidR="00A41E21" w:rsidRDefault="00A41E21" w:rsidP="004A5DF3">
      <w:pPr>
        <w:autoSpaceDE w:val="0"/>
        <w:autoSpaceDN w:val="0"/>
        <w:adjustRightInd w:val="0"/>
        <w:spacing w:after="0" w:line="240" w:lineRule="auto"/>
        <w:rPr>
          <w:rFonts w:ascii="Times New Roman" w:hAnsi="Times New Roman"/>
          <w:szCs w:val="22"/>
        </w:rPr>
      </w:pPr>
      <w:r>
        <w:rPr>
          <w:rFonts w:ascii="Times New Roman" w:hAnsi="Times New Roman"/>
          <w:szCs w:val="22"/>
        </w:rPr>
        <w:t xml:space="preserve">Vrećice čuvati u vanjskoj kutiji radi </w:t>
      </w:r>
      <w:r w:rsidRPr="00EC4EAB">
        <w:rPr>
          <w:rFonts w:ascii="Times New Roman" w:hAnsi="Times New Roman"/>
          <w:szCs w:val="22"/>
        </w:rPr>
        <w:t>zaštite od svjetlosti i vlage</w:t>
      </w:r>
      <w:r>
        <w:rPr>
          <w:rFonts w:ascii="Times New Roman" w:hAnsi="Times New Roman"/>
          <w:szCs w:val="22"/>
        </w:rPr>
        <w:t>.</w:t>
      </w:r>
    </w:p>
    <w:p w14:paraId="2FC8A46A" w14:textId="77777777" w:rsidR="00A41E21" w:rsidRDefault="00A41E21" w:rsidP="004A5DF3">
      <w:pPr>
        <w:autoSpaceDE w:val="0"/>
        <w:autoSpaceDN w:val="0"/>
        <w:adjustRightInd w:val="0"/>
        <w:spacing w:after="0" w:line="240" w:lineRule="auto"/>
        <w:rPr>
          <w:rFonts w:ascii="Times New Roman" w:hAnsi="Times New Roman"/>
          <w:szCs w:val="22"/>
        </w:rPr>
      </w:pPr>
    </w:p>
    <w:p w14:paraId="3F585358" w14:textId="783463DB" w:rsidR="00A41E21" w:rsidRDefault="00A41E21" w:rsidP="004A5DF3">
      <w:pPr>
        <w:autoSpaceDE w:val="0"/>
        <w:autoSpaceDN w:val="0"/>
        <w:adjustRightInd w:val="0"/>
        <w:spacing w:after="0" w:line="240" w:lineRule="auto"/>
        <w:rPr>
          <w:rFonts w:ascii="Times New Roman" w:hAnsi="Times New Roman"/>
          <w:szCs w:val="22"/>
        </w:rPr>
      </w:pPr>
      <w:r>
        <w:rPr>
          <w:rFonts w:ascii="Times New Roman" w:hAnsi="Times New Roman"/>
          <w:szCs w:val="22"/>
        </w:rPr>
        <w:t>Tijekom roka valjanosti, lijek se smije čuvati na sobnoj temperaturi (ispod 25</w:t>
      </w:r>
      <w:r w:rsidRPr="00800D5F">
        <w:rPr>
          <w:rFonts w:ascii="Times New Roman" w:hAnsi="Times New Roman"/>
          <w:szCs w:val="22"/>
        </w:rPr>
        <w:t>°C</w:t>
      </w:r>
      <w:r>
        <w:rPr>
          <w:rFonts w:ascii="Times New Roman" w:hAnsi="Times New Roman"/>
          <w:szCs w:val="22"/>
        </w:rPr>
        <w:t xml:space="preserve">) </w:t>
      </w:r>
      <w:r w:rsidR="0043791D">
        <w:rPr>
          <w:rFonts w:ascii="Times New Roman" w:hAnsi="Times New Roman"/>
          <w:szCs w:val="22"/>
        </w:rPr>
        <w:t>u</w:t>
      </w:r>
      <w:r>
        <w:rPr>
          <w:rFonts w:ascii="Times New Roman" w:hAnsi="Times New Roman"/>
          <w:szCs w:val="22"/>
        </w:rPr>
        <w:t xml:space="preserve"> </w:t>
      </w:r>
      <w:r w:rsidR="00CD48BF">
        <w:rPr>
          <w:rFonts w:ascii="Times New Roman" w:hAnsi="Times New Roman"/>
          <w:szCs w:val="22"/>
        </w:rPr>
        <w:t>jednokratno</w:t>
      </w:r>
      <w:r w:rsidR="0043791D">
        <w:rPr>
          <w:rFonts w:ascii="Times New Roman" w:hAnsi="Times New Roman"/>
          <w:szCs w:val="22"/>
        </w:rPr>
        <w:t>m</w:t>
      </w:r>
      <w:r w:rsidR="00CD48BF">
        <w:rPr>
          <w:rFonts w:ascii="Times New Roman" w:hAnsi="Times New Roman"/>
          <w:szCs w:val="22"/>
        </w:rPr>
        <w:t xml:space="preserve"> razdoblj</w:t>
      </w:r>
      <w:r w:rsidR="0043791D">
        <w:rPr>
          <w:rFonts w:ascii="Times New Roman" w:hAnsi="Times New Roman"/>
          <w:szCs w:val="22"/>
        </w:rPr>
        <w:t>u</w:t>
      </w:r>
      <w:r w:rsidR="00CD48BF">
        <w:rPr>
          <w:rFonts w:ascii="Times New Roman" w:hAnsi="Times New Roman"/>
          <w:szCs w:val="22"/>
        </w:rPr>
        <w:t xml:space="preserve"> </w:t>
      </w:r>
      <w:r w:rsidR="00AD29BB">
        <w:rPr>
          <w:rFonts w:ascii="Times New Roman" w:hAnsi="Times New Roman"/>
          <w:szCs w:val="22"/>
        </w:rPr>
        <w:t>od 4 mjeseca</w:t>
      </w:r>
      <w:r w:rsidR="001C1A15">
        <w:rPr>
          <w:rFonts w:ascii="Times New Roman" w:hAnsi="Times New Roman"/>
          <w:szCs w:val="22"/>
        </w:rPr>
        <w:t xml:space="preserve"> (vidjeti dio 6.3)</w:t>
      </w:r>
      <w:r w:rsidR="00AD29BB">
        <w:rPr>
          <w:rFonts w:ascii="Times New Roman" w:hAnsi="Times New Roman"/>
          <w:szCs w:val="22"/>
        </w:rPr>
        <w:t>.</w:t>
      </w:r>
    </w:p>
    <w:p w14:paraId="7AF3DD72" w14:textId="77777777" w:rsidR="004A5DF3" w:rsidRPr="00EC4EAB" w:rsidRDefault="004A5DF3" w:rsidP="00B9396B">
      <w:pPr>
        <w:spacing w:after="0" w:line="240" w:lineRule="auto"/>
        <w:rPr>
          <w:rFonts w:ascii="Times New Roman" w:hAnsi="Times New Roman"/>
          <w:szCs w:val="22"/>
        </w:rPr>
      </w:pPr>
    </w:p>
    <w:p w14:paraId="78835D1D" w14:textId="77777777" w:rsidR="004A5DF3" w:rsidRPr="00EC4EAB" w:rsidRDefault="004A5DF3" w:rsidP="004A5DF3">
      <w:pPr>
        <w:keepNext/>
        <w:spacing w:after="0" w:line="240" w:lineRule="auto"/>
        <w:ind w:left="567" w:hanging="567"/>
        <w:rPr>
          <w:rFonts w:ascii="Times New Roman" w:hAnsi="Times New Roman"/>
          <w:b/>
          <w:szCs w:val="22"/>
        </w:rPr>
      </w:pPr>
      <w:r w:rsidRPr="00EC4EAB">
        <w:rPr>
          <w:rFonts w:ascii="Times New Roman" w:hAnsi="Times New Roman"/>
          <w:b/>
          <w:szCs w:val="22"/>
        </w:rPr>
        <w:t>6.5</w:t>
      </w:r>
      <w:r w:rsidRPr="00EC4EAB">
        <w:rPr>
          <w:rFonts w:ascii="Times New Roman" w:hAnsi="Times New Roman"/>
          <w:b/>
          <w:szCs w:val="22"/>
        </w:rPr>
        <w:tab/>
        <w:t>Vrsta i sadržaj spremnika</w:t>
      </w:r>
    </w:p>
    <w:p w14:paraId="629827BB" w14:textId="77777777" w:rsidR="004A5DF3" w:rsidRDefault="004A5DF3" w:rsidP="004A5DF3">
      <w:pPr>
        <w:keepNext/>
        <w:spacing w:after="0" w:line="240" w:lineRule="auto"/>
        <w:ind w:left="567" w:hanging="567"/>
        <w:rPr>
          <w:rFonts w:ascii="Times New Roman" w:hAnsi="Times New Roman"/>
          <w:bCs/>
          <w:szCs w:val="22"/>
        </w:rPr>
      </w:pPr>
    </w:p>
    <w:p w14:paraId="02391711" w14:textId="77777777" w:rsidR="00927EE6" w:rsidRDefault="00927EE6" w:rsidP="00B9396B">
      <w:pPr>
        <w:keepNext/>
        <w:spacing w:after="0" w:line="240" w:lineRule="auto"/>
        <w:rPr>
          <w:rFonts w:ascii="Times New Roman" w:hAnsi="Times New Roman"/>
          <w:bCs/>
          <w:szCs w:val="22"/>
        </w:rPr>
      </w:pPr>
      <w:r>
        <w:rPr>
          <w:rFonts w:ascii="Times New Roman" w:hAnsi="Times New Roman"/>
          <w:bCs/>
          <w:szCs w:val="22"/>
        </w:rPr>
        <w:t xml:space="preserve">Vrećice koje sa sastoje od višeslojne folije: polietilentereftalat, aluminij i polietilen niske gustoće (engl. </w:t>
      </w:r>
      <w:r w:rsidRPr="00B9396B">
        <w:rPr>
          <w:rFonts w:ascii="Times New Roman" w:hAnsi="Times New Roman"/>
          <w:bCs/>
          <w:i/>
          <w:iCs/>
          <w:szCs w:val="22"/>
        </w:rPr>
        <w:t>low-density polyethylene</w:t>
      </w:r>
      <w:r>
        <w:rPr>
          <w:rFonts w:ascii="Times New Roman" w:hAnsi="Times New Roman"/>
          <w:bCs/>
          <w:szCs w:val="22"/>
        </w:rPr>
        <w:t>, LDPE).</w:t>
      </w:r>
    </w:p>
    <w:p w14:paraId="63368A64" w14:textId="77777777" w:rsidR="00927EE6" w:rsidRDefault="00927EE6" w:rsidP="004A5DF3">
      <w:pPr>
        <w:keepNext/>
        <w:spacing w:after="0" w:line="240" w:lineRule="auto"/>
        <w:ind w:left="567" w:hanging="567"/>
        <w:rPr>
          <w:rFonts w:ascii="Times New Roman" w:hAnsi="Times New Roman"/>
          <w:bCs/>
          <w:szCs w:val="22"/>
        </w:rPr>
      </w:pPr>
    </w:p>
    <w:p w14:paraId="3E680668" w14:textId="2F5EDD02" w:rsidR="00927EE6" w:rsidRDefault="00927EE6" w:rsidP="004A5DF3">
      <w:pPr>
        <w:keepNext/>
        <w:spacing w:after="0" w:line="240" w:lineRule="auto"/>
        <w:ind w:left="567" w:hanging="567"/>
        <w:rPr>
          <w:rFonts w:ascii="Times New Roman" w:hAnsi="Times New Roman"/>
          <w:bCs/>
          <w:szCs w:val="22"/>
        </w:rPr>
      </w:pPr>
      <w:r>
        <w:rPr>
          <w:rFonts w:ascii="Times New Roman" w:hAnsi="Times New Roman"/>
          <w:bCs/>
          <w:szCs w:val="22"/>
        </w:rPr>
        <w:t>Veličina pakiranja</w:t>
      </w:r>
      <w:r w:rsidR="00F2745F">
        <w:rPr>
          <w:rFonts w:ascii="Times New Roman" w:hAnsi="Times New Roman"/>
          <w:bCs/>
          <w:szCs w:val="22"/>
        </w:rPr>
        <w:t>:</w:t>
      </w:r>
      <w:r>
        <w:rPr>
          <w:rFonts w:ascii="Times New Roman" w:hAnsi="Times New Roman"/>
          <w:bCs/>
          <w:szCs w:val="22"/>
        </w:rPr>
        <w:t xml:space="preserve"> 120 vrećica.</w:t>
      </w:r>
    </w:p>
    <w:p w14:paraId="716BE083" w14:textId="77777777" w:rsidR="004A5DF3" w:rsidRPr="00EC4EAB" w:rsidRDefault="004A5DF3" w:rsidP="004A5DF3">
      <w:pPr>
        <w:autoSpaceDE w:val="0"/>
        <w:autoSpaceDN w:val="0"/>
        <w:adjustRightInd w:val="0"/>
        <w:spacing w:after="0" w:line="240" w:lineRule="auto"/>
        <w:rPr>
          <w:rFonts w:ascii="Times New Roman" w:hAnsi="Times New Roman"/>
          <w:szCs w:val="22"/>
        </w:rPr>
      </w:pPr>
    </w:p>
    <w:p w14:paraId="5291059D" w14:textId="77777777" w:rsidR="004A5DF3" w:rsidRPr="009B13CA" w:rsidRDefault="004A5DF3" w:rsidP="004A5DF3">
      <w:pPr>
        <w:keepNext/>
        <w:spacing w:after="0" w:line="240" w:lineRule="auto"/>
        <w:ind w:left="567" w:hanging="567"/>
        <w:rPr>
          <w:rFonts w:ascii="Times New Roman" w:hAnsi="Times New Roman"/>
          <w:b/>
          <w:szCs w:val="22"/>
        </w:rPr>
      </w:pPr>
      <w:r w:rsidRPr="009B13CA">
        <w:rPr>
          <w:rFonts w:ascii="Times New Roman" w:hAnsi="Times New Roman"/>
          <w:b/>
          <w:szCs w:val="22"/>
        </w:rPr>
        <w:t>6.6</w:t>
      </w:r>
      <w:r w:rsidRPr="009B13CA">
        <w:rPr>
          <w:rFonts w:ascii="Times New Roman" w:hAnsi="Times New Roman"/>
          <w:b/>
          <w:szCs w:val="22"/>
        </w:rPr>
        <w:tab/>
        <w:t xml:space="preserve">Posebne mjere za zbrinjavanje </w:t>
      </w:r>
      <w:r w:rsidRPr="009B13CA">
        <w:rPr>
          <w:rFonts w:ascii="Times New Roman" w:hAnsi="Times New Roman"/>
          <w:b/>
        </w:rPr>
        <w:t>i druga rukovanja lijekom</w:t>
      </w:r>
    </w:p>
    <w:p w14:paraId="209133F9" w14:textId="77777777" w:rsidR="004A5DF3" w:rsidRDefault="004A5DF3" w:rsidP="004A5DF3">
      <w:pPr>
        <w:keepNext/>
        <w:spacing w:after="0" w:line="240" w:lineRule="auto"/>
        <w:ind w:left="567" w:hanging="567"/>
        <w:rPr>
          <w:rFonts w:ascii="Times New Roman" w:hAnsi="Times New Roman"/>
          <w:b/>
          <w:szCs w:val="22"/>
        </w:rPr>
      </w:pPr>
    </w:p>
    <w:p w14:paraId="7D83AC6C" w14:textId="77777777" w:rsidR="00404BF8" w:rsidRPr="00B9396B" w:rsidRDefault="00404BF8" w:rsidP="004A5DF3">
      <w:pPr>
        <w:keepNext/>
        <w:spacing w:after="0" w:line="240" w:lineRule="auto"/>
        <w:ind w:left="567" w:hanging="567"/>
        <w:rPr>
          <w:rFonts w:ascii="Times New Roman" w:hAnsi="Times New Roman"/>
          <w:bCs/>
          <w:szCs w:val="22"/>
          <w:u w:val="single"/>
        </w:rPr>
      </w:pPr>
      <w:r w:rsidRPr="00B9396B">
        <w:rPr>
          <w:rFonts w:ascii="Times New Roman" w:hAnsi="Times New Roman"/>
          <w:bCs/>
          <w:szCs w:val="22"/>
          <w:u w:val="single"/>
        </w:rPr>
        <w:t>Rukovanje</w:t>
      </w:r>
    </w:p>
    <w:p w14:paraId="3F7AAAB0" w14:textId="77777777" w:rsidR="00404BF8" w:rsidRDefault="00404BF8" w:rsidP="004A5DF3">
      <w:pPr>
        <w:keepNext/>
        <w:spacing w:after="0" w:line="240" w:lineRule="auto"/>
        <w:ind w:left="567" w:hanging="567"/>
        <w:rPr>
          <w:rFonts w:ascii="Times New Roman" w:hAnsi="Times New Roman"/>
          <w:bCs/>
          <w:szCs w:val="22"/>
        </w:rPr>
      </w:pPr>
    </w:p>
    <w:p w14:paraId="5FF2FABA" w14:textId="0A34476C" w:rsidR="00404BF8" w:rsidRDefault="00404BF8" w:rsidP="004A5DF3">
      <w:pPr>
        <w:keepNext/>
        <w:spacing w:after="0" w:line="240" w:lineRule="auto"/>
        <w:ind w:left="567" w:hanging="567"/>
        <w:rPr>
          <w:rFonts w:ascii="Times New Roman" w:hAnsi="Times New Roman"/>
          <w:bCs/>
          <w:szCs w:val="22"/>
        </w:rPr>
      </w:pPr>
      <w:r>
        <w:rPr>
          <w:rFonts w:ascii="Times New Roman" w:hAnsi="Times New Roman"/>
          <w:bCs/>
          <w:szCs w:val="22"/>
        </w:rPr>
        <w:t>Svaka</w:t>
      </w:r>
      <w:r w:rsidR="00B0655F">
        <w:rPr>
          <w:rFonts w:ascii="Times New Roman" w:hAnsi="Times New Roman"/>
          <w:bCs/>
          <w:szCs w:val="22"/>
        </w:rPr>
        <w:t xml:space="preserve"> </w:t>
      </w:r>
      <w:r>
        <w:rPr>
          <w:rFonts w:ascii="Times New Roman" w:hAnsi="Times New Roman"/>
          <w:bCs/>
          <w:szCs w:val="22"/>
        </w:rPr>
        <w:t xml:space="preserve">vrećica je samo za jednokratnu </w:t>
      </w:r>
      <w:r w:rsidR="0076049D">
        <w:rPr>
          <w:rFonts w:ascii="Times New Roman" w:hAnsi="Times New Roman"/>
          <w:bCs/>
          <w:szCs w:val="22"/>
        </w:rPr>
        <w:t>uporabu</w:t>
      </w:r>
      <w:r>
        <w:rPr>
          <w:rFonts w:ascii="Times New Roman" w:hAnsi="Times New Roman"/>
          <w:bCs/>
          <w:szCs w:val="22"/>
        </w:rPr>
        <w:t>.</w:t>
      </w:r>
    </w:p>
    <w:p w14:paraId="078994C7" w14:textId="77777777" w:rsidR="00404BF8" w:rsidRPr="00B9396B" w:rsidRDefault="00404BF8" w:rsidP="004A5DF3">
      <w:pPr>
        <w:keepNext/>
        <w:spacing w:after="0" w:line="240" w:lineRule="auto"/>
        <w:ind w:left="567" w:hanging="567"/>
        <w:rPr>
          <w:rFonts w:ascii="Times New Roman" w:hAnsi="Times New Roman"/>
          <w:bCs/>
          <w:szCs w:val="22"/>
        </w:rPr>
      </w:pPr>
    </w:p>
    <w:p w14:paraId="441D5CA7" w14:textId="77777777" w:rsidR="004A5DF3" w:rsidRPr="007624B5" w:rsidRDefault="004A5DF3" w:rsidP="004A5DF3">
      <w:pPr>
        <w:keepNext/>
        <w:autoSpaceDE w:val="0"/>
        <w:autoSpaceDN w:val="0"/>
        <w:adjustRightInd w:val="0"/>
        <w:spacing w:after="0" w:line="240" w:lineRule="auto"/>
        <w:rPr>
          <w:rFonts w:ascii="Times New Roman" w:hAnsi="Times New Roman"/>
          <w:i/>
          <w:szCs w:val="22"/>
          <w:u w:val="single"/>
        </w:rPr>
      </w:pPr>
      <w:r w:rsidRPr="007624B5">
        <w:rPr>
          <w:rFonts w:ascii="Times New Roman" w:hAnsi="Times New Roman"/>
          <w:i/>
          <w:szCs w:val="22"/>
          <w:u w:val="single"/>
        </w:rPr>
        <w:t>Posipanje po hrani</w:t>
      </w:r>
    </w:p>
    <w:p w14:paraId="35783BA6" w14:textId="12C4EA0C" w:rsidR="004A5DF3" w:rsidRPr="00EC4EAB" w:rsidRDefault="00596E62" w:rsidP="004A5DF3">
      <w:pPr>
        <w:autoSpaceDE w:val="0"/>
        <w:autoSpaceDN w:val="0"/>
        <w:adjustRightInd w:val="0"/>
        <w:spacing w:after="0" w:line="240" w:lineRule="auto"/>
        <w:rPr>
          <w:rFonts w:ascii="Times New Roman" w:hAnsi="Times New Roman"/>
          <w:szCs w:val="22"/>
        </w:rPr>
      </w:pPr>
      <w:r>
        <w:rPr>
          <w:rFonts w:ascii="Times New Roman" w:hAnsi="Times New Roman"/>
          <w:szCs w:val="22"/>
        </w:rPr>
        <w:t>Vrećice</w:t>
      </w:r>
      <w:r w:rsidR="004A5DF3" w:rsidRPr="00EC4EAB">
        <w:rPr>
          <w:rFonts w:ascii="Times New Roman" w:hAnsi="Times New Roman"/>
          <w:szCs w:val="22"/>
        </w:rPr>
        <w:t xml:space="preserve"> za jutarnju ili večernju dozu moraju se otvoriti i sadržaj se mora posuti na približno 100</w:t>
      </w:r>
      <w:r>
        <w:rPr>
          <w:rFonts w:ascii="Times New Roman" w:hAnsi="Times New Roman"/>
          <w:szCs w:val="22"/>
        </w:rPr>
        <w:t> </w:t>
      </w:r>
      <w:r w:rsidR="004A5DF3" w:rsidRPr="00EC4EAB">
        <w:rPr>
          <w:rFonts w:ascii="Times New Roman" w:hAnsi="Times New Roman"/>
          <w:szCs w:val="22"/>
        </w:rPr>
        <w:t xml:space="preserve">grama pirea od jabuke ili </w:t>
      </w:r>
      <w:r w:rsidR="00CC5EEC">
        <w:rPr>
          <w:rFonts w:ascii="Times New Roman" w:hAnsi="Times New Roman"/>
          <w:szCs w:val="22"/>
        </w:rPr>
        <w:t>voćn</w:t>
      </w:r>
      <w:r w:rsidR="00F64797">
        <w:rPr>
          <w:rFonts w:ascii="Times New Roman" w:hAnsi="Times New Roman"/>
          <w:szCs w:val="22"/>
        </w:rPr>
        <w:t>og</w:t>
      </w:r>
      <w:r w:rsidR="00CC5EEC">
        <w:rPr>
          <w:rFonts w:ascii="Times New Roman" w:hAnsi="Times New Roman"/>
          <w:szCs w:val="22"/>
        </w:rPr>
        <w:t xml:space="preserve"> džem</w:t>
      </w:r>
      <w:r w:rsidR="00F64797">
        <w:rPr>
          <w:rFonts w:ascii="Times New Roman" w:hAnsi="Times New Roman"/>
          <w:szCs w:val="22"/>
        </w:rPr>
        <w:t>a</w:t>
      </w:r>
      <w:r w:rsidR="004A5DF3" w:rsidRPr="00EC4EAB">
        <w:rPr>
          <w:rFonts w:ascii="Times New Roman" w:hAnsi="Times New Roman"/>
          <w:szCs w:val="22"/>
        </w:rPr>
        <w:t xml:space="preserve">. </w:t>
      </w:r>
      <w:r w:rsidR="00160DB9">
        <w:rPr>
          <w:rFonts w:ascii="Times New Roman" w:hAnsi="Times New Roman"/>
          <w:szCs w:val="22"/>
        </w:rPr>
        <w:t>S</w:t>
      </w:r>
      <w:r w:rsidR="004A5DF3" w:rsidRPr="00EC4EAB">
        <w:rPr>
          <w:rFonts w:ascii="Times New Roman" w:hAnsi="Times New Roman"/>
          <w:szCs w:val="22"/>
        </w:rPr>
        <w:t>adržaj</w:t>
      </w:r>
      <w:r w:rsidR="00160DB9" w:rsidRPr="00160DB9">
        <w:rPr>
          <w:rFonts w:ascii="Times New Roman" w:hAnsi="Times New Roman"/>
          <w:szCs w:val="22"/>
        </w:rPr>
        <w:t xml:space="preserve"> </w:t>
      </w:r>
      <w:r w:rsidR="00160DB9">
        <w:rPr>
          <w:rFonts w:ascii="Times New Roman" w:hAnsi="Times New Roman"/>
          <w:szCs w:val="22"/>
        </w:rPr>
        <w:t>treba pažljivo umiješati</w:t>
      </w:r>
      <w:r w:rsidR="004A5DF3" w:rsidRPr="00EC4EAB">
        <w:rPr>
          <w:rFonts w:ascii="Times New Roman" w:hAnsi="Times New Roman"/>
          <w:szCs w:val="22"/>
        </w:rPr>
        <w:t xml:space="preserve"> u </w:t>
      </w:r>
      <w:r w:rsidR="00F2745F">
        <w:rPr>
          <w:rFonts w:ascii="Times New Roman" w:hAnsi="Times New Roman"/>
          <w:szCs w:val="22"/>
        </w:rPr>
        <w:t>kašastu</w:t>
      </w:r>
      <w:r w:rsidR="004A5DF3" w:rsidRPr="00EC4EAB">
        <w:rPr>
          <w:rFonts w:ascii="Times New Roman" w:hAnsi="Times New Roman"/>
          <w:szCs w:val="22"/>
        </w:rPr>
        <w:t xml:space="preserve"> hranu, </w:t>
      </w:r>
      <w:r w:rsidR="004F44F5">
        <w:rPr>
          <w:rFonts w:ascii="Times New Roman" w:hAnsi="Times New Roman"/>
          <w:szCs w:val="22"/>
        </w:rPr>
        <w:t>tako da se napravi</w:t>
      </w:r>
      <w:r w:rsidR="004A5DF3" w:rsidRPr="00EC4EAB">
        <w:rPr>
          <w:rFonts w:ascii="Times New Roman" w:hAnsi="Times New Roman"/>
          <w:szCs w:val="22"/>
        </w:rPr>
        <w:t xml:space="preserve"> smjes</w:t>
      </w:r>
      <w:r w:rsidR="004F44F5">
        <w:rPr>
          <w:rFonts w:ascii="Times New Roman" w:hAnsi="Times New Roman"/>
          <w:szCs w:val="22"/>
        </w:rPr>
        <w:t>a</w:t>
      </w:r>
      <w:r w:rsidR="004A5DF3" w:rsidRPr="00EC4EAB">
        <w:rPr>
          <w:rFonts w:ascii="Times New Roman" w:hAnsi="Times New Roman"/>
          <w:szCs w:val="22"/>
        </w:rPr>
        <w:t xml:space="preserve"> granula cisteamina i hrane. Mora se pojesti cjelokupna smjes</w:t>
      </w:r>
      <w:r w:rsidR="0081525C">
        <w:rPr>
          <w:rFonts w:ascii="Times New Roman" w:hAnsi="Times New Roman"/>
          <w:szCs w:val="22"/>
        </w:rPr>
        <w:t>a</w:t>
      </w:r>
      <w:r w:rsidR="004A5DF3" w:rsidRPr="00EC4EAB">
        <w:rPr>
          <w:rFonts w:ascii="Times New Roman" w:hAnsi="Times New Roman"/>
          <w:szCs w:val="22"/>
        </w:rPr>
        <w:t>. Nakon toga može se popiti 250</w:t>
      </w:r>
      <w:r>
        <w:rPr>
          <w:rFonts w:ascii="Times New Roman" w:hAnsi="Times New Roman"/>
          <w:szCs w:val="22"/>
        </w:rPr>
        <w:t> </w:t>
      </w:r>
      <w:r w:rsidR="004A5DF3" w:rsidRPr="00EC4EAB">
        <w:rPr>
          <w:rFonts w:ascii="Times New Roman" w:hAnsi="Times New Roman"/>
          <w:szCs w:val="22"/>
        </w:rPr>
        <w:t>ml odgovarajuće kisele tekućine - voćnog soka (npr. sok od naranče ili bilo koji kiseli voćni sok) ili vode. Smjesa se mora pojesti unutar 2</w:t>
      </w:r>
      <w:r>
        <w:rPr>
          <w:rFonts w:ascii="Times New Roman" w:hAnsi="Times New Roman"/>
          <w:szCs w:val="22"/>
        </w:rPr>
        <w:t> </w:t>
      </w:r>
      <w:r w:rsidR="004A5DF3" w:rsidRPr="00EC4EAB">
        <w:rPr>
          <w:rFonts w:ascii="Times New Roman" w:hAnsi="Times New Roman"/>
          <w:szCs w:val="22"/>
        </w:rPr>
        <w:t xml:space="preserve">sata </w:t>
      </w:r>
      <w:r w:rsidR="006A1E57">
        <w:rPr>
          <w:rFonts w:ascii="Times New Roman" w:hAnsi="Times New Roman"/>
          <w:szCs w:val="22"/>
        </w:rPr>
        <w:t>od</w:t>
      </w:r>
      <w:r w:rsidR="004A5DF3" w:rsidRPr="00EC4EAB">
        <w:rPr>
          <w:rFonts w:ascii="Times New Roman" w:hAnsi="Times New Roman"/>
          <w:szCs w:val="22"/>
        </w:rPr>
        <w:t xml:space="preserve"> pripreme i </w:t>
      </w:r>
      <w:r w:rsidR="00C14B68">
        <w:rPr>
          <w:rFonts w:ascii="Times New Roman" w:hAnsi="Times New Roman"/>
          <w:szCs w:val="22"/>
        </w:rPr>
        <w:t>mo</w:t>
      </w:r>
      <w:r w:rsidR="00F2745F">
        <w:rPr>
          <w:rFonts w:ascii="Times New Roman" w:hAnsi="Times New Roman"/>
          <w:szCs w:val="22"/>
        </w:rPr>
        <w:t>že</w:t>
      </w:r>
      <w:r w:rsidR="004A5DF3" w:rsidRPr="00EC4EAB">
        <w:rPr>
          <w:rFonts w:ascii="Times New Roman" w:hAnsi="Times New Roman"/>
          <w:szCs w:val="22"/>
        </w:rPr>
        <w:t xml:space="preserve"> se čuvati </w:t>
      </w:r>
      <w:r w:rsidR="00F2745F">
        <w:rPr>
          <w:rFonts w:ascii="Times New Roman" w:hAnsi="Times New Roman"/>
          <w:szCs w:val="22"/>
        </w:rPr>
        <w:t>u hladnjaku</w:t>
      </w:r>
      <w:r w:rsidR="004A5DF3" w:rsidRPr="00EC4EAB">
        <w:rPr>
          <w:rFonts w:ascii="Times New Roman" w:hAnsi="Times New Roman"/>
          <w:szCs w:val="22"/>
        </w:rPr>
        <w:t xml:space="preserve"> od trenutka pripreme do primjene.</w:t>
      </w:r>
    </w:p>
    <w:p w14:paraId="609525FF" w14:textId="77777777" w:rsidR="004A5DF3" w:rsidRPr="00EC4EAB" w:rsidRDefault="004A5DF3" w:rsidP="004A5DF3">
      <w:pPr>
        <w:autoSpaceDE w:val="0"/>
        <w:autoSpaceDN w:val="0"/>
        <w:adjustRightInd w:val="0"/>
        <w:spacing w:after="0" w:line="240" w:lineRule="auto"/>
        <w:rPr>
          <w:rFonts w:ascii="Times New Roman" w:hAnsi="Times New Roman"/>
          <w:i/>
          <w:szCs w:val="22"/>
        </w:rPr>
      </w:pPr>
    </w:p>
    <w:p w14:paraId="54DF878B" w14:textId="2753941F" w:rsidR="004A5DF3" w:rsidRPr="007624B5" w:rsidRDefault="004A5DF3" w:rsidP="004A5DF3">
      <w:pPr>
        <w:keepNext/>
        <w:autoSpaceDE w:val="0"/>
        <w:autoSpaceDN w:val="0"/>
        <w:adjustRightInd w:val="0"/>
        <w:spacing w:after="0" w:line="240" w:lineRule="auto"/>
        <w:rPr>
          <w:rFonts w:ascii="Times New Roman" w:hAnsi="Times New Roman"/>
          <w:i/>
          <w:szCs w:val="22"/>
          <w:u w:val="single"/>
        </w:rPr>
      </w:pPr>
      <w:r w:rsidRPr="007624B5">
        <w:rPr>
          <w:rFonts w:ascii="Times New Roman" w:hAnsi="Times New Roman"/>
          <w:i/>
          <w:szCs w:val="22"/>
          <w:u w:val="single"/>
        </w:rPr>
        <w:lastRenderedPageBreak/>
        <w:t xml:space="preserve">Primjena </w:t>
      </w:r>
      <w:r w:rsidR="0099049D">
        <w:rPr>
          <w:rFonts w:ascii="Times New Roman" w:hAnsi="Times New Roman"/>
          <w:i/>
          <w:szCs w:val="22"/>
          <w:u w:val="single"/>
        </w:rPr>
        <w:t>pomoću</w:t>
      </w:r>
      <w:r w:rsidRPr="007624B5">
        <w:rPr>
          <w:rFonts w:ascii="Times New Roman" w:hAnsi="Times New Roman"/>
          <w:i/>
          <w:szCs w:val="22"/>
          <w:u w:val="single"/>
        </w:rPr>
        <w:t xml:space="preserve"> sonde za hranjenje</w:t>
      </w:r>
    </w:p>
    <w:p w14:paraId="1E5FCC85" w14:textId="2304E3F3" w:rsidR="004A5DF3" w:rsidRPr="00EC4EAB" w:rsidRDefault="00596E62" w:rsidP="004A5DF3">
      <w:pPr>
        <w:autoSpaceDE w:val="0"/>
        <w:autoSpaceDN w:val="0"/>
        <w:adjustRightInd w:val="0"/>
        <w:spacing w:after="0" w:line="240" w:lineRule="auto"/>
        <w:rPr>
          <w:rFonts w:ascii="Times New Roman" w:hAnsi="Times New Roman"/>
          <w:szCs w:val="22"/>
        </w:rPr>
      </w:pPr>
      <w:r>
        <w:rPr>
          <w:rFonts w:ascii="Times New Roman" w:hAnsi="Times New Roman"/>
          <w:szCs w:val="22"/>
        </w:rPr>
        <w:t>Vrećice</w:t>
      </w:r>
      <w:r w:rsidR="004A5DF3" w:rsidRPr="00EC4EAB">
        <w:rPr>
          <w:rFonts w:ascii="Times New Roman" w:hAnsi="Times New Roman"/>
          <w:szCs w:val="22"/>
        </w:rPr>
        <w:t xml:space="preserve"> za jutarnju ili večernju dozu moraju se otvoriti i sadržaj se mora posuti na približno 100</w:t>
      </w:r>
      <w:r>
        <w:rPr>
          <w:rFonts w:ascii="Times New Roman" w:hAnsi="Times New Roman"/>
          <w:szCs w:val="22"/>
        </w:rPr>
        <w:t> </w:t>
      </w:r>
      <w:r w:rsidR="004A5DF3" w:rsidRPr="00EC4EAB">
        <w:rPr>
          <w:rFonts w:ascii="Times New Roman" w:hAnsi="Times New Roman"/>
          <w:szCs w:val="22"/>
        </w:rPr>
        <w:t xml:space="preserve">grama pirea od jabuke ili </w:t>
      </w:r>
      <w:r w:rsidR="009813BE">
        <w:rPr>
          <w:rFonts w:ascii="Times New Roman" w:hAnsi="Times New Roman"/>
          <w:szCs w:val="22"/>
        </w:rPr>
        <w:t>voćn</w:t>
      </w:r>
      <w:r w:rsidR="00517F15">
        <w:rPr>
          <w:rFonts w:ascii="Times New Roman" w:hAnsi="Times New Roman"/>
          <w:szCs w:val="22"/>
        </w:rPr>
        <w:t>og</w:t>
      </w:r>
      <w:r w:rsidR="009813BE">
        <w:rPr>
          <w:rFonts w:ascii="Times New Roman" w:hAnsi="Times New Roman"/>
          <w:szCs w:val="22"/>
        </w:rPr>
        <w:t xml:space="preserve"> džem</w:t>
      </w:r>
      <w:r w:rsidR="00517F15">
        <w:rPr>
          <w:rFonts w:ascii="Times New Roman" w:hAnsi="Times New Roman"/>
          <w:szCs w:val="22"/>
        </w:rPr>
        <w:t>a</w:t>
      </w:r>
      <w:r w:rsidR="004A5DF3" w:rsidRPr="00EC4EAB">
        <w:rPr>
          <w:rFonts w:ascii="Times New Roman" w:hAnsi="Times New Roman"/>
          <w:szCs w:val="22"/>
        </w:rPr>
        <w:t xml:space="preserve">. </w:t>
      </w:r>
      <w:r w:rsidR="00160DB9">
        <w:rPr>
          <w:rFonts w:ascii="Times New Roman" w:hAnsi="Times New Roman"/>
          <w:szCs w:val="22"/>
        </w:rPr>
        <w:t>S</w:t>
      </w:r>
      <w:r w:rsidR="004A5DF3" w:rsidRPr="00EC4EAB">
        <w:rPr>
          <w:rFonts w:ascii="Times New Roman" w:hAnsi="Times New Roman"/>
          <w:szCs w:val="22"/>
        </w:rPr>
        <w:t xml:space="preserve">adržaj </w:t>
      </w:r>
      <w:r w:rsidR="00160DB9">
        <w:rPr>
          <w:rFonts w:ascii="Times New Roman" w:hAnsi="Times New Roman"/>
          <w:szCs w:val="22"/>
        </w:rPr>
        <w:t xml:space="preserve">treba pažljivo umiješati </w:t>
      </w:r>
      <w:r w:rsidR="004A5DF3" w:rsidRPr="00EC4EAB">
        <w:rPr>
          <w:rFonts w:ascii="Times New Roman" w:hAnsi="Times New Roman"/>
          <w:szCs w:val="22"/>
        </w:rPr>
        <w:t xml:space="preserve">u </w:t>
      </w:r>
      <w:r w:rsidR="00D41459">
        <w:rPr>
          <w:rFonts w:ascii="Times New Roman" w:hAnsi="Times New Roman"/>
          <w:szCs w:val="22"/>
        </w:rPr>
        <w:t>kašastu</w:t>
      </w:r>
      <w:r w:rsidR="004A5DF3" w:rsidRPr="00EC4EAB">
        <w:rPr>
          <w:rFonts w:ascii="Times New Roman" w:hAnsi="Times New Roman"/>
          <w:szCs w:val="22"/>
        </w:rPr>
        <w:t xml:space="preserve"> hranu, </w:t>
      </w:r>
      <w:r w:rsidR="002E28AD">
        <w:rPr>
          <w:rFonts w:ascii="Times New Roman" w:hAnsi="Times New Roman"/>
          <w:szCs w:val="22"/>
        </w:rPr>
        <w:t>tako da se napravi</w:t>
      </w:r>
      <w:r w:rsidR="004A5DF3" w:rsidRPr="00EC4EAB">
        <w:rPr>
          <w:rFonts w:ascii="Times New Roman" w:hAnsi="Times New Roman"/>
          <w:szCs w:val="22"/>
        </w:rPr>
        <w:t xml:space="preserve"> smjes</w:t>
      </w:r>
      <w:r w:rsidR="002E28AD">
        <w:rPr>
          <w:rFonts w:ascii="Times New Roman" w:hAnsi="Times New Roman"/>
          <w:szCs w:val="22"/>
        </w:rPr>
        <w:t>a</w:t>
      </w:r>
      <w:r w:rsidR="004A5DF3" w:rsidRPr="00EC4EAB">
        <w:rPr>
          <w:rFonts w:ascii="Times New Roman" w:hAnsi="Times New Roman"/>
          <w:szCs w:val="22"/>
        </w:rPr>
        <w:t xml:space="preserve"> granula cisteamina i </w:t>
      </w:r>
      <w:r w:rsidR="00D41459">
        <w:rPr>
          <w:rFonts w:ascii="Times New Roman" w:hAnsi="Times New Roman"/>
          <w:szCs w:val="22"/>
        </w:rPr>
        <w:t>kašaste</w:t>
      </w:r>
      <w:r w:rsidR="004A5DF3" w:rsidRPr="00EC4EAB">
        <w:rPr>
          <w:rFonts w:ascii="Times New Roman" w:hAnsi="Times New Roman"/>
          <w:szCs w:val="22"/>
        </w:rPr>
        <w:t xml:space="preserve"> hrane. Smjesa se potom mora primijeniti </w:t>
      </w:r>
      <w:r w:rsidR="00D41459">
        <w:rPr>
          <w:rFonts w:ascii="Times New Roman" w:hAnsi="Times New Roman"/>
          <w:szCs w:val="22"/>
        </w:rPr>
        <w:t>putem</w:t>
      </w:r>
      <w:r w:rsidR="004A5DF3" w:rsidRPr="00EC4EAB">
        <w:rPr>
          <w:rFonts w:ascii="Times New Roman" w:hAnsi="Times New Roman"/>
          <w:szCs w:val="22"/>
        </w:rPr>
        <w:t xml:space="preserve"> sonde za gastrostomu, nazogastrične sonde ili sonde za gastrojejunostomu</w:t>
      </w:r>
      <w:r w:rsidR="00036F8A">
        <w:rPr>
          <w:rFonts w:ascii="Times New Roman" w:hAnsi="Times New Roman"/>
          <w:szCs w:val="22"/>
        </w:rPr>
        <w:t xml:space="preserve"> p</w:t>
      </w:r>
      <w:r w:rsidR="00517F15">
        <w:rPr>
          <w:rFonts w:ascii="Times New Roman" w:hAnsi="Times New Roman"/>
          <w:szCs w:val="22"/>
        </w:rPr>
        <w:t>omoću</w:t>
      </w:r>
      <w:r w:rsidR="00036F8A">
        <w:rPr>
          <w:rFonts w:ascii="Times New Roman" w:hAnsi="Times New Roman"/>
          <w:szCs w:val="22"/>
        </w:rPr>
        <w:t xml:space="preserve"> štrcaljke s </w:t>
      </w:r>
      <w:r w:rsidR="00D41459">
        <w:rPr>
          <w:rFonts w:ascii="Times New Roman" w:hAnsi="Times New Roman"/>
          <w:szCs w:val="22"/>
        </w:rPr>
        <w:t xml:space="preserve">vrhom za </w:t>
      </w:r>
      <w:r w:rsidR="00036F8A">
        <w:rPr>
          <w:rFonts w:ascii="Times New Roman" w:hAnsi="Times New Roman"/>
          <w:szCs w:val="22"/>
        </w:rPr>
        <w:t>kateter</w:t>
      </w:r>
      <w:r w:rsidR="004A5DF3" w:rsidRPr="00EC4EAB">
        <w:rPr>
          <w:rFonts w:ascii="Times New Roman" w:hAnsi="Times New Roman"/>
          <w:szCs w:val="22"/>
        </w:rPr>
        <w:t xml:space="preserve">. </w:t>
      </w:r>
      <w:r w:rsidR="002E28AD">
        <w:rPr>
          <w:rFonts w:ascii="Times New Roman" w:hAnsi="Times New Roman"/>
          <w:szCs w:val="22"/>
        </w:rPr>
        <w:t xml:space="preserve">Prije primjene lijeka </w:t>
      </w:r>
      <w:r w:rsidR="003C1AF6">
        <w:rPr>
          <w:rFonts w:ascii="Times New Roman" w:hAnsi="Times New Roman"/>
          <w:szCs w:val="22"/>
        </w:rPr>
        <w:t>PROCYSBI</w:t>
      </w:r>
      <w:r w:rsidR="002E28AD">
        <w:rPr>
          <w:rFonts w:ascii="Times New Roman" w:hAnsi="Times New Roman"/>
          <w:szCs w:val="22"/>
        </w:rPr>
        <w:t xml:space="preserve">: otvorite </w:t>
      </w:r>
      <w:r w:rsidR="00D41459">
        <w:rPr>
          <w:rFonts w:ascii="Times New Roman" w:hAnsi="Times New Roman"/>
          <w:szCs w:val="22"/>
        </w:rPr>
        <w:t>vanjski nastavak</w:t>
      </w:r>
      <w:r w:rsidR="002E28AD">
        <w:rPr>
          <w:rFonts w:ascii="Times New Roman" w:hAnsi="Times New Roman"/>
          <w:szCs w:val="22"/>
        </w:rPr>
        <w:t xml:space="preserve"> </w:t>
      </w:r>
      <w:r w:rsidR="00FB3402">
        <w:rPr>
          <w:rFonts w:ascii="Times New Roman" w:hAnsi="Times New Roman"/>
          <w:szCs w:val="22"/>
        </w:rPr>
        <w:t xml:space="preserve">želučane </w:t>
      </w:r>
      <w:r w:rsidR="002E28AD">
        <w:rPr>
          <w:rFonts w:ascii="Times New Roman" w:hAnsi="Times New Roman"/>
          <w:szCs w:val="22"/>
        </w:rPr>
        <w:t xml:space="preserve">sonde </w:t>
      </w:r>
      <w:r w:rsidR="00D41459">
        <w:rPr>
          <w:rFonts w:ascii="Times New Roman" w:hAnsi="Times New Roman"/>
          <w:szCs w:val="22"/>
        </w:rPr>
        <w:t>(</w:t>
      </w:r>
      <w:r w:rsidR="00D41459" w:rsidRPr="008D07B8">
        <w:rPr>
          <w:rFonts w:ascii="Times New Roman" w:hAnsi="Times New Roman"/>
          <w:i/>
          <w:szCs w:val="22"/>
        </w:rPr>
        <w:t>button</w:t>
      </w:r>
      <w:r w:rsidR="00D41459">
        <w:rPr>
          <w:rFonts w:ascii="Times New Roman" w:hAnsi="Times New Roman"/>
          <w:szCs w:val="22"/>
        </w:rPr>
        <w:t xml:space="preserve">) </w:t>
      </w:r>
      <w:r w:rsidR="002E28AD">
        <w:rPr>
          <w:rFonts w:ascii="Times New Roman" w:hAnsi="Times New Roman"/>
          <w:szCs w:val="22"/>
        </w:rPr>
        <w:t xml:space="preserve">i pričvrstite sondu za hranjenje. Isperite s 5 ml vode da se pročisti </w:t>
      </w:r>
      <w:r w:rsidR="00D41459">
        <w:rPr>
          <w:rFonts w:ascii="Times New Roman" w:hAnsi="Times New Roman"/>
          <w:szCs w:val="22"/>
        </w:rPr>
        <w:t>nastavak</w:t>
      </w:r>
      <w:r w:rsidR="002E28AD">
        <w:rPr>
          <w:rFonts w:ascii="Times New Roman" w:hAnsi="Times New Roman"/>
          <w:szCs w:val="22"/>
        </w:rPr>
        <w:t xml:space="preserve">. Uvucite smjesu u štrcaljku. </w:t>
      </w:r>
      <w:r w:rsidR="00517F15">
        <w:rPr>
          <w:rFonts w:ascii="Times New Roman" w:hAnsi="Times New Roman"/>
          <w:szCs w:val="22"/>
        </w:rPr>
        <w:t>U</w:t>
      </w:r>
      <w:r w:rsidR="00F02C71">
        <w:rPr>
          <w:rFonts w:ascii="Times New Roman" w:hAnsi="Times New Roman"/>
          <w:szCs w:val="22"/>
        </w:rPr>
        <w:t xml:space="preserve"> </w:t>
      </w:r>
      <w:r w:rsidR="009813BE">
        <w:rPr>
          <w:rFonts w:ascii="Times New Roman" w:hAnsi="Times New Roman"/>
          <w:szCs w:val="22"/>
        </w:rPr>
        <w:t>sond</w:t>
      </w:r>
      <w:r w:rsidR="00517F15">
        <w:rPr>
          <w:rFonts w:ascii="Times New Roman" w:hAnsi="Times New Roman"/>
          <w:szCs w:val="22"/>
        </w:rPr>
        <w:t>u</w:t>
      </w:r>
      <w:r w:rsidR="009813BE">
        <w:rPr>
          <w:rFonts w:ascii="Times New Roman" w:hAnsi="Times New Roman"/>
          <w:szCs w:val="22"/>
        </w:rPr>
        <w:t xml:space="preserve"> za </w:t>
      </w:r>
      <w:r w:rsidR="00F02C71">
        <w:rPr>
          <w:rFonts w:ascii="Times New Roman" w:hAnsi="Times New Roman"/>
          <w:szCs w:val="22"/>
        </w:rPr>
        <w:t>izravno ili bolus hranjenj</w:t>
      </w:r>
      <w:r w:rsidR="00BE070B">
        <w:rPr>
          <w:rFonts w:ascii="Times New Roman" w:hAnsi="Times New Roman"/>
          <w:szCs w:val="22"/>
        </w:rPr>
        <w:t>e</w:t>
      </w:r>
      <w:r w:rsidR="00F02C71">
        <w:rPr>
          <w:rFonts w:ascii="Times New Roman" w:hAnsi="Times New Roman"/>
          <w:szCs w:val="22"/>
        </w:rPr>
        <w:t xml:space="preserve"> preporučuje se </w:t>
      </w:r>
      <w:r w:rsidR="00517F15">
        <w:rPr>
          <w:rFonts w:ascii="Times New Roman" w:hAnsi="Times New Roman"/>
          <w:szCs w:val="22"/>
        </w:rPr>
        <w:t xml:space="preserve">primijeniti </w:t>
      </w:r>
      <w:r w:rsidR="00F02C71">
        <w:rPr>
          <w:rFonts w:ascii="Times New Roman" w:hAnsi="Times New Roman"/>
          <w:szCs w:val="22"/>
        </w:rPr>
        <w:t xml:space="preserve">najviše 60 ml volumena smjese </w:t>
      </w:r>
      <w:r w:rsidR="00517F15">
        <w:rPr>
          <w:rFonts w:ascii="Times New Roman" w:hAnsi="Times New Roman"/>
          <w:szCs w:val="22"/>
        </w:rPr>
        <w:t>pomoću</w:t>
      </w:r>
      <w:r w:rsidR="00F02C71">
        <w:rPr>
          <w:rFonts w:ascii="Times New Roman" w:hAnsi="Times New Roman"/>
          <w:szCs w:val="22"/>
        </w:rPr>
        <w:t xml:space="preserve"> štrcalj</w:t>
      </w:r>
      <w:r w:rsidR="00517F15">
        <w:rPr>
          <w:rFonts w:ascii="Times New Roman" w:hAnsi="Times New Roman"/>
          <w:szCs w:val="22"/>
        </w:rPr>
        <w:t>ke</w:t>
      </w:r>
      <w:r w:rsidR="00F02C71">
        <w:rPr>
          <w:rFonts w:ascii="Times New Roman" w:hAnsi="Times New Roman"/>
          <w:szCs w:val="22"/>
        </w:rPr>
        <w:t xml:space="preserve"> s vrhom</w:t>
      </w:r>
      <w:r w:rsidR="00D41459">
        <w:rPr>
          <w:rFonts w:ascii="Times New Roman" w:hAnsi="Times New Roman"/>
          <w:szCs w:val="22"/>
        </w:rPr>
        <w:t xml:space="preserve"> za kateter</w:t>
      </w:r>
      <w:r w:rsidR="002E28AD">
        <w:rPr>
          <w:rFonts w:ascii="Times New Roman" w:hAnsi="Times New Roman"/>
          <w:szCs w:val="22"/>
        </w:rPr>
        <w:t>. Otvor štrcaljke s lijekom PROCYSBI</w:t>
      </w:r>
      <w:r w:rsidR="000958E9">
        <w:rPr>
          <w:rFonts w:ascii="Times New Roman" w:hAnsi="Times New Roman"/>
          <w:szCs w:val="22"/>
        </w:rPr>
        <w:t xml:space="preserve"> </w:t>
      </w:r>
      <w:r w:rsidR="002E28AD">
        <w:rPr>
          <w:rFonts w:ascii="Times New Roman" w:hAnsi="Times New Roman"/>
          <w:szCs w:val="22"/>
        </w:rPr>
        <w:t>/</w:t>
      </w:r>
      <w:r w:rsidR="000958E9">
        <w:rPr>
          <w:rFonts w:ascii="Times New Roman" w:hAnsi="Times New Roman"/>
          <w:szCs w:val="22"/>
        </w:rPr>
        <w:t xml:space="preserve"> </w:t>
      </w:r>
      <w:r w:rsidR="002E28AD">
        <w:rPr>
          <w:rFonts w:ascii="Times New Roman" w:hAnsi="Times New Roman"/>
          <w:szCs w:val="22"/>
        </w:rPr>
        <w:t>pireom od jabuke</w:t>
      </w:r>
      <w:r w:rsidR="000958E9">
        <w:rPr>
          <w:rFonts w:ascii="Times New Roman" w:hAnsi="Times New Roman"/>
          <w:szCs w:val="22"/>
        </w:rPr>
        <w:t xml:space="preserve"> </w:t>
      </w:r>
      <w:r w:rsidR="002E28AD">
        <w:rPr>
          <w:rFonts w:ascii="Times New Roman" w:hAnsi="Times New Roman"/>
          <w:szCs w:val="22"/>
        </w:rPr>
        <w:t>/</w:t>
      </w:r>
      <w:r w:rsidR="000958E9">
        <w:rPr>
          <w:rFonts w:ascii="Times New Roman" w:hAnsi="Times New Roman"/>
          <w:szCs w:val="22"/>
        </w:rPr>
        <w:t xml:space="preserve"> </w:t>
      </w:r>
      <w:r w:rsidR="006B2665">
        <w:rPr>
          <w:rFonts w:ascii="Times New Roman" w:hAnsi="Times New Roman"/>
          <w:szCs w:val="22"/>
        </w:rPr>
        <w:t xml:space="preserve">voćnim džemom </w:t>
      </w:r>
      <w:r w:rsidR="002E28AD">
        <w:rPr>
          <w:rFonts w:ascii="Times New Roman" w:hAnsi="Times New Roman"/>
          <w:szCs w:val="22"/>
        </w:rPr>
        <w:t xml:space="preserve">stavite u otvor sonde za hranjenje i potpuno ispunite smjesom: za izbjegavanje problema sa začepljivanjem može pomoći nježno pritiskanje štrcaljke i držanje sonde za hranjenje u vodoravnom položaju. Da bi se izbjeglo začepljivanje, također se preporučuje primjenjivati viskoznu hranu poput pirea od jabuke ili </w:t>
      </w:r>
      <w:r w:rsidR="006B2665">
        <w:rPr>
          <w:rFonts w:ascii="Times New Roman" w:hAnsi="Times New Roman"/>
          <w:szCs w:val="22"/>
        </w:rPr>
        <w:t>voćnog džema</w:t>
      </w:r>
      <w:r w:rsidR="002E28AD">
        <w:rPr>
          <w:rFonts w:ascii="Times New Roman" w:hAnsi="Times New Roman"/>
          <w:szCs w:val="22"/>
        </w:rPr>
        <w:t xml:space="preserve"> brzinom od otprilike 10 ml svakih 10 sekundi dok se štrcaljka potpuno ne isprazni. </w:t>
      </w:r>
      <w:r w:rsidR="0047760E">
        <w:rPr>
          <w:rFonts w:ascii="Times New Roman" w:hAnsi="Times New Roman"/>
          <w:szCs w:val="22"/>
        </w:rPr>
        <w:t>Pon</w:t>
      </w:r>
      <w:r w:rsidR="00517F15">
        <w:rPr>
          <w:rFonts w:ascii="Times New Roman" w:hAnsi="Times New Roman"/>
          <w:szCs w:val="22"/>
        </w:rPr>
        <w:t>avljajte</w:t>
      </w:r>
      <w:r w:rsidR="0047760E">
        <w:rPr>
          <w:rFonts w:ascii="Times New Roman" w:hAnsi="Times New Roman"/>
          <w:szCs w:val="22"/>
        </w:rPr>
        <w:t xml:space="preserve"> prethodno opisan korak dok </w:t>
      </w:r>
      <w:r w:rsidR="00517F15">
        <w:rPr>
          <w:rFonts w:ascii="Times New Roman" w:hAnsi="Times New Roman"/>
          <w:szCs w:val="22"/>
        </w:rPr>
        <w:t>se sva</w:t>
      </w:r>
      <w:r w:rsidR="0047760E">
        <w:rPr>
          <w:rFonts w:ascii="Times New Roman" w:hAnsi="Times New Roman"/>
          <w:szCs w:val="22"/>
        </w:rPr>
        <w:t xml:space="preserve"> smjesa ne primijen</w:t>
      </w:r>
      <w:r w:rsidR="00517F15">
        <w:rPr>
          <w:rFonts w:ascii="Times New Roman" w:hAnsi="Times New Roman"/>
          <w:szCs w:val="22"/>
        </w:rPr>
        <w:t>i</w:t>
      </w:r>
      <w:r w:rsidR="0047760E">
        <w:rPr>
          <w:rFonts w:ascii="Times New Roman" w:hAnsi="Times New Roman"/>
          <w:szCs w:val="22"/>
        </w:rPr>
        <w:t xml:space="preserve">. </w:t>
      </w:r>
      <w:r w:rsidR="002E28AD">
        <w:rPr>
          <w:rFonts w:ascii="Times New Roman" w:hAnsi="Times New Roman"/>
          <w:szCs w:val="22"/>
        </w:rPr>
        <w:t xml:space="preserve">Nakon primjene lijeka PROCYSBI, uvucite 10 ml voćnog soka ili vode u drugu štrcaljku i isperite </w:t>
      </w:r>
      <w:r w:rsidR="00FB3402">
        <w:rPr>
          <w:rFonts w:ascii="Times New Roman" w:hAnsi="Times New Roman"/>
          <w:szCs w:val="22"/>
        </w:rPr>
        <w:t xml:space="preserve">želučanu </w:t>
      </w:r>
      <w:r w:rsidR="002E28AD">
        <w:rPr>
          <w:rFonts w:ascii="Times New Roman" w:hAnsi="Times New Roman"/>
          <w:szCs w:val="22"/>
        </w:rPr>
        <w:t xml:space="preserve">sondu pazeći pritom da na </w:t>
      </w:r>
      <w:r w:rsidR="00FB3402">
        <w:rPr>
          <w:rFonts w:ascii="Times New Roman" w:hAnsi="Times New Roman"/>
          <w:szCs w:val="22"/>
        </w:rPr>
        <w:t xml:space="preserve">želučanoj </w:t>
      </w:r>
      <w:r w:rsidR="002E28AD">
        <w:rPr>
          <w:rFonts w:ascii="Times New Roman" w:hAnsi="Times New Roman"/>
          <w:szCs w:val="22"/>
        </w:rPr>
        <w:t>sondi ne zaostanu nikakvi ostaci smjese pirea od jabuke</w:t>
      </w:r>
      <w:r w:rsidR="00BD0A98">
        <w:rPr>
          <w:rFonts w:ascii="Times New Roman" w:hAnsi="Times New Roman"/>
          <w:szCs w:val="22"/>
        </w:rPr>
        <w:t xml:space="preserve"> </w:t>
      </w:r>
      <w:r w:rsidR="002E28AD">
        <w:rPr>
          <w:rFonts w:ascii="Times New Roman" w:hAnsi="Times New Roman"/>
          <w:szCs w:val="22"/>
        </w:rPr>
        <w:t>/</w:t>
      </w:r>
      <w:r w:rsidR="00BD0A98">
        <w:rPr>
          <w:rFonts w:ascii="Times New Roman" w:hAnsi="Times New Roman"/>
          <w:szCs w:val="22"/>
        </w:rPr>
        <w:t xml:space="preserve"> </w:t>
      </w:r>
      <w:r w:rsidR="00874A6A">
        <w:rPr>
          <w:rFonts w:ascii="Times New Roman" w:hAnsi="Times New Roman"/>
          <w:szCs w:val="22"/>
        </w:rPr>
        <w:t xml:space="preserve">voćnog džema </w:t>
      </w:r>
      <w:r w:rsidR="002E28AD">
        <w:rPr>
          <w:rFonts w:ascii="Times New Roman" w:hAnsi="Times New Roman"/>
          <w:szCs w:val="22"/>
        </w:rPr>
        <w:t xml:space="preserve">i </w:t>
      </w:r>
      <w:r w:rsidR="00874A6A">
        <w:rPr>
          <w:rFonts w:ascii="Times New Roman" w:hAnsi="Times New Roman"/>
          <w:szCs w:val="22"/>
        </w:rPr>
        <w:t>granula</w:t>
      </w:r>
      <w:r>
        <w:rPr>
          <w:rFonts w:ascii="Times New Roman" w:hAnsi="Times New Roman"/>
          <w:szCs w:val="22"/>
        </w:rPr>
        <w:t xml:space="preserve">. </w:t>
      </w:r>
      <w:r w:rsidR="004A5DF3" w:rsidRPr="00EC4EAB">
        <w:rPr>
          <w:rFonts w:ascii="Times New Roman" w:hAnsi="Times New Roman"/>
          <w:szCs w:val="22"/>
        </w:rPr>
        <w:t>Smjesa se mora primijeniti unutar 2</w:t>
      </w:r>
      <w:r>
        <w:rPr>
          <w:rFonts w:ascii="Times New Roman" w:hAnsi="Times New Roman"/>
          <w:szCs w:val="22"/>
        </w:rPr>
        <w:t> </w:t>
      </w:r>
      <w:r w:rsidR="004A5DF3" w:rsidRPr="00EC4EAB">
        <w:rPr>
          <w:rFonts w:ascii="Times New Roman" w:hAnsi="Times New Roman"/>
          <w:szCs w:val="22"/>
        </w:rPr>
        <w:t xml:space="preserve">sata </w:t>
      </w:r>
      <w:r w:rsidR="002E28AD">
        <w:rPr>
          <w:rFonts w:ascii="Times New Roman" w:hAnsi="Times New Roman"/>
          <w:szCs w:val="22"/>
        </w:rPr>
        <w:t>od</w:t>
      </w:r>
      <w:r w:rsidR="004A5DF3" w:rsidRPr="00EC4EAB">
        <w:rPr>
          <w:rFonts w:ascii="Times New Roman" w:hAnsi="Times New Roman"/>
          <w:szCs w:val="22"/>
        </w:rPr>
        <w:t xml:space="preserve"> pripreme i </w:t>
      </w:r>
      <w:r w:rsidR="000E4FC7">
        <w:rPr>
          <w:rFonts w:ascii="Times New Roman" w:hAnsi="Times New Roman"/>
          <w:szCs w:val="22"/>
        </w:rPr>
        <w:t>mo</w:t>
      </w:r>
      <w:r w:rsidR="001D4404">
        <w:rPr>
          <w:rFonts w:ascii="Times New Roman" w:hAnsi="Times New Roman"/>
          <w:szCs w:val="22"/>
        </w:rPr>
        <w:t>že</w:t>
      </w:r>
      <w:r w:rsidR="004A5DF3" w:rsidRPr="00EC4EAB">
        <w:rPr>
          <w:rFonts w:ascii="Times New Roman" w:hAnsi="Times New Roman"/>
          <w:szCs w:val="22"/>
        </w:rPr>
        <w:t xml:space="preserve"> se čuvati </w:t>
      </w:r>
      <w:r w:rsidR="001D4404">
        <w:rPr>
          <w:rFonts w:ascii="Times New Roman" w:hAnsi="Times New Roman"/>
          <w:szCs w:val="22"/>
        </w:rPr>
        <w:t>u hladnjaku</w:t>
      </w:r>
      <w:r w:rsidR="004A5DF3" w:rsidRPr="00EC4EAB">
        <w:rPr>
          <w:rFonts w:ascii="Times New Roman" w:hAnsi="Times New Roman"/>
          <w:szCs w:val="22"/>
        </w:rPr>
        <w:t xml:space="preserve"> od trenutka pripreme do primjene. </w:t>
      </w:r>
      <w:r w:rsidRPr="00596E62">
        <w:rPr>
          <w:rFonts w:ascii="Times New Roman" w:hAnsi="Times New Roman"/>
          <w:szCs w:val="22"/>
        </w:rPr>
        <w:t>Nikakvi ostaci smjese ne smiju se čuvati.</w:t>
      </w:r>
    </w:p>
    <w:p w14:paraId="5C35C8CE" w14:textId="77777777" w:rsidR="004A5DF3" w:rsidRPr="00EC4EAB" w:rsidRDefault="004A5DF3" w:rsidP="004A5DF3">
      <w:pPr>
        <w:autoSpaceDE w:val="0"/>
        <w:autoSpaceDN w:val="0"/>
        <w:adjustRightInd w:val="0"/>
        <w:spacing w:after="0" w:line="240" w:lineRule="auto"/>
        <w:rPr>
          <w:rFonts w:ascii="Times New Roman" w:hAnsi="Times New Roman"/>
          <w:i/>
          <w:szCs w:val="22"/>
        </w:rPr>
      </w:pPr>
    </w:p>
    <w:p w14:paraId="16657369" w14:textId="6E73717D" w:rsidR="004A5DF3" w:rsidRPr="007624B5" w:rsidRDefault="002E28AD" w:rsidP="004A5DF3">
      <w:pPr>
        <w:keepNext/>
        <w:autoSpaceDE w:val="0"/>
        <w:autoSpaceDN w:val="0"/>
        <w:adjustRightInd w:val="0"/>
        <w:spacing w:after="0" w:line="240" w:lineRule="auto"/>
        <w:rPr>
          <w:rFonts w:ascii="Times New Roman" w:hAnsi="Times New Roman"/>
          <w:i/>
          <w:szCs w:val="22"/>
          <w:u w:val="single"/>
        </w:rPr>
      </w:pPr>
      <w:r w:rsidRPr="007624B5">
        <w:rPr>
          <w:rFonts w:ascii="Times New Roman" w:hAnsi="Times New Roman"/>
          <w:i/>
          <w:szCs w:val="22"/>
          <w:u w:val="single"/>
        </w:rPr>
        <w:t>S</w:t>
      </w:r>
      <w:r w:rsidR="004A5DF3" w:rsidRPr="007624B5">
        <w:rPr>
          <w:rFonts w:ascii="Times New Roman" w:hAnsi="Times New Roman"/>
          <w:i/>
          <w:szCs w:val="22"/>
          <w:u w:val="single"/>
        </w:rPr>
        <w:t>ipanje u sok od naranče ili bilo koji kiseli voćni sok ili vodu</w:t>
      </w:r>
    </w:p>
    <w:p w14:paraId="4D093E30" w14:textId="42400DCC" w:rsidR="004A5DF3" w:rsidRPr="00EC4EAB" w:rsidRDefault="00596E62" w:rsidP="004A5DF3">
      <w:pPr>
        <w:keepNext/>
        <w:autoSpaceDE w:val="0"/>
        <w:autoSpaceDN w:val="0"/>
        <w:adjustRightInd w:val="0"/>
        <w:spacing w:after="0" w:line="240" w:lineRule="auto"/>
        <w:rPr>
          <w:rFonts w:ascii="Times New Roman" w:hAnsi="Times New Roman"/>
          <w:szCs w:val="22"/>
        </w:rPr>
      </w:pPr>
      <w:r>
        <w:rPr>
          <w:rFonts w:ascii="Times New Roman" w:hAnsi="Times New Roman"/>
          <w:szCs w:val="22"/>
        </w:rPr>
        <w:t>Vrećice</w:t>
      </w:r>
      <w:r w:rsidR="004A5DF3" w:rsidRPr="00EC4EAB">
        <w:rPr>
          <w:rFonts w:ascii="Times New Roman" w:hAnsi="Times New Roman"/>
          <w:szCs w:val="22"/>
        </w:rPr>
        <w:t xml:space="preserve"> za jutarnju ili večernju dozu moraju se otvoriti i sadržaj se mora </w:t>
      </w:r>
      <w:r w:rsidR="0099737D">
        <w:rPr>
          <w:rFonts w:ascii="Times New Roman" w:hAnsi="Times New Roman"/>
          <w:szCs w:val="22"/>
        </w:rPr>
        <w:t>u</w:t>
      </w:r>
      <w:r w:rsidR="004A5DF3" w:rsidRPr="00EC4EAB">
        <w:rPr>
          <w:rFonts w:ascii="Times New Roman" w:hAnsi="Times New Roman"/>
          <w:szCs w:val="22"/>
        </w:rPr>
        <w:t>suti u približno 100</w:t>
      </w:r>
      <w:r>
        <w:rPr>
          <w:rFonts w:ascii="Times New Roman" w:hAnsi="Times New Roman"/>
          <w:szCs w:val="22"/>
        </w:rPr>
        <w:t> </w:t>
      </w:r>
      <w:r w:rsidR="004A5DF3" w:rsidRPr="00EC4EAB">
        <w:rPr>
          <w:rFonts w:ascii="Times New Roman" w:hAnsi="Times New Roman"/>
          <w:szCs w:val="22"/>
        </w:rPr>
        <w:t>do 150 ml kiselog voćnog soka ili vode. Moguć</w:t>
      </w:r>
      <w:r w:rsidR="0099737D">
        <w:rPr>
          <w:rFonts w:ascii="Times New Roman" w:hAnsi="Times New Roman"/>
          <w:szCs w:val="22"/>
        </w:rPr>
        <w:t>i načini</w:t>
      </w:r>
      <w:r w:rsidR="004A5DF3" w:rsidRPr="00EC4EAB">
        <w:rPr>
          <w:rFonts w:ascii="Times New Roman" w:hAnsi="Times New Roman"/>
          <w:szCs w:val="22"/>
        </w:rPr>
        <w:t xml:space="preserve"> primjen</w:t>
      </w:r>
      <w:r w:rsidR="0099737D">
        <w:rPr>
          <w:rFonts w:ascii="Times New Roman" w:hAnsi="Times New Roman"/>
          <w:szCs w:val="22"/>
        </w:rPr>
        <w:t>e</w:t>
      </w:r>
      <w:r w:rsidR="004A5DF3" w:rsidRPr="00EC4EAB">
        <w:rPr>
          <w:rFonts w:ascii="Times New Roman" w:hAnsi="Times New Roman"/>
          <w:szCs w:val="22"/>
        </w:rPr>
        <w:t xml:space="preserve"> doze naveden</w:t>
      </w:r>
      <w:r w:rsidR="0099737D">
        <w:rPr>
          <w:rFonts w:ascii="Times New Roman" w:hAnsi="Times New Roman"/>
          <w:szCs w:val="22"/>
        </w:rPr>
        <w:t>i su</w:t>
      </w:r>
      <w:r w:rsidR="004A5DF3" w:rsidRPr="00EC4EAB">
        <w:rPr>
          <w:rFonts w:ascii="Times New Roman" w:hAnsi="Times New Roman"/>
          <w:szCs w:val="22"/>
        </w:rPr>
        <w:t xml:space="preserve"> u nastavku: </w:t>
      </w:r>
    </w:p>
    <w:p w14:paraId="76A3965E" w14:textId="6B9CDCE1" w:rsidR="004A5DF3" w:rsidRPr="00EC4EAB" w:rsidRDefault="0099737D" w:rsidP="004A5DF3">
      <w:pPr>
        <w:numPr>
          <w:ilvl w:val="0"/>
          <w:numId w:val="5"/>
        </w:numPr>
        <w:spacing w:after="0" w:line="240" w:lineRule="auto"/>
        <w:ind w:left="567" w:hanging="567"/>
        <w:rPr>
          <w:rFonts w:ascii="Times New Roman" w:hAnsi="Times New Roman"/>
          <w:szCs w:val="22"/>
        </w:rPr>
      </w:pPr>
      <w:r>
        <w:rPr>
          <w:rFonts w:ascii="Times New Roman" w:hAnsi="Times New Roman"/>
          <w:szCs w:val="22"/>
        </w:rPr>
        <w:t>Način</w:t>
      </w:r>
      <w:r w:rsidR="004A5DF3" w:rsidRPr="00EC4EAB">
        <w:rPr>
          <w:rFonts w:ascii="Times New Roman" w:hAnsi="Times New Roman"/>
          <w:szCs w:val="22"/>
        </w:rPr>
        <w:t xml:space="preserve"> 1/Štrcaljka: Lagano miješat</w:t>
      </w:r>
      <w:r w:rsidR="006862C5">
        <w:rPr>
          <w:rFonts w:ascii="Times New Roman" w:hAnsi="Times New Roman"/>
          <w:szCs w:val="22"/>
        </w:rPr>
        <w:t>i</w:t>
      </w:r>
      <w:r w:rsidR="004A5DF3" w:rsidRPr="00EC4EAB">
        <w:rPr>
          <w:rFonts w:ascii="Times New Roman" w:hAnsi="Times New Roman"/>
          <w:szCs w:val="22"/>
        </w:rPr>
        <w:t xml:space="preserve"> 5 minuta, potom </w:t>
      </w:r>
      <w:r>
        <w:rPr>
          <w:rFonts w:ascii="Times New Roman" w:hAnsi="Times New Roman"/>
          <w:szCs w:val="22"/>
        </w:rPr>
        <w:t>uvu</w:t>
      </w:r>
      <w:r w:rsidR="000D4B3E">
        <w:rPr>
          <w:rFonts w:ascii="Times New Roman" w:hAnsi="Times New Roman"/>
          <w:szCs w:val="22"/>
        </w:rPr>
        <w:t>ći</w:t>
      </w:r>
      <w:r w:rsidR="004A5DF3" w:rsidRPr="00EC4EAB">
        <w:rPr>
          <w:rFonts w:ascii="Times New Roman" w:hAnsi="Times New Roman"/>
          <w:szCs w:val="22"/>
        </w:rPr>
        <w:t xml:space="preserve"> smjesu granula cisteamina i kiselog voćnog soka ili vode u štrcaljku za doziranje.</w:t>
      </w:r>
    </w:p>
    <w:p w14:paraId="7CCC99AB" w14:textId="515DCD9A" w:rsidR="004A5DF3" w:rsidRPr="00EC4EAB" w:rsidRDefault="0099737D" w:rsidP="004A5DF3">
      <w:pPr>
        <w:numPr>
          <w:ilvl w:val="0"/>
          <w:numId w:val="5"/>
        </w:numPr>
        <w:spacing w:after="0" w:line="240" w:lineRule="auto"/>
        <w:ind w:left="567" w:hanging="567"/>
        <w:rPr>
          <w:rFonts w:ascii="Times New Roman" w:hAnsi="Times New Roman"/>
          <w:szCs w:val="22"/>
        </w:rPr>
      </w:pPr>
      <w:r>
        <w:rPr>
          <w:rFonts w:ascii="Times New Roman" w:hAnsi="Times New Roman"/>
          <w:szCs w:val="22"/>
        </w:rPr>
        <w:t>Način</w:t>
      </w:r>
      <w:r w:rsidR="004A5DF3" w:rsidRPr="00EC4EAB">
        <w:rPr>
          <w:rFonts w:ascii="Times New Roman" w:hAnsi="Times New Roman"/>
          <w:szCs w:val="22"/>
        </w:rPr>
        <w:t xml:space="preserve"> 2/Šalica: Lagano miješat</w:t>
      </w:r>
      <w:r w:rsidR="00047726">
        <w:rPr>
          <w:rFonts w:ascii="Times New Roman" w:hAnsi="Times New Roman"/>
          <w:szCs w:val="22"/>
        </w:rPr>
        <w:t>i</w:t>
      </w:r>
      <w:r w:rsidR="004A5DF3" w:rsidRPr="00EC4EAB">
        <w:rPr>
          <w:rFonts w:ascii="Times New Roman" w:hAnsi="Times New Roman"/>
          <w:szCs w:val="22"/>
        </w:rPr>
        <w:t xml:space="preserve"> u šalici 5 minuta ili lagano protres</w:t>
      </w:r>
      <w:r w:rsidR="00047726">
        <w:rPr>
          <w:rFonts w:ascii="Times New Roman" w:hAnsi="Times New Roman"/>
          <w:szCs w:val="22"/>
        </w:rPr>
        <w:t>a</w:t>
      </w:r>
      <w:r w:rsidR="004A5DF3" w:rsidRPr="00EC4EAB">
        <w:rPr>
          <w:rFonts w:ascii="Times New Roman" w:hAnsi="Times New Roman"/>
          <w:szCs w:val="22"/>
        </w:rPr>
        <w:t>t</w:t>
      </w:r>
      <w:r w:rsidR="00047726">
        <w:rPr>
          <w:rFonts w:ascii="Times New Roman" w:hAnsi="Times New Roman"/>
          <w:szCs w:val="22"/>
        </w:rPr>
        <w:t>i</w:t>
      </w:r>
      <w:r w:rsidR="004A5DF3" w:rsidRPr="00EC4EAB">
        <w:rPr>
          <w:rFonts w:ascii="Times New Roman" w:hAnsi="Times New Roman"/>
          <w:szCs w:val="22"/>
        </w:rPr>
        <w:t xml:space="preserve"> 5 minuta u poklopljenoj šalici (npr. </w:t>
      </w:r>
      <w:r w:rsidR="001D4404">
        <w:rPr>
          <w:rFonts w:ascii="Times New Roman" w:hAnsi="Times New Roman"/>
          <w:szCs w:val="22"/>
        </w:rPr>
        <w:t>zatvorenoj čaši</w:t>
      </w:r>
      <w:r w:rsidR="004A5DF3" w:rsidRPr="00EC4EAB">
        <w:rPr>
          <w:rFonts w:ascii="Times New Roman" w:hAnsi="Times New Roman"/>
          <w:szCs w:val="22"/>
        </w:rPr>
        <w:t xml:space="preserve"> </w:t>
      </w:r>
      <w:r w:rsidR="001D4404">
        <w:rPr>
          <w:rFonts w:ascii="Times New Roman" w:hAnsi="Times New Roman"/>
          <w:szCs w:val="22"/>
        </w:rPr>
        <w:t xml:space="preserve">s nastavkom </w:t>
      </w:r>
      <w:r w:rsidR="004A5DF3" w:rsidRPr="00EC4EAB">
        <w:rPr>
          <w:rFonts w:ascii="Times New Roman" w:hAnsi="Times New Roman"/>
          <w:szCs w:val="22"/>
        </w:rPr>
        <w:t>za djecu). Popit</w:t>
      </w:r>
      <w:r w:rsidR="00047726">
        <w:rPr>
          <w:rFonts w:ascii="Times New Roman" w:hAnsi="Times New Roman"/>
          <w:szCs w:val="22"/>
        </w:rPr>
        <w:t>i</w:t>
      </w:r>
      <w:r w:rsidR="004A5DF3" w:rsidRPr="00EC4EAB">
        <w:rPr>
          <w:rFonts w:ascii="Times New Roman" w:hAnsi="Times New Roman"/>
          <w:szCs w:val="22"/>
        </w:rPr>
        <w:t xml:space="preserve"> smjesu granula cisteamina i kiselog voćnog soka ili vode.</w:t>
      </w:r>
    </w:p>
    <w:p w14:paraId="50302956" w14:textId="16A55FBE"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 xml:space="preserve">Smjesa se mora primijeniti (popiti) unutar 30 minuta </w:t>
      </w:r>
      <w:r w:rsidR="0098039C">
        <w:rPr>
          <w:rFonts w:ascii="Times New Roman" w:hAnsi="Times New Roman"/>
          <w:szCs w:val="22"/>
        </w:rPr>
        <w:t>od</w:t>
      </w:r>
      <w:r w:rsidRPr="00EC4EAB">
        <w:rPr>
          <w:rFonts w:ascii="Times New Roman" w:hAnsi="Times New Roman"/>
          <w:szCs w:val="22"/>
        </w:rPr>
        <w:t xml:space="preserve"> pripreme i mo</w:t>
      </w:r>
      <w:r w:rsidR="001D4404">
        <w:rPr>
          <w:rFonts w:ascii="Times New Roman" w:hAnsi="Times New Roman"/>
          <w:szCs w:val="22"/>
        </w:rPr>
        <w:t>že</w:t>
      </w:r>
      <w:r w:rsidRPr="00EC4EAB">
        <w:rPr>
          <w:rFonts w:ascii="Times New Roman" w:hAnsi="Times New Roman"/>
          <w:szCs w:val="22"/>
        </w:rPr>
        <w:t xml:space="preserve"> se čuvati na hladnom od trenutka pripreme do primjene.</w:t>
      </w:r>
    </w:p>
    <w:p w14:paraId="62AE9797" w14:textId="77777777" w:rsidR="004A5DF3" w:rsidRPr="002F181A" w:rsidRDefault="004A5DF3" w:rsidP="004A5DF3">
      <w:pPr>
        <w:autoSpaceDE w:val="0"/>
        <w:autoSpaceDN w:val="0"/>
        <w:adjustRightInd w:val="0"/>
        <w:spacing w:after="0" w:line="240" w:lineRule="auto"/>
        <w:rPr>
          <w:rFonts w:ascii="Times New Roman" w:hAnsi="Times New Roman"/>
          <w:szCs w:val="22"/>
        </w:rPr>
      </w:pPr>
    </w:p>
    <w:p w14:paraId="5EFA6368" w14:textId="77777777" w:rsidR="004A5DF3" w:rsidRPr="00B9396B" w:rsidRDefault="00596E62" w:rsidP="004A5DF3">
      <w:pPr>
        <w:autoSpaceDE w:val="0"/>
        <w:autoSpaceDN w:val="0"/>
        <w:adjustRightInd w:val="0"/>
        <w:spacing w:after="0" w:line="240" w:lineRule="auto"/>
        <w:rPr>
          <w:rFonts w:ascii="Times New Roman" w:hAnsi="Times New Roman"/>
          <w:u w:val="single"/>
        </w:rPr>
      </w:pPr>
      <w:r w:rsidRPr="00B9396B">
        <w:rPr>
          <w:rFonts w:ascii="Times New Roman" w:hAnsi="Times New Roman"/>
          <w:u w:val="single"/>
        </w:rPr>
        <w:t>Zbrinjavanje</w:t>
      </w:r>
    </w:p>
    <w:p w14:paraId="46C467AB" w14:textId="77777777" w:rsidR="00596E62" w:rsidRDefault="00596E62" w:rsidP="004A5DF3">
      <w:pPr>
        <w:autoSpaceDE w:val="0"/>
        <w:autoSpaceDN w:val="0"/>
        <w:adjustRightInd w:val="0"/>
        <w:spacing w:after="0" w:line="240" w:lineRule="auto"/>
        <w:rPr>
          <w:rFonts w:ascii="Times New Roman" w:hAnsi="Times New Roman"/>
        </w:rPr>
      </w:pPr>
    </w:p>
    <w:p w14:paraId="77C9F19F" w14:textId="6156CAD9" w:rsidR="004A5DF3" w:rsidRPr="009B13CA" w:rsidRDefault="004A5DF3" w:rsidP="004A5DF3">
      <w:pPr>
        <w:autoSpaceDE w:val="0"/>
        <w:autoSpaceDN w:val="0"/>
        <w:adjustRightInd w:val="0"/>
        <w:spacing w:after="0" w:line="240" w:lineRule="auto"/>
        <w:rPr>
          <w:rFonts w:ascii="Times New Roman" w:hAnsi="Times New Roman"/>
          <w:szCs w:val="22"/>
        </w:rPr>
      </w:pPr>
      <w:r w:rsidRPr="009B13CA">
        <w:rPr>
          <w:rFonts w:ascii="Times New Roman" w:hAnsi="Times New Roman"/>
        </w:rPr>
        <w:t>Neiskorišteni lijek ili otpadni materijal potrebno je zbrinuti sukladno nacionalnim propisima.</w:t>
      </w:r>
    </w:p>
    <w:p w14:paraId="19474D30" w14:textId="77777777" w:rsidR="004A5DF3" w:rsidRPr="009B13CA" w:rsidRDefault="004A5DF3" w:rsidP="004A5DF3">
      <w:pPr>
        <w:spacing w:after="0" w:line="240" w:lineRule="auto"/>
        <w:rPr>
          <w:rFonts w:ascii="Times New Roman" w:hAnsi="Times New Roman"/>
          <w:szCs w:val="22"/>
        </w:rPr>
      </w:pPr>
    </w:p>
    <w:p w14:paraId="5F68D79E" w14:textId="77777777" w:rsidR="004A5DF3" w:rsidRPr="00EC4EAB" w:rsidRDefault="004A5DF3" w:rsidP="004A5DF3">
      <w:pPr>
        <w:spacing w:after="0" w:line="240" w:lineRule="auto"/>
        <w:rPr>
          <w:rFonts w:ascii="Times New Roman" w:hAnsi="Times New Roman"/>
          <w:szCs w:val="22"/>
        </w:rPr>
      </w:pPr>
    </w:p>
    <w:p w14:paraId="5424B68B" w14:textId="77777777" w:rsidR="004A5DF3" w:rsidRPr="00EC4EAB" w:rsidRDefault="004A5DF3" w:rsidP="004A5DF3">
      <w:pPr>
        <w:keepNext/>
        <w:spacing w:after="0" w:line="240" w:lineRule="auto"/>
        <w:ind w:left="567" w:hanging="567"/>
        <w:rPr>
          <w:rFonts w:ascii="Times New Roman" w:hAnsi="Times New Roman"/>
          <w:b/>
          <w:szCs w:val="22"/>
        </w:rPr>
      </w:pPr>
      <w:r w:rsidRPr="00EC4EAB">
        <w:rPr>
          <w:rFonts w:ascii="Times New Roman" w:hAnsi="Times New Roman"/>
          <w:b/>
          <w:szCs w:val="22"/>
        </w:rPr>
        <w:t>7.</w:t>
      </w:r>
      <w:r w:rsidRPr="00EC4EAB">
        <w:rPr>
          <w:rFonts w:ascii="Times New Roman" w:hAnsi="Times New Roman"/>
          <w:b/>
          <w:szCs w:val="22"/>
        </w:rPr>
        <w:tab/>
        <w:t>NOSITELJ ODOBRENJA ZA STAVLJANJE LIJEKA U PROMET</w:t>
      </w:r>
    </w:p>
    <w:p w14:paraId="1F7BCCC9" w14:textId="77777777" w:rsidR="004A5DF3" w:rsidRPr="00EC4EAB" w:rsidRDefault="004A5DF3" w:rsidP="004A5DF3">
      <w:pPr>
        <w:keepNext/>
        <w:autoSpaceDE w:val="0"/>
        <w:autoSpaceDN w:val="0"/>
        <w:adjustRightInd w:val="0"/>
        <w:spacing w:after="0" w:line="240" w:lineRule="auto"/>
        <w:rPr>
          <w:rFonts w:ascii="Times New Roman" w:hAnsi="Times New Roman"/>
          <w:szCs w:val="22"/>
        </w:rPr>
      </w:pPr>
    </w:p>
    <w:p w14:paraId="6B6C1023" w14:textId="77777777" w:rsidR="004A5DF3" w:rsidRPr="00EC4EAB" w:rsidRDefault="004A5DF3" w:rsidP="004A5DF3">
      <w:pPr>
        <w:keepNext/>
        <w:autoSpaceDE w:val="0"/>
        <w:autoSpaceDN w:val="0"/>
        <w:adjustRightInd w:val="0"/>
        <w:spacing w:after="0" w:line="240" w:lineRule="auto"/>
        <w:rPr>
          <w:rFonts w:ascii="Times New Roman" w:hAnsi="Times New Roman"/>
          <w:szCs w:val="22"/>
        </w:rPr>
      </w:pPr>
      <w:r w:rsidRPr="00EC4EAB">
        <w:rPr>
          <w:rFonts w:ascii="Times New Roman" w:hAnsi="Times New Roman"/>
          <w:szCs w:val="22"/>
        </w:rPr>
        <w:t>Chiesi Farmaceutici S.p.A.</w:t>
      </w:r>
    </w:p>
    <w:p w14:paraId="2BB3F5BE" w14:textId="77777777" w:rsidR="004A5DF3" w:rsidRPr="00EC4EAB" w:rsidRDefault="004A5DF3" w:rsidP="004A5DF3">
      <w:pPr>
        <w:keepNext/>
        <w:autoSpaceDE w:val="0"/>
        <w:autoSpaceDN w:val="0"/>
        <w:adjustRightInd w:val="0"/>
        <w:spacing w:after="0" w:line="240" w:lineRule="auto"/>
        <w:rPr>
          <w:rFonts w:ascii="Times New Roman" w:hAnsi="Times New Roman"/>
          <w:szCs w:val="22"/>
        </w:rPr>
      </w:pPr>
      <w:r w:rsidRPr="00EC4EAB">
        <w:rPr>
          <w:rFonts w:ascii="Times New Roman" w:hAnsi="Times New Roman"/>
          <w:szCs w:val="22"/>
        </w:rPr>
        <w:t>Via Palermo 26/A</w:t>
      </w:r>
    </w:p>
    <w:p w14:paraId="31E74A93" w14:textId="77777777" w:rsidR="004A5DF3" w:rsidRPr="00EC4EAB" w:rsidRDefault="004A5DF3" w:rsidP="004A5DF3">
      <w:pPr>
        <w:keepNext/>
        <w:autoSpaceDE w:val="0"/>
        <w:autoSpaceDN w:val="0"/>
        <w:adjustRightInd w:val="0"/>
        <w:spacing w:after="0" w:line="240" w:lineRule="auto"/>
        <w:rPr>
          <w:rFonts w:ascii="Times New Roman" w:hAnsi="Times New Roman"/>
          <w:szCs w:val="22"/>
        </w:rPr>
      </w:pPr>
      <w:r w:rsidRPr="00EC4EAB">
        <w:rPr>
          <w:rFonts w:ascii="Times New Roman" w:hAnsi="Times New Roman"/>
          <w:szCs w:val="22"/>
        </w:rPr>
        <w:t>43122 Parma</w:t>
      </w:r>
    </w:p>
    <w:p w14:paraId="1124A6FF"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Italija</w:t>
      </w:r>
    </w:p>
    <w:p w14:paraId="462743F3" w14:textId="77777777" w:rsidR="004A5DF3" w:rsidRPr="00EC4EAB" w:rsidRDefault="004A5DF3" w:rsidP="004A5DF3">
      <w:pPr>
        <w:autoSpaceDE w:val="0"/>
        <w:autoSpaceDN w:val="0"/>
        <w:adjustRightInd w:val="0"/>
        <w:spacing w:after="0" w:line="240" w:lineRule="auto"/>
        <w:rPr>
          <w:rFonts w:ascii="Times New Roman" w:hAnsi="Times New Roman"/>
          <w:szCs w:val="22"/>
        </w:rPr>
      </w:pPr>
    </w:p>
    <w:p w14:paraId="6B66ADC5" w14:textId="77777777" w:rsidR="004A5DF3" w:rsidRPr="00EC4EAB" w:rsidRDefault="004A5DF3" w:rsidP="004A5DF3">
      <w:pPr>
        <w:autoSpaceDE w:val="0"/>
        <w:autoSpaceDN w:val="0"/>
        <w:adjustRightInd w:val="0"/>
        <w:spacing w:after="0" w:line="240" w:lineRule="auto"/>
        <w:rPr>
          <w:rFonts w:ascii="Times New Roman" w:hAnsi="Times New Roman"/>
          <w:szCs w:val="22"/>
        </w:rPr>
      </w:pPr>
    </w:p>
    <w:p w14:paraId="5D255F5E" w14:textId="77777777" w:rsidR="004A5DF3" w:rsidRPr="00EC4EAB" w:rsidRDefault="004A5DF3" w:rsidP="004A5DF3">
      <w:pPr>
        <w:keepNext/>
        <w:spacing w:after="0" w:line="240" w:lineRule="auto"/>
        <w:ind w:left="567" w:hanging="567"/>
        <w:rPr>
          <w:rFonts w:ascii="Times New Roman" w:hAnsi="Times New Roman"/>
          <w:b/>
          <w:szCs w:val="22"/>
        </w:rPr>
      </w:pPr>
      <w:r w:rsidRPr="00EC4EAB">
        <w:rPr>
          <w:rFonts w:ascii="Times New Roman" w:hAnsi="Times New Roman"/>
          <w:b/>
          <w:szCs w:val="22"/>
        </w:rPr>
        <w:t>8.</w:t>
      </w:r>
      <w:r w:rsidRPr="00EC4EAB">
        <w:rPr>
          <w:rFonts w:ascii="Times New Roman" w:hAnsi="Times New Roman"/>
          <w:b/>
          <w:szCs w:val="22"/>
        </w:rPr>
        <w:tab/>
        <w:t>BROJ(EVI) ODOBRENJA ZA STAVLJANJE LIJEKA U PROMET</w:t>
      </w:r>
    </w:p>
    <w:p w14:paraId="7DC87C46" w14:textId="77777777" w:rsidR="004A5DF3" w:rsidRPr="00810BEE" w:rsidRDefault="004A5DF3" w:rsidP="004A5DF3">
      <w:pPr>
        <w:keepNext/>
        <w:spacing w:after="0" w:line="240" w:lineRule="auto"/>
        <w:rPr>
          <w:rFonts w:ascii="Times New Roman" w:hAnsi="Times New Roman"/>
          <w:bCs/>
          <w:szCs w:val="22"/>
        </w:rPr>
      </w:pPr>
    </w:p>
    <w:p w14:paraId="2070BB6E" w14:textId="5049031C" w:rsidR="002E28AD" w:rsidRPr="00B9396B" w:rsidRDefault="002E28AD" w:rsidP="002E28AD">
      <w:pPr>
        <w:spacing w:after="0" w:line="240" w:lineRule="auto"/>
        <w:rPr>
          <w:rFonts w:ascii="Times New Roman" w:hAnsi="Times New Roman"/>
        </w:rPr>
      </w:pPr>
      <w:r w:rsidRPr="00B9396B">
        <w:rPr>
          <w:rFonts w:ascii="Times New Roman" w:hAnsi="Times New Roman"/>
        </w:rPr>
        <w:t>EU/</w:t>
      </w:r>
      <w:r w:rsidR="0037413B" w:rsidRPr="00B9396B">
        <w:rPr>
          <w:rFonts w:ascii="Times New Roman" w:hAnsi="Times New Roman"/>
        </w:rPr>
        <w:t>1/13/861/003</w:t>
      </w:r>
    </w:p>
    <w:p w14:paraId="1731E360" w14:textId="16528FF8" w:rsidR="004A5DF3" w:rsidRPr="00EC4EAB" w:rsidRDefault="002E28AD" w:rsidP="004A5DF3">
      <w:pPr>
        <w:autoSpaceDE w:val="0"/>
        <w:autoSpaceDN w:val="0"/>
        <w:adjustRightInd w:val="0"/>
        <w:spacing w:after="0" w:line="240" w:lineRule="auto"/>
        <w:rPr>
          <w:rFonts w:ascii="Times New Roman" w:hAnsi="Times New Roman"/>
          <w:szCs w:val="22"/>
        </w:rPr>
      </w:pPr>
      <w:r w:rsidRPr="007624B5">
        <w:rPr>
          <w:rFonts w:ascii="Times New Roman" w:hAnsi="Times New Roman"/>
          <w:lang w:val="pt-PT"/>
        </w:rPr>
        <w:t>EU/</w:t>
      </w:r>
      <w:r w:rsidR="0037413B" w:rsidRPr="0037413B">
        <w:rPr>
          <w:rFonts w:ascii="Times New Roman" w:hAnsi="Times New Roman"/>
          <w:lang w:val="pt-PT"/>
        </w:rPr>
        <w:t>1/13/861/00</w:t>
      </w:r>
      <w:r w:rsidR="0037413B">
        <w:rPr>
          <w:rFonts w:ascii="Times New Roman" w:hAnsi="Times New Roman"/>
          <w:lang w:val="pt-PT"/>
        </w:rPr>
        <w:t>4</w:t>
      </w:r>
    </w:p>
    <w:p w14:paraId="6FEC8CF9" w14:textId="77777777" w:rsidR="004A5DF3" w:rsidRPr="00EC4EAB" w:rsidRDefault="004A5DF3" w:rsidP="004A5DF3">
      <w:pPr>
        <w:spacing w:after="0" w:line="240" w:lineRule="auto"/>
        <w:rPr>
          <w:rFonts w:ascii="Times New Roman" w:hAnsi="Times New Roman"/>
          <w:szCs w:val="22"/>
        </w:rPr>
      </w:pPr>
    </w:p>
    <w:p w14:paraId="60E92803" w14:textId="77777777" w:rsidR="004A5DF3" w:rsidRPr="00EC4EAB" w:rsidRDefault="004A5DF3" w:rsidP="004A5DF3">
      <w:pPr>
        <w:spacing w:after="0" w:line="240" w:lineRule="auto"/>
        <w:rPr>
          <w:rFonts w:ascii="Times New Roman" w:hAnsi="Times New Roman"/>
          <w:szCs w:val="22"/>
        </w:rPr>
      </w:pPr>
    </w:p>
    <w:p w14:paraId="6BB0E928" w14:textId="77777777" w:rsidR="004A5DF3" w:rsidRPr="00EC4EAB" w:rsidRDefault="004A5DF3" w:rsidP="004A5DF3">
      <w:pPr>
        <w:keepNext/>
        <w:spacing w:after="0" w:line="240" w:lineRule="auto"/>
        <w:ind w:left="567" w:hanging="567"/>
        <w:rPr>
          <w:rFonts w:ascii="Times New Roman" w:hAnsi="Times New Roman"/>
          <w:b/>
          <w:szCs w:val="22"/>
        </w:rPr>
      </w:pPr>
      <w:r w:rsidRPr="00EC4EAB">
        <w:rPr>
          <w:rFonts w:ascii="Times New Roman" w:hAnsi="Times New Roman"/>
          <w:b/>
          <w:szCs w:val="22"/>
        </w:rPr>
        <w:t>9.</w:t>
      </w:r>
      <w:r w:rsidRPr="00EC4EAB">
        <w:rPr>
          <w:rFonts w:ascii="Times New Roman" w:hAnsi="Times New Roman"/>
          <w:b/>
          <w:szCs w:val="22"/>
        </w:rPr>
        <w:tab/>
        <w:t>DATUM PRVOG ODOBRENJA / DATUM OBNOVE ODOBRENJA</w:t>
      </w:r>
    </w:p>
    <w:p w14:paraId="7CED9D36" w14:textId="77777777" w:rsidR="004A5DF3" w:rsidRPr="00EC4EAB" w:rsidRDefault="004A5DF3" w:rsidP="004A5DF3">
      <w:pPr>
        <w:keepNext/>
        <w:autoSpaceDE w:val="0"/>
        <w:autoSpaceDN w:val="0"/>
        <w:adjustRightInd w:val="0"/>
        <w:spacing w:after="0" w:line="240" w:lineRule="auto"/>
        <w:rPr>
          <w:rFonts w:ascii="Times New Roman" w:hAnsi="Times New Roman"/>
          <w:szCs w:val="22"/>
        </w:rPr>
      </w:pPr>
    </w:p>
    <w:p w14:paraId="42B52038" w14:textId="77777777" w:rsidR="004A5DF3" w:rsidRPr="00EC4EAB" w:rsidRDefault="004A5DF3" w:rsidP="004A5DF3">
      <w:pPr>
        <w:keepNext/>
        <w:autoSpaceDE w:val="0"/>
        <w:autoSpaceDN w:val="0"/>
        <w:adjustRightInd w:val="0"/>
        <w:spacing w:after="0" w:line="240" w:lineRule="auto"/>
        <w:rPr>
          <w:rFonts w:ascii="Times New Roman" w:hAnsi="Times New Roman"/>
          <w:szCs w:val="22"/>
        </w:rPr>
      </w:pPr>
      <w:r w:rsidRPr="00EC4EAB">
        <w:rPr>
          <w:rFonts w:ascii="Times New Roman" w:hAnsi="Times New Roman"/>
          <w:szCs w:val="22"/>
        </w:rPr>
        <w:t>Datum prvog odobrenja: 6. rujna 2013.</w:t>
      </w:r>
    </w:p>
    <w:p w14:paraId="39A1EB12" w14:textId="77777777" w:rsidR="004A5DF3" w:rsidRPr="00EC4EAB" w:rsidRDefault="004A5DF3" w:rsidP="004A5DF3">
      <w:pPr>
        <w:spacing w:after="0" w:line="240" w:lineRule="auto"/>
        <w:rPr>
          <w:rFonts w:ascii="Times New Roman" w:hAnsi="Times New Roman"/>
          <w:bCs/>
          <w:szCs w:val="22"/>
        </w:rPr>
      </w:pPr>
      <w:r w:rsidRPr="00EC4EAB">
        <w:rPr>
          <w:rFonts w:ascii="Times New Roman" w:hAnsi="Times New Roman"/>
          <w:bCs/>
          <w:szCs w:val="22"/>
        </w:rPr>
        <w:t>Datum posljednje obnove odobrenja:</w:t>
      </w:r>
      <w:r>
        <w:rPr>
          <w:rFonts w:ascii="Times New Roman" w:hAnsi="Times New Roman"/>
          <w:bCs/>
          <w:szCs w:val="22"/>
        </w:rPr>
        <w:t xml:space="preserve"> 26 Srpanj 2018</w:t>
      </w:r>
    </w:p>
    <w:p w14:paraId="13C3EC81" w14:textId="77777777" w:rsidR="004A5DF3" w:rsidRPr="00EC4EAB" w:rsidRDefault="004A5DF3" w:rsidP="004A5DF3">
      <w:pPr>
        <w:spacing w:after="0" w:line="240" w:lineRule="auto"/>
        <w:rPr>
          <w:rFonts w:ascii="Times New Roman" w:hAnsi="Times New Roman"/>
          <w:bCs/>
          <w:szCs w:val="22"/>
        </w:rPr>
      </w:pPr>
    </w:p>
    <w:p w14:paraId="5E54D7F8" w14:textId="77777777" w:rsidR="004A5DF3" w:rsidRPr="00EC4EAB" w:rsidRDefault="004A5DF3" w:rsidP="004A5DF3">
      <w:pPr>
        <w:spacing w:after="0" w:line="240" w:lineRule="auto"/>
        <w:rPr>
          <w:rFonts w:ascii="Times New Roman" w:hAnsi="Times New Roman"/>
          <w:szCs w:val="22"/>
        </w:rPr>
      </w:pPr>
    </w:p>
    <w:p w14:paraId="77EE2D64" w14:textId="77777777" w:rsidR="004A5DF3" w:rsidRPr="00EC4EAB" w:rsidRDefault="004A5DF3" w:rsidP="004A5DF3">
      <w:pPr>
        <w:keepNext/>
        <w:spacing w:after="0" w:line="240" w:lineRule="auto"/>
        <w:ind w:left="567" w:hanging="567"/>
        <w:rPr>
          <w:rFonts w:ascii="Times New Roman" w:hAnsi="Times New Roman"/>
          <w:b/>
          <w:szCs w:val="22"/>
        </w:rPr>
      </w:pPr>
      <w:r w:rsidRPr="00EC4EAB">
        <w:rPr>
          <w:rFonts w:ascii="Times New Roman" w:hAnsi="Times New Roman"/>
          <w:b/>
          <w:szCs w:val="22"/>
        </w:rPr>
        <w:lastRenderedPageBreak/>
        <w:t>10.</w:t>
      </w:r>
      <w:r w:rsidRPr="00EC4EAB">
        <w:rPr>
          <w:rFonts w:ascii="Times New Roman" w:hAnsi="Times New Roman"/>
          <w:b/>
          <w:szCs w:val="22"/>
        </w:rPr>
        <w:tab/>
        <w:t>DATUM REVIZIJE TEKSTA</w:t>
      </w:r>
    </w:p>
    <w:p w14:paraId="2F081E80" w14:textId="77777777" w:rsidR="00F6309F" w:rsidRPr="00EC4EAB" w:rsidRDefault="00F6309F" w:rsidP="004A5DF3">
      <w:pPr>
        <w:keepNext/>
        <w:autoSpaceDE w:val="0"/>
        <w:autoSpaceDN w:val="0"/>
        <w:adjustRightInd w:val="0"/>
        <w:spacing w:after="0" w:line="240" w:lineRule="auto"/>
        <w:rPr>
          <w:rFonts w:ascii="Times New Roman" w:hAnsi="Times New Roman"/>
          <w:szCs w:val="22"/>
        </w:rPr>
      </w:pPr>
    </w:p>
    <w:p w14:paraId="6586E545"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 xml:space="preserve">Detaljnije informacije o ovom lijeku dostupne su na internetskoj stranici Europske agencije za lijekove </w:t>
      </w:r>
      <w:hyperlink r:id="rId21" w:history="1">
        <w:r w:rsidRPr="00EC4EAB">
          <w:rPr>
            <w:rStyle w:val="Hyperlink"/>
            <w:rFonts w:ascii="Times New Roman" w:hAnsi="Times New Roman"/>
          </w:rPr>
          <w:t>http://www.ema.europa.eu</w:t>
        </w:r>
      </w:hyperlink>
      <w:r w:rsidRPr="00EC4EAB">
        <w:rPr>
          <w:rFonts w:ascii="Times New Roman" w:hAnsi="Times New Roman"/>
          <w:szCs w:val="22"/>
        </w:rPr>
        <w:t>.</w:t>
      </w:r>
    </w:p>
    <w:p w14:paraId="031680EE" w14:textId="77777777" w:rsidR="004A5DF3" w:rsidRPr="00EC4EAB" w:rsidRDefault="004A5DF3" w:rsidP="004A5DF3">
      <w:pPr>
        <w:spacing w:after="0" w:line="240" w:lineRule="auto"/>
        <w:ind w:left="567" w:hanging="567"/>
        <w:rPr>
          <w:rFonts w:ascii="Times New Roman" w:hAnsi="Times New Roman"/>
          <w:b/>
          <w:szCs w:val="22"/>
        </w:rPr>
      </w:pPr>
    </w:p>
    <w:p w14:paraId="115CDD6A" w14:textId="77777777" w:rsidR="0046002D" w:rsidRPr="00EC4EAB" w:rsidRDefault="004A5DF3" w:rsidP="004A5DF3">
      <w:pPr>
        <w:spacing w:after="0" w:line="240" w:lineRule="auto"/>
        <w:jc w:val="center"/>
        <w:rPr>
          <w:rFonts w:ascii="Times New Roman" w:hAnsi="Times New Roman"/>
          <w:szCs w:val="22"/>
        </w:rPr>
      </w:pPr>
      <w:r w:rsidRPr="00EC4EAB">
        <w:rPr>
          <w:rFonts w:ascii="Times New Roman" w:hAnsi="Times New Roman"/>
          <w:szCs w:val="22"/>
        </w:rPr>
        <w:br w:type="page"/>
      </w:r>
    </w:p>
    <w:p w14:paraId="32A6F2C5" w14:textId="77777777" w:rsidR="0046002D" w:rsidRPr="00EC4EAB" w:rsidRDefault="0046002D" w:rsidP="00EC4EAB">
      <w:pPr>
        <w:spacing w:after="0" w:line="240" w:lineRule="auto"/>
        <w:jc w:val="center"/>
        <w:rPr>
          <w:rFonts w:ascii="Times New Roman" w:hAnsi="Times New Roman"/>
          <w:szCs w:val="22"/>
        </w:rPr>
      </w:pPr>
    </w:p>
    <w:p w14:paraId="49BC3014" w14:textId="77777777" w:rsidR="0046002D" w:rsidRPr="00EC4EAB" w:rsidRDefault="0046002D" w:rsidP="00EC4EAB">
      <w:pPr>
        <w:spacing w:after="0" w:line="240" w:lineRule="auto"/>
        <w:jc w:val="center"/>
        <w:rPr>
          <w:rFonts w:ascii="Times New Roman" w:hAnsi="Times New Roman"/>
          <w:szCs w:val="22"/>
        </w:rPr>
      </w:pPr>
    </w:p>
    <w:p w14:paraId="538D582A" w14:textId="77777777" w:rsidR="0046002D" w:rsidRPr="00EC4EAB" w:rsidRDefault="0046002D" w:rsidP="00EC4EAB">
      <w:pPr>
        <w:spacing w:after="0" w:line="240" w:lineRule="auto"/>
        <w:jc w:val="center"/>
        <w:rPr>
          <w:rFonts w:ascii="Times New Roman" w:hAnsi="Times New Roman"/>
          <w:szCs w:val="22"/>
        </w:rPr>
      </w:pPr>
    </w:p>
    <w:p w14:paraId="707C287C" w14:textId="77777777" w:rsidR="0046002D" w:rsidRPr="00EC4EAB" w:rsidRDefault="0046002D" w:rsidP="00EC4EAB">
      <w:pPr>
        <w:spacing w:after="0" w:line="240" w:lineRule="auto"/>
        <w:jc w:val="center"/>
        <w:rPr>
          <w:rFonts w:ascii="Times New Roman" w:hAnsi="Times New Roman"/>
          <w:szCs w:val="22"/>
        </w:rPr>
      </w:pPr>
    </w:p>
    <w:p w14:paraId="662A0618" w14:textId="77777777" w:rsidR="0046002D" w:rsidRPr="00EC4EAB" w:rsidRDefault="0046002D" w:rsidP="00EC4EAB">
      <w:pPr>
        <w:spacing w:after="0" w:line="240" w:lineRule="auto"/>
        <w:jc w:val="center"/>
        <w:rPr>
          <w:rFonts w:ascii="Times New Roman" w:hAnsi="Times New Roman"/>
          <w:szCs w:val="22"/>
        </w:rPr>
      </w:pPr>
    </w:p>
    <w:p w14:paraId="7538BA08" w14:textId="77777777" w:rsidR="0046002D" w:rsidRPr="00EC4EAB" w:rsidRDefault="0046002D" w:rsidP="00EC4EAB">
      <w:pPr>
        <w:spacing w:after="0" w:line="240" w:lineRule="auto"/>
        <w:jc w:val="center"/>
        <w:rPr>
          <w:rFonts w:ascii="Times New Roman" w:hAnsi="Times New Roman"/>
          <w:szCs w:val="22"/>
        </w:rPr>
      </w:pPr>
    </w:p>
    <w:p w14:paraId="1C45B3A7" w14:textId="77777777" w:rsidR="0046002D" w:rsidRPr="00EC4EAB" w:rsidRDefault="0046002D" w:rsidP="00EC4EAB">
      <w:pPr>
        <w:spacing w:after="0" w:line="240" w:lineRule="auto"/>
        <w:jc w:val="center"/>
        <w:rPr>
          <w:rFonts w:ascii="Times New Roman" w:hAnsi="Times New Roman"/>
          <w:szCs w:val="22"/>
        </w:rPr>
      </w:pPr>
    </w:p>
    <w:p w14:paraId="3909D321" w14:textId="77777777" w:rsidR="0046002D" w:rsidRPr="00EC4EAB" w:rsidRDefault="0046002D" w:rsidP="00EC4EAB">
      <w:pPr>
        <w:spacing w:after="0" w:line="240" w:lineRule="auto"/>
        <w:jc w:val="center"/>
        <w:rPr>
          <w:rFonts w:ascii="Times New Roman" w:hAnsi="Times New Roman"/>
          <w:szCs w:val="22"/>
        </w:rPr>
      </w:pPr>
    </w:p>
    <w:p w14:paraId="48F55B13" w14:textId="77777777" w:rsidR="0046002D" w:rsidRPr="00EC4EAB" w:rsidRDefault="0046002D" w:rsidP="00EC4EAB">
      <w:pPr>
        <w:spacing w:after="0" w:line="240" w:lineRule="auto"/>
        <w:jc w:val="center"/>
        <w:rPr>
          <w:rFonts w:ascii="Times New Roman" w:hAnsi="Times New Roman"/>
          <w:szCs w:val="22"/>
        </w:rPr>
      </w:pPr>
    </w:p>
    <w:p w14:paraId="07B3C9B0" w14:textId="77777777" w:rsidR="0046002D" w:rsidRPr="00EC4EAB" w:rsidRDefault="0046002D" w:rsidP="00EC4EAB">
      <w:pPr>
        <w:spacing w:after="0" w:line="240" w:lineRule="auto"/>
        <w:jc w:val="center"/>
        <w:rPr>
          <w:rFonts w:ascii="Times New Roman" w:hAnsi="Times New Roman"/>
          <w:szCs w:val="22"/>
        </w:rPr>
      </w:pPr>
    </w:p>
    <w:p w14:paraId="174D19FD" w14:textId="77777777" w:rsidR="0046002D" w:rsidRPr="00EC4EAB" w:rsidRDefault="0046002D" w:rsidP="00EC4EAB">
      <w:pPr>
        <w:spacing w:after="0" w:line="240" w:lineRule="auto"/>
        <w:jc w:val="center"/>
        <w:rPr>
          <w:rFonts w:ascii="Times New Roman" w:hAnsi="Times New Roman"/>
          <w:szCs w:val="22"/>
        </w:rPr>
      </w:pPr>
    </w:p>
    <w:p w14:paraId="03EAC978" w14:textId="77777777" w:rsidR="0046002D" w:rsidRPr="00EC4EAB" w:rsidRDefault="0046002D" w:rsidP="00EC4EAB">
      <w:pPr>
        <w:spacing w:after="0" w:line="240" w:lineRule="auto"/>
        <w:jc w:val="center"/>
        <w:rPr>
          <w:rFonts w:ascii="Times New Roman" w:hAnsi="Times New Roman"/>
          <w:szCs w:val="22"/>
        </w:rPr>
      </w:pPr>
    </w:p>
    <w:p w14:paraId="613FA9CD" w14:textId="77777777" w:rsidR="0046002D" w:rsidRPr="00EC4EAB" w:rsidRDefault="0046002D" w:rsidP="00EC4EAB">
      <w:pPr>
        <w:spacing w:after="0" w:line="240" w:lineRule="auto"/>
        <w:jc w:val="center"/>
        <w:rPr>
          <w:rFonts w:ascii="Times New Roman" w:hAnsi="Times New Roman"/>
          <w:szCs w:val="22"/>
        </w:rPr>
      </w:pPr>
    </w:p>
    <w:p w14:paraId="626219ED" w14:textId="77777777" w:rsidR="0046002D" w:rsidRPr="00EC4EAB" w:rsidRDefault="0046002D" w:rsidP="00EC4EAB">
      <w:pPr>
        <w:spacing w:after="0" w:line="240" w:lineRule="auto"/>
        <w:jc w:val="center"/>
        <w:rPr>
          <w:rFonts w:ascii="Times New Roman" w:hAnsi="Times New Roman"/>
          <w:szCs w:val="22"/>
        </w:rPr>
      </w:pPr>
    </w:p>
    <w:p w14:paraId="68898DFC" w14:textId="77777777" w:rsidR="00D14324" w:rsidRPr="00EC4EAB" w:rsidRDefault="00D14324" w:rsidP="00EC4EAB">
      <w:pPr>
        <w:spacing w:after="0" w:line="240" w:lineRule="auto"/>
        <w:jc w:val="center"/>
        <w:rPr>
          <w:rFonts w:ascii="Times New Roman" w:hAnsi="Times New Roman"/>
          <w:szCs w:val="22"/>
        </w:rPr>
      </w:pPr>
    </w:p>
    <w:p w14:paraId="0018E42D" w14:textId="77777777" w:rsidR="0046002D" w:rsidRPr="00EC4EAB" w:rsidRDefault="0046002D" w:rsidP="00EC4EAB">
      <w:pPr>
        <w:spacing w:after="0" w:line="240" w:lineRule="auto"/>
        <w:jc w:val="center"/>
        <w:rPr>
          <w:rFonts w:ascii="Times New Roman" w:hAnsi="Times New Roman"/>
          <w:szCs w:val="22"/>
        </w:rPr>
      </w:pPr>
    </w:p>
    <w:p w14:paraId="55F64DD7" w14:textId="77777777" w:rsidR="0046002D" w:rsidRPr="00EC4EAB" w:rsidRDefault="0046002D" w:rsidP="00EC4EAB">
      <w:pPr>
        <w:spacing w:after="0" w:line="240" w:lineRule="auto"/>
        <w:jc w:val="center"/>
        <w:rPr>
          <w:rFonts w:ascii="Times New Roman" w:hAnsi="Times New Roman"/>
          <w:szCs w:val="22"/>
        </w:rPr>
      </w:pPr>
    </w:p>
    <w:p w14:paraId="6515137C" w14:textId="77777777" w:rsidR="0046002D" w:rsidRPr="00EC4EAB" w:rsidRDefault="0046002D" w:rsidP="00EC4EAB">
      <w:pPr>
        <w:spacing w:after="0" w:line="240" w:lineRule="auto"/>
        <w:jc w:val="center"/>
        <w:rPr>
          <w:rFonts w:ascii="Times New Roman" w:hAnsi="Times New Roman"/>
          <w:szCs w:val="22"/>
        </w:rPr>
      </w:pPr>
    </w:p>
    <w:p w14:paraId="7499767A" w14:textId="77777777" w:rsidR="003C3C03" w:rsidRPr="00EC4EAB" w:rsidRDefault="003C3C03" w:rsidP="00EC4EAB">
      <w:pPr>
        <w:spacing w:after="0" w:line="240" w:lineRule="auto"/>
        <w:jc w:val="center"/>
        <w:rPr>
          <w:rFonts w:ascii="Times New Roman" w:hAnsi="Times New Roman"/>
          <w:szCs w:val="22"/>
        </w:rPr>
      </w:pPr>
    </w:p>
    <w:p w14:paraId="3E631EE1" w14:textId="77777777" w:rsidR="003C3C03" w:rsidRPr="00EC4EAB" w:rsidRDefault="003C3C03" w:rsidP="00EC4EAB">
      <w:pPr>
        <w:spacing w:after="0" w:line="240" w:lineRule="auto"/>
        <w:jc w:val="center"/>
        <w:rPr>
          <w:rFonts w:ascii="Times New Roman" w:hAnsi="Times New Roman"/>
          <w:szCs w:val="22"/>
        </w:rPr>
      </w:pPr>
    </w:p>
    <w:p w14:paraId="7BA4819D" w14:textId="77777777" w:rsidR="003C3C03" w:rsidRPr="00EC4EAB" w:rsidRDefault="003C3C03" w:rsidP="00EC4EAB">
      <w:pPr>
        <w:spacing w:after="0" w:line="240" w:lineRule="auto"/>
        <w:jc w:val="center"/>
        <w:rPr>
          <w:rFonts w:ascii="Times New Roman" w:hAnsi="Times New Roman"/>
          <w:szCs w:val="22"/>
        </w:rPr>
      </w:pPr>
    </w:p>
    <w:p w14:paraId="710D691B" w14:textId="77777777" w:rsidR="003C3C03" w:rsidRPr="00EC4EAB" w:rsidRDefault="003C3C03" w:rsidP="00EC4EAB">
      <w:pPr>
        <w:spacing w:after="0" w:line="240" w:lineRule="auto"/>
        <w:jc w:val="center"/>
        <w:rPr>
          <w:rFonts w:ascii="Times New Roman" w:hAnsi="Times New Roman"/>
          <w:szCs w:val="22"/>
        </w:rPr>
      </w:pPr>
    </w:p>
    <w:p w14:paraId="2A86216D" w14:textId="77777777" w:rsidR="0046002D" w:rsidRPr="00EC4EAB" w:rsidRDefault="000004D3" w:rsidP="00EC4EAB">
      <w:pPr>
        <w:spacing w:after="0" w:line="240" w:lineRule="auto"/>
        <w:jc w:val="center"/>
        <w:rPr>
          <w:rFonts w:ascii="Times New Roman" w:hAnsi="Times New Roman"/>
          <w:szCs w:val="22"/>
        </w:rPr>
      </w:pPr>
      <w:r w:rsidRPr="00EC4EAB">
        <w:rPr>
          <w:rFonts w:ascii="Times New Roman" w:hAnsi="Times New Roman"/>
          <w:b/>
          <w:szCs w:val="22"/>
        </w:rPr>
        <w:t>PRILOG</w:t>
      </w:r>
      <w:r w:rsidR="006461FD" w:rsidRPr="00EC4EAB">
        <w:rPr>
          <w:rFonts w:ascii="Times New Roman" w:hAnsi="Times New Roman"/>
          <w:b/>
          <w:szCs w:val="22"/>
        </w:rPr>
        <w:t> </w:t>
      </w:r>
      <w:r w:rsidRPr="00EC4EAB">
        <w:rPr>
          <w:rFonts w:ascii="Times New Roman" w:hAnsi="Times New Roman"/>
          <w:b/>
          <w:szCs w:val="22"/>
        </w:rPr>
        <w:t>II.</w:t>
      </w:r>
    </w:p>
    <w:p w14:paraId="76BD2CBC" w14:textId="77777777" w:rsidR="0046002D" w:rsidRPr="00EC4EAB" w:rsidRDefault="0046002D" w:rsidP="00EC4EAB">
      <w:pPr>
        <w:spacing w:after="0" w:line="240" w:lineRule="auto"/>
        <w:ind w:left="1701" w:right="1418" w:hanging="567"/>
        <w:rPr>
          <w:rFonts w:ascii="Times New Roman" w:hAnsi="Times New Roman"/>
          <w:b/>
          <w:szCs w:val="22"/>
        </w:rPr>
      </w:pPr>
    </w:p>
    <w:p w14:paraId="526A15D7" w14:textId="77777777" w:rsidR="0046002D" w:rsidRPr="00EC4EAB" w:rsidRDefault="0046002D" w:rsidP="00EC4EAB">
      <w:pPr>
        <w:spacing w:after="0" w:line="240" w:lineRule="auto"/>
        <w:ind w:left="1701" w:right="1418" w:hanging="567"/>
        <w:rPr>
          <w:rFonts w:ascii="Times New Roman" w:hAnsi="Times New Roman"/>
          <w:b/>
          <w:szCs w:val="22"/>
        </w:rPr>
      </w:pPr>
      <w:r w:rsidRPr="00EC4EAB">
        <w:rPr>
          <w:rFonts w:ascii="Times New Roman" w:hAnsi="Times New Roman"/>
          <w:b/>
          <w:szCs w:val="22"/>
        </w:rPr>
        <w:t>A.</w:t>
      </w:r>
      <w:r w:rsidRPr="00EC4EAB">
        <w:rPr>
          <w:rFonts w:ascii="Times New Roman" w:hAnsi="Times New Roman"/>
          <w:b/>
          <w:szCs w:val="22"/>
        </w:rPr>
        <w:tab/>
        <w:t>PROIZVOĐAČ ODGOVORAN ZA PUŠTANJE SERIJE LIJEKA U PROMET</w:t>
      </w:r>
    </w:p>
    <w:p w14:paraId="4AD4C886" w14:textId="77777777" w:rsidR="0046002D" w:rsidRPr="00EC4EAB" w:rsidRDefault="0046002D" w:rsidP="00EC4EAB">
      <w:pPr>
        <w:spacing w:after="0" w:line="240" w:lineRule="auto"/>
        <w:ind w:left="1701" w:right="1418" w:hanging="567"/>
        <w:rPr>
          <w:rFonts w:ascii="Times New Roman" w:hAnsi="Times New Roman"/>
          <w:b/>
          <w:szCs w:val="22"/>
        </w:rPr>
      </w:pPr>
    </w:p>
    <w:p w14:paraId="601D9A57" w14:textId="77777777" w:rsidR="0046002D" w:rsidRPr="00EC4EAB" w:rsidRDefault="0046002D" w:rsidP="00EC4EAB">
      <w:pPr>
        <w:spacing w:after="0" w:line="240" w:lineRule="auto"/>
        <w:ind w:left="1701" w:right="1418" w:hanging="567"/>
        <w:rPr>
          <w:rFonts w:ascii="Times New Roman" w:hAnsi="Times New Roman"/>
          <w:b/>
          <w:szCs w:val="22"/>
        </w:rPr>
      </w:pPr>
      <w:r w:rsidRPr="00EC4EAB">
        <w:rPr>
          <w:rFonts w:ascii="Times New Roman" w:hAnsi="Times New Roman"/>
          <w:b/>
          <w:szCs w:val="22"/>
        </w:rPr>
        <w:t>B.</w:t>
      </w:r>
      <w:r w:rsidRPr="00EC4EAB">
        <w:rPr>
          <w:rFonts w:ascii="Times New Roman" w:hAnsi="Times New Roman"/>
          <w:b/>
          <w:szCs w:val="22"/>
        </w:rPr>
        <w:tab/>
        <w:t>UVJETI ILI OGRANIČENJA VEZANI UZ OPSKRBU I PRIMJENU</w:t>
      </w:r>
    </w:p>
    <w:p w14:paraId="6AB6D764" w14:textId="77777777" w:rsidR="0046002D" w:rsidRPr="00EC4EAB" w:rsidRDefault="0046002D" w:rsidP="00EC4EAB">
      <w:pPr>
        <w:spacing w:after="0" w:line="240" w:lineRule="auto"/>
        <w:ind w:left="1701" w:right="1418" w:hanging="567"/>
        <w:rPr>
          <w:rFonts w:ascii="Times New Roman" w:hAnsi="Times New Roman"/>
          <w:b/>
          <w:szCs w:val="22"/>
        </w:rPr>
      </w:pPr>
    </w:p>
    <w:p w14:paraId="037204BA" w14:textId="77777777" w:rsidR="0046002D" w:rsidRPr="00EC4EAB" w:rsidRDefault="0046002D" w:rsidP="00EC4EAB">
      <w:pPr>
        <w:spacing w:after="0" w:line="240" w:lineRule="auto"/>
        <w:ind w:left="1701" w:right="1418" w:hanging="567"/>
        <w:rPr>
          <w:rFonts w:ascii="Times New Roman" w:hAnsi="Times New Roman"/>
          <w:b/>
          <w:szCs w:val="22"/>
        </w:rPr>
      </w:pPr>
      <w:r w:rsidRPr="00EC4EAB">
        <w:rPr>
          <w:rFonts w:ascii="Times New Roman" w:hAnsi="Times New Roman"/>
          <w:b/>
          <w:szCs w:val="22"/>
        </w:rPr>
        <w:t>C.</w:t>
      </w:r>
      <w:r w:rsidRPr="00EC4EAB">
        <w:rPr>
          <w:rFonts w:ascii="Times New Roman" w:hAnsi="Times New Roman"/>
          <w:b/>
          <w:szCs w:val="22"/>
        </w:rPr>
        <w:tab/>
        <w:t>OSTALI UVJETI I ZAHTJEVI ODOBRENJA ZA STAVLJANJE LIJEKA U PROMET</w:t>
      </w:r>
    </w:p>
    <w:p w14:paraId="482C0E8A" w14:textId="77777777" w:rsidR="0046002D" w:rsidRPr="00EC4EAB" w:rsidRDefault="0046002D" w:rsidP="00EC4EAB">
      <w:pPr>
        <w:spacing w:after="0" w:line="240" w:lineRule="auto"/>
        <w:ind w:left="1701" w:right="1418" w:hanging="567"/>
        <w:rPr>
          <w:rFonts w:ascii="Times New Roman" w:hAnsi="Times New Roman"/>
          <w:b/>
          <w:szCs w:val="22"/>
        </w:rPr>
      </w:pPr>
    </w:p>
    <w:p w14:paraId="5D369C19" w14:textId="77777777" w:rsidR="0046002D" w:rsidRPr="00EC4EAB" w:rsidRDefault="0046002D" w:rsidP="00EC4EAB">
      <w:pPr>
        <w:spacing w:after="0" w:line="240" w:lineRule="auto"/>
        <w:ind w:left="1701" w:right="1418" w:hanging="567"/>
        <w:rPr>
          <w:rFonts w:ascii="Times New Roman" w:hAnsi="Times New Roman"/>
          <w:b/>
          <w:szCs w:val="22"/>
        </w:rPr>
      </w:pPr>
      <w:r w:rsidRPr="00EC4EAB">
        <w:rPr>
          <w:rFonts w:ascii="Times New Roman" w:hAnsi="Times New Roman"/>
          <w:b/>
          <w:szCs w:val="22"/>
        </w:rPr>
        <w:t>D.</w:t>
      </w:r>
      <w:r w:rsidRPr="00EC4EAB">
        <w:rPr>
          <w:rFonts w:ascii="Times New Roman" w:hAnsi="Times New Roman"/>
          <w:b/>
          <w:szCs w:val="22"/>
        </w:rPr>
        <w:tab/>
        <w:t>UVJETI ILI OGRANIČENJA VEZANI UZ SIGURNU I UČINKOVITU PRIMJENU LIJEKA</w:t>
      </w:r>
    </w:p>
    <w:p w14:paraId="130F4E5D" w14:textId="77777777" w:rsidR="0046002D" w:rsidRPr="00EC4EAB" w:rsidRDefault="0046002D" w:rsidP="00EC4EAB">
      <w:pPr>
        <w:pStyle w:val="TitleB"/>
      </w:pPr>
      <w:r w:rsidRPr="00EC4EAB">
        <w:br w:type="page"/>
      </w:r>
      <w:r w:rsidRPr="00EC4EAB">
        <w:lastRenderedPageBreak/>
        <w:t>A.</w:t>
      </w:r>
      <w:r w:rsidRPr="00EC4EAB">
        <w:tab/>
        <w:t>PROIZVOĐAČ ODGOVORAN ZA PUŠTANJE SERIJE LIJEKA U PROMET</w:t>
      </w:r>
    </w:p>
    <w:p w14:paraId="4D3E131C" w14:textId="77777777" w:rsidR="0046002D" w:rsidRPr="00EC4EAB" w:rsidRDefault="0046002D" w:rsidP="00EC4EAB">
      <w:pPr>
        <w:spacing w:after="0" w:line="240" w:lineRule="auto"/>
        <w:rPr>
          <w:rFonts w:ascii="Times New Roman" w:hAnsi="Times New Roman"/>
          <w:szCs w:val="22"/>
        </w:rPr>
      </w:pPr>
    </w:p>
    <w:p w14:paraId="61700464" w14:textId="77777777" w:rsidR="0046002D" w:rsidRPr="00EC4EAB" w:rsidRDefault="0046002D" w:rsidP="00EC4EAB">
      <w:pPr>
        <w:tabs>
          <w:tab w:val="left" w:pos="0"/>
        </w:tabs>
        <w:spacing w:after="0" w:line="240" w:lineRule="auto"/>
        <w:rPr>
          <w:rFonts w:ascii="Times New Roman" w:hAnsi="Times New Roman"/>
          <w:szCs w:val="22"/>
        </w:rPr>
      </w:pPr>
      <w:r w:rsidRPr="00EC4EAB">
        <w:rPr>
          <w:rFonts w:ascii="Times New Roman" w:hAnsi="Times New Roman"/>
          <w:szCs w:val="22"/>
          <w:u w:val="single"/>
        </w:rPr>
        <w:t>Naziv i adresa proizvođača odgovornog za puštanje serije lijeka u promet</w:t>
      </w:r>
    </w:p>
    <w:p w14:paraId="21656DC3" w14:textId="77777777" w:rsidR="0046002D" w:rsidRPr="00EC4EAB" w:rsidRDefault="0046002D" w:rsidP="00EC4EAB">
      <w:pPr>
        <w:spacing w:after="0" w:line="240" w:lineRule="auto"/>
        <w:rPr>
          <w:rFonts w:ascii="Times New Roman" w:hAnsi="Times New Roman"/>
          <w:szCs w:val="22"/>
        </w:rPr>
      </w:pPr>
    </w:p>
    <w:p w14:paraId="4B3087DD" w14:textId="77777777" w:rsidR="001129B7" w:rsidRPr="00EC4EAB" w:rsidRDefault="001129B7" w:rsidP="001129B7">
      <w:pPr>
        <w:keepNext/>
        <w:autoSpaceDE w:val="0"/>
        <w:autoSpaceDN w:val="0"/>
        <w:adjustRightInd w:val="0"/>
        <w:spacing w:after="0" w:line="240" w:lineRule="auto"/>
        <w:rPr>
          <w:rFonts w:ascii="Times New Roman" w:hAnsi="Times New Roman"/>
          <w:szCs w:val="22"/>
        </w:rPr>
      </w:pPr>
      <w:r w:rsidRPr="00EC4EAB">
        <w:rPr>
          <w:rFonts w:ascii="Times New Roman" w:hAnsi="Times New Roman"/>
          <w:szCs w:val="22"/>
        </w:rPr>
        <w:t>Chiesi Farmaceutici S.p.A.</w:t>
      </w:r>
    </w:p>
    <w:p w14:paraId="1FD901B4" w14:textId="77777777" w:rsidR="001129B7" w:rsidRPr="00EC4EAB" w:rsidRDefault="001129B7" w:rsidP="001129B7">
      <w:pPr>
        <w:keepNext/>
        <w:autoSpaceDE w:val="0"/>
        <w:autoSpaceDN w:val="0"/>
        <w:adjustRightInd w:val="0"/>
        <w:spacing w:after="0" w:line="240" w:lineRule="auto"/>
        <w:rPr>
          <w:rFonts w:ascii="Times New Roman" w:hAnsi="Times New Roman"/>
          <w:szCs w:val="22"/>
        </w:rPr>
      </w:pPr>
      <w:r w:rsidRPr="00EC4EAB">
        <w:rPr>
          <w:rFonts w:ascii="Times New Roman" w:hAnsi="Times New Roman"/>
          <w:szCs w:val="22"/>
        </w:rPr>
        <w:t xml:space="preserve">Via </w:t>
      </w:r>
      <w:r>
        <w:rPr>
          <w:rFonts w:ascii="Times New Roman" w:hAnsi="Times New Roman"/>
          <w:szCs w:val="22"/>
        </w:rPr>
        <w:t>San Leonardo 96</w:t>
      </w:r>
    </w:p>
    <w:p w14:paraId="632316C1" w14:textId="77777777" w:rsidR="001129B7" w:rsidRPr="00EC4EAB" w:rsidRDefault="001129B7" w:rsidP="001129B7">
      <w:pPr>
        <w:keepNext/>
        <w:autoSpaceDE w:val="0"/>
        <w:autoSpaceDN w:val="0"/>
        <w:adjustRightInd w:val="0"/>
        <w:spacing w:after="0" w:line="240" w:lineRule="auto"/>
        <w:rPr>
          <w:rFonts w:ascii="Times New Roman" w:hAnsi="Times New Roman"/>
          <w:szCs w:val="22"/>
        </w:rPr>
      </w:pPr>
      <w:r w:rsidRPr="00EC4EAB">
        <w:rPr>
          <w:rFonts w:ascii="Times New Roman" w:hAnsi="Times New Roman"/>
          <w:szCs w:val="22"/>
        </w:rPr>
        <w:t>43122 Parma</w:t>
      </w:r>
    </w:p>
    <w:p w14:paraId="542CC513" w14:textId="77777777" w:rsidR="001129B7" w:rsidRDefault="001129B7" w:rsidP="001129B7">
      <w:pPr>
        <w:tabs>
          <w:tab w:val="left" w:pos="0"/>
        </w:tabs>
        <w:spacing w:after="0" w:line="240" w:lineRule="auto"/>
        <w:rPr>
          <w:rFonts w:ascii="Times New Roman" w:hAnsi="Times New Roman"/>
          <w:szCs w:val="22"/>
        </w:rPr>
      </w:pPr>
      <w:r w:rsidRPr="00EC4EAB">
        <w:rPr>
          <w:rFonts w:ascii="Times New Roman" w:hAnsi="Times New Roman"/>
          <w:szCs w:val="22"/>
        </w:rPr>
        <w:t>Italija</w:t>
      </w:r>
    </w:p>
    <w:p w14:paraId="5491575F" w14:textId="77777777" w:rsidR="001129B7" w:rsidRDefault="001129B7" w:rsidP="001129B7">
      <w:pPr>
        <w:tabs>
          <w:tab w:val="left" w:pos="0"/>
        </w:tabs>
        <w:spacing w:after="0" w:line="240" w:lineRule="auto"/>
        <w:rPr>
          <w:rFonts w:ascii="Times New Roman" w:hAnsi="Times New Roman"/>
          <w:szCs w:val="22"/>
        </w:rPr>
      </w:pPr>
    </w:p>
    <w:p w14:paraId="66D1BFCF" w14:textId="77777777" w:rsidR="0046002D" w:rsidRPr="00EC4EAB" w:rsidRDefault="0046002D" w:rsidP="00EC4EAB">
      <w:pPr>
        <w:spacing w:after="0" w:line="240" w:lineRule="auto"/>
        <w:rPr>
          <w:rFonts w:ascii="Times New Roman" w:hAnsi="Times New Roman"/>
          <w:szCs w:val="22"/>
        </w:rPr>
      </w:pPr>
    </w:p>
    <w:p w14:paraId="17B86269" w14:textId="77777777" w:rsidR="0046002D" w:rsidRPr="00EC4EAB" w:rsidRDefault="0046002D" w:rsidP="00EC4EAB">
      <w:pPr>
        <w:pStyle w:val="TitleB"/>
      </w:pPr>
      <w:bookmarkStart w:id="3" w:name="OLE_LINK2"/>
      <w:r w:rsidRPr="00EC4EAB">
        <w:t>B.</w:t>
      </w:r>
      <w:bookmarkEnd w:id="3"/>
      <w:r w:rsidRPr="00EC4EAB">
        <w:tab/>
        <w:t>UVJETI ILI OGRANIČENJA VEZANI UZ OPSKRBU I PRIMJENU</w:t>
      </w:r>
    </w:p>
    <w:p w14:paraId="17A41370" w14:textId="77777777" w:rsidR="0046002D" w:rsidRPr="00EC4EAB" w:rsidRDefault="0046002D" w:rsidP="00EC4EAB">
      <w:pPr>
        <w:spacing w:after="0" w:line="240" w:lineRule="auto"/>
        <w:rPr>
          <w:rFonts w:ascii="Times New Roman" w:hAnsi="Times New Roman"/>
          <w:szCs w:val="22"/>
        </w:rPr>
      </w:pPr>
    </w:p>
    <w:p w14:paraId="0C8A797F" w14:textId="77777777" w:rsidR="0046002D" w:rsidRPr="00EC4EAB" w:rsidRDefault="0046002D" w:rsidP="00EC4EAB">
      <w:pPr>
        <w:numPr>
          <w:ilvl w:val="12"/>
          <w:numId w:val="0"/>
        </w:numPr>
        <w:spacing w:after="0" w:line="240" w:lineRule="auto"/>
        <w:rPr>
          <w:rFonts w:ascii="Times New Roman" w:hAnsi="Times New Roman"/>
          <w:szCs w:val="22"/>
        </w:rPr>
      </w:pPr>
      <w:r w:rsidRPr="00EC4EAB">
        <w:rPr>
          <w:rFonts w:ascii="Times New Roman" w:hAnsi="Times New Roman"/>
          <w:szCs w:val="22"/>
        </w:rPr>
        <w:t xml:space="preserve">Lijek se izdaje na ograničeni recept (vidjeti </w:t>
      </w:r>
      <w:r w:rsidR="000004D3" w:rsidRPr="00EC4EAB">
        <w:rPr>
          <w:rFonts w:ascii="Times New Roman" w:hAnsi="Times New Roman"/>
          <w:szCs w:val="22"/>
        </w:rPr>
        <w:t>Prilog</w:t>
      </w:r>
      <w:r w:rsidR="00F44D69" w:rsidRPr="00EC4EAB">
        <w:rPr>
          <w:rFonts w:ascii="Times New Roman" w:hAnsi="Times New Roman"/>
          <w:szCs w:val="22"/>
        </w:rPr>
        <w:t> </w:t>
      </w:r>
      <w:r w:rsidRPr="00EC4EAB">
        <w:rPr>
          <w:rFonts w:ascii="Times New Roman" w:hAnsi="Times New Roman"/>
          <w:szCs w:val="22"/>
        </w:rPr>
        <w:t>I</w:t>
      </w:r>
      <w:r w:rsidR="000004D3" w:rsidRPr="00EC4EAB">
        <w:rPr>
          <w:rFonts w:ascii="Times New Roman" w:hAnsi="Times New Roman"/>
          <w:szCs w:val="22"/>
        </w:rPr>
        <w:t>.</w:t>
      </w:r>
      <w:r w:rsidRPr="00EC4EAB">
        <w:rPr>
          <w:rFonts w:ascii="Times New Roman" w:hAnsi="Times New Roman"/>
          <w:szCs w:val="22"/>
        </w:rPr>
        <w:t>: Sažetak opisa svojstava lijeka, dio</w:t>
      </w:r>
      <w:r w:rsidR="0013490F" w:rsidRPr="00EC4EAB">
        <w:rPr>
          <w:rFonts w:ascii="Times New Roman" w:hAnsi="Times New Roman"/>
          <w:szCs w:val="22"/>
        </w:rPr>
        <w:t> </w:t>
      </w:r>
      <w:r w:rsidRPr="00EC4EAB">
        <w:rPr>
          <w:rFonts w:ascii="Times New Roman" w:hAnsi="Times New Roman"/>
          <w:szCs w:val="22"/>
        </w:rPr>
        <w:t>4.2).</w:t>
      </w:r>
    </w:p>
    <w:p w14:paraId="3763AD64" w14:textId="77777777" w:rsidR="0046002D" w:rsidRPr="00EC4EAB" w:rsidRDefault="0046002D" w:rsidP="00EC4EAB">
      <w:pPr>
        <w:numPr>
          <w:ilvl w:val="12"/>
          <w:numId w:val="0"/>
        </w:numPr>
        <w:spacing w:after="0" w:line="240" w:lineRule="auto"/>
        <w:rPr>
          <w:rFonts w:ascii="Times New Roman" w:hAnsi="Times New Roman"/>
          <w:szCs w:val="22"/>
        </w:rPr>
      </w:pPr>
    </w:p>
    <w:p w14:paraId="05FFAE46" w14:textId="77777777" w:rsidR="0046002D" w:rsidRPr="00EC4EAB" w:rsidRDefault="0046002D" w:rsidP="00EC4EAB">
      <w:pPr>
        <w:numPr>
          <w:ilvl w:val="12"/>
          <w:numId w:val="0"/>
        </w:numPr>
        <w:spacing w:after="0" w:line="240" w:lineRule="auto"/>
        <w:rPr>
          <w:rFonts w:ascii="Times New Roman" w:hAnsi="Times New Roman"/>
          <w:szCs w:val="22"/>
        </w:rPr>
      </w:pPr>
    </w:p>
    <w:p w14:paraId="3CCD57D8" w14:textId="77777777" w:rsidR="0046002D" w:rsidRPr="002F181A" w:rsidRDefault="0046002D" w:rsidP="00EC4EAB">
      <w:pPr>
        <w:pStyle w:val="TitleB"/>
      </w:pPr>
      <w:r w:rsidRPr="002F181A">
        <w:t>C.</w:t>
      </w:r>
      <w:r w:rsidRPr="002F181A">
        <w:tab/>
        <w:t>OSTALI UVJETI I ZAHTJEVI ODOBRENJA ZA STAVLJANJE LIJEKA U PROMET</w:t>
      </w:r>
    </w:p>
    <w:p w14:paraId="2CAFDDF3" w14:textId="77777777" w:rsidR="0046002D" w:rsidRPr="002F181A" w:rsidRDefault="0046002D" w:rsidP="00EC4EAB">
      <w:pPr>
        <w:spacing w:after="0" w:line="240" w:lineRule="auto"/>
        <w:rPr>
          <w:rFonts w:ascii="Times New Roman" w:hAnsi="Times New Roman"/>
          <w:szCs w:val="22"/>
          <w:u w:val="single"/>
        </w:rPr>
      </w:pPr>
    </w:p>
    <w:p w14:paraId="71E27D01" w14:textId="77777777" w:rsidR="0046002D" w:rsidRPr="002F181A" w:rsidRDefault="0046002D" w:rsidP="00EC4EAB">
      <w:pPr>
        <w:numPr>
          <w:ilvl w:val="0"/>
          <w:numId w:val="32"/>
        </w:numPr>
        <w:tabs>
          <w:tab w:val="left" w:pos="567"/>
        </w:tabs>
        <w:spacing w:after="0" w:line="240" w:lineRule="auto"/>
        <w:ind w:hanging="720"/>
        <w:rPr>
          <w:rFonts w:ascii="Times New Roman" w:hAnsi="Times New Roman"/>
          <w:b/>
          <w:szCs w:val="22"/>
        </w:rPr>
      </w:pPr>
      <w:r w:rsidRPr="002F181A">
        <w:rPr>
          <w:rFonts w:ascii="Times New Roman" w:hAnsi="Times New Roman"/>
          <w:b/>
          <w:szCs w:val="22"/>
        </w:rPr>
        <w:t>Periodička izvješća o neškodljivosti</w:t>
      </w:r>
      <w:r w:rsidR="002F181A" w:rsidRPr="002F181A">
        <w:rPr>
          <w:rFonts w:ascii="Times New Roman" w:hAnsi="Times New Roman"/>
          <w:b/>
          <w:szCs w:val="22"/>
        </w:rPr>
        <w:t xml:space="preserve"> </w:t>
      </w:r>
      <w:r w:rsidR="002F181A" w:rsidRPr="002F181A">
        <w:rPr>
          <w:rFonts w:ascii="Times New Roman" w:hAnsi="Times New Roman"/>
          <w:b/>
        </w:rPr>
        <w:t>lijeka (PSUR-evi)</w:t>
      </w:r>
    </w:p>
    <w:p w14:paraId="18E28561" w14:textId="77777777" w:rsidR="0046002D" w:rsidRPr="002F181A" w:rsidRDefault="0046002D" w:rsidP="00EC4EAB">
      <w:pPr>
        <w:tabs>
          <w:tab w:val="left" w:pos="0"/>
        </w:tabs>
        <w:spacing w:after="0" w:line="240" w:lineRule="auto"/>
        <w:rPr>
          <w:rFonts w:ascii="Times New Roman" w:hAnsi="Times New Roman"/>
          <w:szCs w:val="22"/>
        </w:rPr>
      </w:pPr>
    </w:p>
    <w:p w14:paraId="45239103" w14:textId="12A3727A" w:rsidR="0046002D" w:rsidRPr="00EC4EAB" w:rsidRDefault="00CB5B78" w:rsidP="00EC4EAB">
      <w:pPr>
        <w:tabs>
          <w:tab w:val="left" w:pos="0"/>
        </w:tabs>
        <w:spacing w:after="0" w:line="240" w:lineRule="auto"/>
        <w:rPr>
          <w:rFonts w:ascii="Times New Roman" w:hAnsi="Times New Roman"/>
          <w:szCs w:val="22"/>
        </w:rPr>
      </w:pPr>
      <w:r w:rsidRPr="002F181A">
        <w:rPr>
          <w:rFonts w:ascii="Times New Roman" w:hAnsi="Times New Roman"/>
          <w:szCs w:val="22"/>
        </w:rPr>
        <w:t>Zahtjevi za podnošenje</w:t>
      </w:r>
      <w:bookmarkStart w:id="4" w:name="_Hlk20320138"/>
      <w:r w:rsidR="002F181A" w:rsidRPr="002F181A">
        <w:rPr>
          <w:rFonts w:ascii="Times New Roman" w:hAnsi="Times New Roman"/>
        </w:rPr>
        <w:t xml:space="preserve"> PSUR-eva</w:t>
      </w:r>
      <w:bookmarkEnd w:id="4"/>
      <w:r w:rsidRPr="002F181A">
        <w:rPr>
          <w:rFonts w:ascii="Times New Roman" w:hAnsi="Times New Roman"/>
          <w:szCs w:val="22"/>
        </w:rPr>
        <w:t xml:space="preserve"> za ovaj lijek definirani su u referentnom popisu datuma EU (</w:t>
      </w:r>
      <w:r w:rsidR="0013490F" w:rsidRPr="002F181A">
        <w:rPr>
          <w:rFonts w:ascii="Times New Roman" w:hAnsi="Times New Roman"/>
          <w:szCs w:val="22"/>
        </w:rPr>
        <w:t>EURD popis) predviđenom člankom 107.c stavkom 7.</w:t>
      </w:r>
      <w:r w:rsidR="0013490F" w:rsidRPr="00EC4EAB">
        <w:rPr>
          <w:rFonts w:ascii="Times New Roman" w:hAnsi="Times New Roman"/>
          <w:szCs w:val="22"/>
        </w:rPr>
        <w:t xml:space="preserve"> Direktive </w:t>
      </w:r>
      <w:r w:rsidRPr="00EC4EAB">
        <w:rPr>
          <w:rFonts w:ascii="Times New Roman" w:hAnsi="Times New Roman"/>
          <w:szCs w:val="22"/>
        </w:rPr>
        <w:t>2001/83/EZ i svim sljedećim ažuriranim verzijama objavljenima na europskom internetskom portalu za lijekove.</w:t>
      </w:r>
    </w:p>
    <w:p w14:paraId="007EF177" w14:textId="77777777" w:rsidR="0046002D" w:rsidRPr="00EC4EAB" w:rsidRDefault="0046002D" w:rsidP="00EC4EAB">
      <w:pPr>
        <w:spacing w:after="0" w:line="240" w:lineRule="auto"/>
        <w:rPr>
          <w:rFonts w:ascii="Times New Roman" w:hAnsi="Times New Roman"/>
          <w:szCs w:val="22"/>
          <w:u w:val="single"/>
        </w:rPr>
      </w:pPr>
    </w:p>
    <w:p w14:paraId="21021FC0" w14:textId="77777777" w:rsidR="0046002D" w:rsidRPr="00EC4EAB" w:rsidRDefault="0046002D" w:rsidP="00EC4EAB">
      <w:pPr>
        <w:spacing w:after="0" w:line="240" w:lineRule="auto"/>
        <w:rPr>
          <w:rFonts w:ascii="Times New Roman" w:hAnsi="Times New Roman"/>
          <w:szCs w:val="22"/>
          <w:u w:val="single"/>
        </w:rPr>
      </w:pPr>
    </w:p>
    <w:p w14:paraId="6988C118" w14:textId="77777777" w:rsidR="0046002D" w:rsidRPr="00EC4EAB" w:rsidRDefault="0046002D" w:rsidP="00EC4EAB">
      <w:pPr>
        <w:pStyle w:val="TitleB"/>
      </w:pPr>
      <w:r w:rsidRPr="00EC4EAB">
        <w:t>D.</w:t>
      </w:r>
      <w:r w:rsidRPr="00EC4EAB">
        <w:tab/>
        <w:t>UVJETI ILI OGRANIČENJA VEZANI UZ SIGURNU I UČINKOVITU PRIMJENU LIJEKA</w:t>
      </w:r>
    </w:p>
    <w:p w14:paraId="3E64B1D6" w14:textId="77777777" w:rsidR="0046002D" w:rsidRPr="00EC4EAB" w:rsidRDefault="0046002D" w:rsidP="00EC4EAB">
      <w:pPr>
        <w:keepNext/>
        <w:spacing w:after="0" w:line="240" w:lineRule="auto"/>
        <w:rPr>
          <w:rFonts w:ascii="Times New Roman" w:hAnsi="Times New Roman"/>
          <w:szCs w:val="22"/>
          <w:u w:val="single"/>
        </w:rPr>
      </w:pPr>
    </w:p>
    <w:p w14:paraId="3807477E" w14:textId="77777777" w:rsidR="0046002D" w:rsidRPr="00EC4EAB" w:rsidRDefault="0046002D" w:rsidP="00EC4EAB">
      <w:pPr>
        <w:keepNext/>
        <w:numPr>
          <w:ilvl w:val="0"/>
          <w:numId w:val="32"/>
        </w:numPr>
        <w:tabs>
          <w:tab w:val="left" w:pos="567"/>
        </w:tabs>
        <w:spacing w:after="0" w:line="240" w:lineRule="auto"/>
        <w:ind w:hanging="720"/>
        <w:rPr>
          <w:rFonts w:ascii="Times New Roman" w:hAnsi="Times New Roman"/>
          <w:b/>
          <w:szCs w:val="22"/>
        </w:rPr>
      </w:pPr>
      <w:r w:rsidRPr="00EC4EAB">
        <w:rPr>
          <w:rFonts w:ascii="Times New Roman" w:hAnsi="Times New Roman"/>
          <w:b/>
          <w:szCs w:val="22"/>
        </w:rPr>
        <w:t>Plan upravljanja rizikom (RMP)</w:t>
      </w:r>
    </w:p>
    <w:p w14:paraId="0A4E8412" w14:textId="77777777" w:rsidR="0046002D" w:rsidRPr="00EC4EAB" w:rsidRDefault="0046002D" w:rsidP="00EC4EAB">
      <w:pPr>
        <w:keepNext/>
        <w:spacing w:after="0" w:line="240" w:lineRule="auto"/>
        <w:ind w:left="720"/>
        <w:rPr>
          <w:rFonts w:ascii="Times New Roman" w:hAnsi="Times New Roman"/>
          <w:b/>
          <w:szCs w:val="22"/>
        </w:rPr>
      </w:pPr>
    </w:p>
    <w:p w14:paraId="012D4B1C" w14:textId="77777777" w:rsidR="0046002D" w:rsidRPr="00EC4EAB" w:rsidRDefault="0046002D" w:rsidP="00EC4EAB">
      <w:pPr>
        <w:tabs>
          <w:tab w:val="left" w:pos="0"/>
        </w:tabs>
        <w:spacing w:after="0" w:line="240" w:lineRule="auto"/>
        <w:rPr>
          <w:rFonts w:ascii="Times New Roman" w:hAnsi="Times New Roman"/>
          <w:szCs w:val="22"/>
        </w:rPr>
      </w:pPr>
      <w:r w:rsidRPr="00EC4EAB">
        <w:rPr>
          <w:rFonts w:ascii="Times New Roman" w:hAnsi="Times New Roman"/>
          <w:szCs w:val="22"/>
        </w:rPr>
        <w:t xml:space="preserve">Nositelj odobrenja obavljat će </w:t>
      </w:r>
      <w:r w:rsidR="008162A2" w:rsidRPr="00EC4EAB">
        <w:rPr>
          <w:rFonts w:ascii="Times New Roman" w:hAnsi="Times New Roman"/>
          <w:szCs w:val="22"/>
        </w:rPr>
        <w:t xml:space="preserve">zadane </w:t>
      </w:r>
      <w:r w:rsidRPr="00EC4EAB">
        <w:rPr>
          <w:rFonts w:ascii="Times New Roman" w:hAnsi="Times New Roman"/>
          <w:szCs w:val="22"/>
        </w:rPr>
        <w:t>farmakovigilancijske aktivnosti i intervencije, detaljno objašnjene u dogovorenom Planu upravljanja rizikom</w:t>
      </w:r>
      <w:r w:rsidR="008162A2" w:rsidRPr="00EC4EAB">
        <w:rPr>
          <w:rFonts w:ascii="Times New Roman" w:hAnsi="Times New Roman"/>
          <w:szCs w:val="22"/>
        </w:rPr>
        <w:t xml:space="preserve"> (RMP)</w:t>
      </w:r>
      <w:r w:rsidRPr="00EC4EAB">
        <w:rPr>
          <w:rFonts w:ascii="Times New Roman" w:hAnsi="Times New Roman"/>
          <w:szCs w:val="22"/>
        </w:rPr>
        <w:t xml:space="preserve">, koji </w:t>
      </w:r>
      <w:r w:rsidR="008162A2" w:rsidRPr="00EC4EAB">
        <w:rPr>
          <w:rFonts w:ascii="Times New Roman" w:hAnsi="Times New Roman"/>
          <w:szCs w:val="22"/>
        </w:rPr>
        <w:t>s</w:t>
      </w:r>
      <w:r w:rsidRPr="00EC4EAB">
        <w:rPr>
          <w:rFonts w:ascii="Times New Roman" w:hAnsi="Times New Roman"/>
          <w:szCs w:val="22"/>
        </w:rPr>
        <w:t xml:space="preserve">e </w:t>
      </w:r>
      <w:r w:rsidR="008162A2" w:rsidRPr="00EC4EAB">
        <w:rPr>
          <w:rFonts w:ascii="Times New Roman" w:hAnsi="Times New Roman"/>
          <w:szCs w:val="22"/>
        </w:rPr>
        <w:t>nalazi</w:t>
      </w:r>
      <w:r w:rsidRPr="00EC4EAB">
        <w:rPr>
          <w:rFonts w:ascii="Times New Roman" w:hAnsi="Times New Roman"/>
          <w:szCs w:val="22"/>
        </w:rPr>
        <w:t xml:space="preserve"> u Modulu 1.8.2 Odobrenja za stavljanje lijeka u promet, te svim sljedećim dogovorenim </w:t>
      </w:r>
      <w:r w:rsidR="008162A2" w:rsidRPr="00EC4EAB">
        <w:rPr>
          <w:rFonts w:ascii="Times New Roman" w:hAnsi="Times New Roman"/>
          <w:szCs w:val="22"/>
        </w:rPr>
        <w:t>ažuriranim verzijama RMP-a</w:t>
      </w:r>
      <w:r w:rsidRPr="00EC4EAB">
        <w:rPr>
          <w:rFonts w:ascii="Times New Roman" w:hAnsi="Times New Roman"/>
          <w:szCs w:val="22"/>
        </w:rPr>
        <w:t>.</w:t>
      </w:r>
    </w:p>
    <w:p w14:paraId="41A716DC" w14:textId="77777777" w:rsidR="0046002D" w:rsidRPr="00EC4EAB" w:rsidRDefault="0046002D" w:rsidP="00EC4EAB">
      <w:pPr>
        <w:spacing w:after="0" w:line="240" w:lineRule="auto"/>
        <w:rPr>
          <w:rFonts w:ascii="Times New Roman" w:hAnsi="Times New Roman"/>
          <w:szCs w:val="22"/>
        </w:rPr>
      </w:pPr>
    </w:p>
    <w:p w14:paraId="4224DDC6" w14:textId="77777777" w:rsidR="0046002D" w:rsidRPr="00EC4EAB" w:rsidRDefault="008162A2" w:rsidP="00EC4EAB">
      <w:pPr>
        <w:spacing w:after="0" w:line="240" w:lineRule="auto"/>
        <w:rPr>
          <w:rFonts w:ascii="Times New Roman" w:hAnsi="Times New Roman"/>
          <w:szCs w:val="22"/>
        </w:rPr>
      </w:pPr>
      <w:r w:rsidRPr="00EC4EAB">
        <w:rPr>
          <w:rFonts w:ascii="Times New Roman" w:hAnsi="Times New Roman"/>
          <w:szCs w:val="22"/>
        </w:rPr>
        <w:t xml:space="preserve">Ažurirani </w:t>
      </w:r>
      <w:r w:rsidR="0046002D" w:rsidRPr="00EC4EAB">
        <w:rPr>
          <w:rFonts w:ascii="Times New Roman" w:hAnsi="Times New Roman"/>
          <w:szCs w:val="22"/>
        </w:rPr>
        <w:t>RMP treba dostaviti:</w:t>
      </w:r>
    </w:p>
    <w:p w14:paraId="1B5CD0CB" w14:textId="77777777" w:rsidR="0046002D" w:rsidRPr="00EC4EAB" w:rsidRDefault="008162A2" w:rsidP="00EC4EAB">
      <w:pPr>
        <w:numPr>
          <w:ilvl w:val="0"/>
          <w:numId w:val="31"/>
        </w:numPr>
        <w:tabs>
          <w:tab w:val="left" w:pos="567"/>
        </w:tabs>
        <w:spacing w:after="0" w:line="240" w:lineRule="auto"/>
        <w:rPr>
          <w:rFonts w:ascii="Times New Roman" w:hAnsi="Times New Roman"/>
          <w:szCs w:val="22"/>
        </w:rPr>
      </w:pPr>
      <w:r w:rsidRPr="00EC4EAB">
        <w:rPr>
          <w:rFonts w:ascii="Times New Roman" w:hAnsi="Times New Roman"/>
          <w:szCs w:val="22"/>
        </w:rPr>
        <w:t>n</w:t>
      </w:r>
      <w:r w:rsidR="0046002D" w:rsidRPr="00EC4EAB">
        <w:rPr>
          <w:rFonts w:ascii="Times New Roman" w:hAnsi="Times New Roman"/>
          <w:szCs w:val="22"/>
        </w:rPr>
        <w:t>a zahtjev Europske agencije za lijekove;</w:t>
      </w:r>
    </w:p>
    <w:p w14:paraId="52C2C9BF" w14:textId="77777777" w:rsidR="0046002D" w:rsidRPr="00EC4EAB" w:rsidRDefault="008162A2" w:rsidP="00EC4EAB">
      <w:pPr>
        <w:numPr>
          <w:ilvl w:val="0"/>
          <w:numId w:val="31"/>
        </w:numPr>
        <w:tabs>
          <w:tab w:val="clear" w:pos="720"/>
        </w:tabs>
        <w:spacing w:after="0" w:line="240" w:lineRule="auto"/>
        <w:ind w:left="567" w:hanging="207"/>
        <w:rPr>
          <w:rFonts w:ascii="Times New Roman" w:hAnsi="Times New Roman"/>
          <w:szCs w:val="22"/>
        </w:rPr>
      </w:pPr>
      <w:r w:rsidRPr="00EC4EAB">
        <w:rPr>
          <w:rFonts w:ascii="Times New Roman" w:hAnsi="Times New Roman"/>
          <w:szCs w:val="22"/>
        </w:rPr>
        <w:t xml:space="preserve">prilikom </w:t>
      </w:r>
      <w:r w:rsidR="0046002D" w:rsidRPr="00EC4EAB">
        <w:rPr>
          <w:rFonts w:ascii="Times New Roman" w:hAnsi="Times New Roman"/>
          <w:szCs w:val="22"/>
        </w:rPr>
        <w:t>svake izmjene sustava za upravljanje rizi</w:t>
      </w:r>
      <w:r w:rsidR="00C07AA7" w:rsidRPr="00EC4EAB">
        <w:rPr>
          <w:rFonts w:ascii="Times New Roman" w:hAnsi="Times New Roman"/>
          <w:szCs w:val="22"/>
        </w:rPr>
        <w:t>kom</w:t>
      </w:r>
      <w:r w:rsidR="0046002D" w:rsidRPr="00EC4EAB">
        <w:rPr>
          <w:rFonts w:ascii="Times New Roman" w:hAnsi="Times New Roman"/>
          <w:szCs w:val="22"/>
        </w:rPr>
        <w:t xml:space="preserve">, a naročito kada je ta izmjena rezultat primitka novih informacija koje mogu voditi ka značajnim izmjenama omjera korist/rizik, odnosno kada je </w:t>
      </w:r>
      <w:r w:rsidR="00C07AA7" w:rsidRPr="00EC4EAB">
        <w:rPr>
          <w:rFonts w:ascii="Times New Roman" w:hAnsi="Times New Roman"/>
          <w:szCs w:val="22"/>
        </w:rPr>
        <w:t>izmjena</w:t>
      </w:r>
      <w:r w:rsidR="0046002D" w:rsidRPr="00EC4EAB">
        <w:rPr>
          <w:rFonts w:ascii="Times New Roman" w:hAnsi="Times New Roman"/>
          <w:szCs w:val="22"/>
        </w:rPr>
        <w:t xml:space="preserve"> rezultat ostvarenja nekog važnog cilja (u smislu farmakovigilancije ili </w:t>
      </w:r>
      <w:r w:rsidR="00C07AA7" w:rsidRPr="00EC4EAB">
        <w:rPr>
          <w:rFonts w:ascii="Times New Roman" w:hAnsi="Times New Roman"/>
          <w:szCs w:val="22"/>
        </w:rPr>
        <w:t xml:space="preserve">minimizacije </w:t>
      </w:r>
      <w:r w:rsidR="0046002D" w:rsidRPr="00EC4EAB">
        <w:rPr>
          <w:rFonts w:ascii="Times New Roman" w:hAnsi="Times New Roman"/>
          <w:szCs w:val="22"/>
        </w:rPr>
        <w:t>rizika).</w:t>
      </w:r>
    </w:p>
    <w:p w14:paraId="15C2819A" w14:textId="180CF5B9" w:rsidR="0046002D" w:rsidRPr="00EC4EAB" w:rsidRDefault="0046002D" w:rsidP="00EC4EAB">
      <w:pPr>
        <w:spacing w:after="0" w:line="240" w:lineRule="auto"/>
        <w:rPr>
          <w:rFonts w:ascii="Times New Roman" w:hAnsi="Times New Roman"/>
          <w:szCs w:val="22"/>
        </w:rPr>
      </w:pPr>
    </w:p>
    <w:p w14:paraId="7D967D10" w14:textId="07817F7E" w:rsidR="0046002D" w:rsidRPr="00EC4EAB" w:rsidRDefault="0046002D" w:rsidP="00EC4EAB">
      <w:pPr>
        <w:spacing w:after="0" w:line="240" w:lineRule="auto"/>
        <w:rPr>
          <w:rFonts w:ascii="Times New Roman" w:hAnsi="Times New Roman"/>
          <w:szCs w:val="22"/>
        </w:rPr>
      </w:pPr>
      <w:r w:rsidRPr="00EC4EAB">
        <w:rPr>
          <w:rFonts w:ascii="Times New Roman" w:hAnsi="Times New Roman"/>
          <w:szCs w:val="22"/>
        </w:rPr>
        <w:br w:type="page"/>
      </w:r>
    </w:p>
    <w:p w14:paraId="1148C3DB" w14:textId="77777777" w:rsidR="0046002D" w:rsidRPr="00EC4EAB" w:rsidRDefault="0046002D" w:rsidP="00EC4EAB">
      <w:pPr>
        <w:tabs>
          <w:tab w:val="left" w:pos="567"/>
        </w:tabs>
        <w:spacing w:after="0" w:line="240" w:lineRule="auto"/>
        <w:jc w:val="center"/>
        <w:rPr>
          <w:rFonts w:ascii="Times New Roman" w:hAnsi="Times New Roman"/>
          <w:szCs w:val="22"/>
        </w:rPr>
      </w:pPr>
    </w:p>
    <w:p w14:paraId="2F8E518C" w14:textId="77777777" w:rsidR="0046002D" w:rsidRPr="00EC4EAB" w:rsidRDefault="0046002D" w:rsidP="00EC4EAB">
      <w:pPr>
        <w:tabs>
          <w:tab w:val="left" w:pos="567"/>
        </w:tabs>
        <w:spacing w:after="0" w:line="240" w:lineRule="auto"/>
        <w:jc w:val="center"/>
        <w:rPr>
          <w:rFonts w:ascii="Times New Roman" w:hAnsi="Times New Roman"/>
          <w:szCs w:val="22"/>
        </w:rPr>
      </w:pPr>
    </w:p>
    <w:p w14:paraId="01DB290D" w14:textId="77777777" w:rsidR="0046002D" w:rsidRPr="00EC4EAB" w:rsidRDefault="0046002D" w:rsidP="00EC4EAB">
      <w:pPr>
        <w:tabs>
          <w:tab w:val="left" w:pos="567"/>
        </w:tabs>
        <w:spacing w:after="0" w:line="240" w:lineRule="auto"/>
        <w:jc w:val="center"/>
        <w:rPr>
          <w:rFonts w:ascii="Times New Roman" w:hAnsi="Times New Roman"/>
          <w:szCs w:val="22"/>
        </w:rPr>
      </w:pPr>
    </w:p>
    <w:p w14:paraId="4FC28C3F" w14:textId="77777777" w:rsidR="0046002D" w:rsidRPr="00EC4EAB" w:rsidRDefault="0046002D" w:rsidP="00EC4EAB">
      <w:pPr>
        <w:tabs>
          <w:tab w:val="left" w:pos="567"/>
        </w:tabs>
        <w:spacing w:after="0" w:line="240" w:lineRule="auto"/>
        <w:jc w:val="center"/>
        <w:rPr>
          <w:rFonts w:ascii="Times New Roman" w:hAnsi="Times New Roman"/>
          <w:szCs w:val="22"/>
        </w:rPr>
      </w:pPr>
    </w:p>
    <w:p w14:paraId="758B3363" w14:textId="77777777" w:rsidR="001C02B3" w:rsidRPr="00EC4EAB" w:rsidRDefault="001C02B3" w:rsidP="00EC4EAB">
      <w:pPr>
        <w:tabs>
          <w:tab w:val="left" w:pos="567"/>
        </w:tabs>
        <w:spacing w:after="0" w:line="240" w:lineRule="auto"/>
        <w:jc w:val="center"/>
        <w:rPr>
          <w:rFonts w:ascii="Times New Roman" w:hAnsi="Times New Roman"/>
          <w:szCs w:val="22"/>
        </w:rPr>
      </w:pPr>
    </w:p>
    <w:p w14:paraId="783F6063" w14:textId="77777777" w:rsidR="001C02B3" w:rsidRPr="00EC4EAB" w:rsidRDefault="001C02B3" w:rsidP="00EC4EAB">
      <w:pPr>
        <w:tabs>
          <w:tab w:val="left" w:pos="567"/>
        </w:tabs>
        <w:spacing w:after="0" w:line="240" w:lineRule="auto"/>
        <w:jc w:val="center"/>
        <w:rPr>
          <w:rFonts w:ascii="Times New Roman" w:hAnsi="Times New Roman"/>
          <w:szCs w:val="22"/>
        </w:rPr>
      </w:pPr>
    </w:p>
    <w:p w14:paraId="3261A6E2" w14:textId="77777777" w:rsidR="001C02B3" w:rsidRPr="00EC4EAB" w:rsidRDefault="001C02B3" w:rsidP="00EC4EAB">
      <w:pPr>
        <w:tabs>
          <w:tab w:val="left" w:pos="567"/>
        </w:tabs>
        <w:spacing w:after="0" w:line="240" w:lineRule="auto"/>
        <w:jc w:val="center"/>
        <w:rPr>
          <w:rFonts w:ascii="Times New Roman" w:hAnsi="Times New Roman"/>
          <w:szCs w:val="22"/>
        </w:rPr>
      </w:pPr>
    </w:p>
    <w:p w14:paraId="674BFBC0" w14:textId="77777777" w:rsidR="001C02B3" w:rsidRPr="00EC4EAB" w:rsidRDefault="001C02B3" w:rsidP="00EC4EAB">
      <w:pPr>
        <w:tabs>
          <w:tab w:val="left" w:pos="567"/>
        </w:tabs>
        <w:spacing w:after="0" w:line="240" w:lineRule="auto"/>
        <w:jc w:val="center"/>
        <w:rPr>
          <w:rFonts w:ascii="Times New Roman" w:hAnsi="Times New Roman"/>
          <w:szCs w:val="22"/>
        </w:rPr>
      </w:pPr>
    </w:p>
    <w:p w14:paraId="6905D1CF" w14:textId="77777777" w:rsidR="001C02B3" w:rsidRPr="00EC4EAB" w:rsidRDefault="001C02B3" w:rsidP="00EC4EAB">
      <w:pPr>
        <w:tabs>
          <w:tab w:val="left" w:pos="567"/>
        </w:tabs>
        <w:spacing w:after="0" w:line="240" w:lineRule="auto"/>
        <w:jc w:val="center"/>
        <w:rPr>
          <w:rFonts w:ascii="Times New Roman" w:hAnsi="Times New Roman"/>
          <w:szCs w:val="22"/>
        </w:rPr>
      </w:pPr>
    </w:p>
    <w:p w14:paraId="1F4EE2F8" w14:textId="77777777" w:rsidR="001C02B3" w:rsidRPr="00EC4EAB" w:rsidRDefault="001C02B3" w:rsidP="00EC4EAB">
      <w:pPr>
        <w:tabs>
          <w:tab w:val="left" w:pos="567"/>
        </w:tabs>
        <w:spacing w:after="0" w:line="240" w:lineRule="auto"/>
        <w:jc w:val="center"/>
        <w:rPr>
          <w:rFonts w:ascii="Times New Roman" w:hAnsi="Times New Roman"/>
          <w:szCs w:val="22"/>
        </w:rPr>
      </w:pPr>
    </w:p>
    <w:p w14:paraId="306605BB" w14:textId="77777777" w:rsidR="001C02B3" w:rsidRPr="00EC4EAB" w:rsidRDefault="001C02B3" w:rsidP="00EC4EAB">
      <w:pPr>
        <w:tabs>
          <w:tab w:val="left" w:pos="567"/>
        </w:tabs>
        <w:spacing w:after="0" w:line="240" w:lineRule="auto"/>
        <w:jc w:val="center"/>
        <w:rPr>
          <w:rFonts w:ascii="Times New Roman" w:hAnsi="Times New Roman"/>
          <w:szCs w:val="22"/>
        </w:rPr>
      </w:pPr>
    </w:p>
    <w:p w14:paraId="54F6B544" w14:textId="77777777" w:rsidR="001C02B3" w:rsidRPr="00EC4EAB" w:rsidRDefault="001C02B3" w:rsidP="00EC4EAB">
      <w:pPr>
        <w:tabs>
          <w:tab w:val="left" w:pos="567"/>
        </w:tabs>
        <w:spacing w:after="0" w:line="240" w:lineRule="auto"/>
        <w:jc w:val="center"/>
        <w:rPr>
          <w:rFonts w:ascii="Times New Roman" w:hAnsi="Times New Roman"/>
          <w:szCs w:val="22"/>
        </w:rPr>
      </w:pPr>
    </w:p>
    <w:p w14:paraId="1794E5D8" w14:textId="77777777" w:rsidR="001C02B3" w:rsidRPr="00EC4EAB" w:rsidRDefault="001C02B3" w:rsidP="00EC4EAB">
      <w:pPr>
        <w:tabs>
          <w:tab w:val="left" w:pos="567"/>
        </w:tabs>
        <w:spacing w:after="0" w:line="240" w:lineRule="auto"/>
        <w:jc w:val="center"/>
        <w:rPr>
          <w:rFonts w:ascii="Times New Roman" w:hAnsi="Times New Roman"/>
          <w:szCs w:val="22"/>
        </w:rPr>
      </w:pPr>
    </w:p>
    <w:p w14:paraId="464257C6" w14:textId="77777777" w:rsidR="001C02B3" w:rsidRPr="00EC4EAB" w:rsidRDefault="001C02B3" w:rsidP="00EC4EAB">
      <w:pPr>
        <w:tabs>
          <w:tab w:val="left" w:pos="567"/>
        </w:tabs>
        <w:spacing w:after="0" w:line="240" w:lineRule="auto"/>
        <w:jc w:val="center"/>
        <w:rPr>
          <w:rFonts w:ascii="Times New Roman" w:hAnsi="Times New Roman"/>
          <w:szCs w:val="22"/>
        </w:rPr>
      </w:pPr>
    </w:p>
    <w:p w14:paraId="7A2E2BA1" w14:textId="77777777" w:rsidR="001C02B3" w:rsidRPr="00EC4EAB" w:rsidRDefault="001C02B3" w:rsidP="00EC4EAB">
      <w:pPr>
        <w:tabs>
          <w:tab w:val="left" w:pos="567"/>
        </w:tabs>
        <w:spacing w:after="0" w:line="240" w:lineRule="auto"/>
        <w:jc w:val="center"/>
        <w:rPr>
          <w:rFonts w:ascii="Times New Roman" w:hAnsi="Times New Roman"/>
          <w:szCs w:val="22"/>
        </w:rPr>
      </w:pPr>
    </w:p>
    <w:p w14:paraId="584CC47C" w14:textId="77777777" w:rsidR="001C02B3" w:rsidRPr="00EC4EAB" w:rsidRDefault="001C02B3" w:rsidP="00EC4EAB">
      <w:pPr>
        <w:tabs>
          <w:tab w:val="left" w:pos="567"/>
        </w:tabs>
        <w:spacing w:after="0" w:line="240" w:lineRule="auto"/>
        <w:jc w:val="center"/>
        <w:rPr>
          <w:rFonts w:ascii="Times New Roman" w:hAnsi="Times New Roman"/>
          <w:szCs w:val="22"/>
        </w:rPr>
      </w:pPr>
    </w:p>
    <w:p w14:paraId="141AB2C6" w14:textId="77777777" w:rsidR="001C02B3" w:rsidRPr="00EC4EAB" w:rsidRDefault="001C02B3" w:rsidP="00EC4EAB">
      <w:pPr>
        <w:tabs>
          <w:tab w:val="left" w:pos="567"/>
        </w:tabs>
        <w:spacing w:after="0" w:line="240" w:lineRule="auto"/>
        <w:jc w:val="center"/>
        <w:rPr>
          <w:rFonts w:ascii="Times New Roman" w:hAnsi="Times New Roman"/>
          <w:szCs w:val="22"/>
        </w:rPr>
      </w:pPr>
    </w:p>
    <w:p w14:paraId="5F4914B8" w14:textId="77777777" w:rsidR="001C02B3" w:rsidRPr="00EC4EAB" w:rsidRDefault="001C02B3" w:rsidP="00EC4EAB">
      <w:pPr>
        <w:tabs>
          <w:tab w:val="left" w:pos="567"/>
        </w:tabs>
        <w:spacing w:after="0" w:line="240" w:lineRule="auto"/>
        <w:jc w:val="center"/>
        <w:rPr>
          <w:rFonts w:ascii="Times New Roman" w:hAnsi="Times New Roman"/>
          <w:szCs w:val="22"/>
        </w:rPr>
      </w:pPr>
    </w:p>
    <w:p w14:paraId="11ACB8EE" w14:textId="77777777" w:rsidR="001C02B3" w:rsidRPr="00EC4EAB" w:rsidRDefault="001C02B3" w:rsidP="00EC4EAB">
      <w:pPr>
        <w:tabs>
          <w:tab w:val="left" w:pos="567"/>
        </w:tabs>
        <w:spacing w:after="0" w:line="240" w:lineRule="auto"/>
        <w:jc w:val="center"/>
        <w:rPr>
          <w:rFonts w:ascii="Times New Roman" w:hAnsi="Times New Roman"/>
          <w:szCs w:val="22"/>
        </w:rPr>
      </w:pPr>
    </w:p>
    <w:p w14:paraId="2A3F2D06" w14:textId="77777777" w:rsidR="001C02B3" w:rsidRPr="00EC4EAB" w:rsidRDefault="001C02B3" w:rsidP="00EC4EAB">
      <w:pPr>
        <w:tabs>
          <w:tab w:val="left" w:pos="567"/>
        </w:tabs>
        <w:spacing w:after="0" w:line="240" w:lineRule="auto"/>
        <w:jc w:val="center"/>
        <w:rPr>
          <w:rFonts w:ascii="Times New Roman" w:hAnsi="Times New Roman"/>
          <w:szCs w:val="22"/>
        </w:rPr>
      </w:pPr>
    </w:p>
    <w:p w14:paraId="54AEF940" w14:textId="77777777" w:rsidR="001C02B3" w:rsidRPr="00EC4EAB" w:rsidRDefault="001C02B3" w:rsidP="00EC4EAB">
      <w:pPr>
        <w:tabs>
          <w:tab w:val="left" w:pos="567"/>
        </w:tabs>
        <w:spacing w:after="0" w:line="240" w:lineRule="auto"/>
        <w:jc w:val="center"/>
        <w:rPr>
          <w:rFonts w:ascii="Times New Roman" w:hAnsi="Times New Roman"/>
          <w:szCs w:val="22"/>
        </w:rPr>
      </w:pPr>
    </w:p>
    <w:p w14:paraId="579CDD52" w14:textId="77777777" w:rsidR="001C02B3" w:rsidRPr="00EC4EAB" w:rsidRDefault="001C02B3" w:rsidP="00EC4EAB">
      <w:pPr>
        <w:tabs>
          <w:tab w:val="left" w:pos="567"/>
        </w:tabs>
        <w:spacing w:after="0" w:line="240" w:lineRule="auto"/>
        <w:jc w:val="center"/>
        <w:rPr>
          <w:rFonts w:ascii="Times New Roman" w:hAnsi="Times New Roman"/>
          <w:szCs w:val="22"/>
        </w:rPr>
      </w:pPr>
    </w:p>
    <w:p w14:paraId="37E38129" w14:textId="77777777" w:rsidR="001C02B3" w:rsidRPr="00EC4EAB" w:rsidRDefault="00620814" w:rsidP="00EC4EAB">
      <w:pPr>
        <w:tabs>
          <w:tab w:val="left" w:pos="567"/>
        </w:tabs>
        <w:spacing w:after="0" w:line="240" w:lineRule="auto"/>
        <w:jc w:val="center"/>
        <w:rPr>
          <w:rFonts w:ascii="Times New Roman" w:hAnsi="Times New Roman"/>
          <w:b/>
          <w:szCs w:val="22"/>
        </w:rPr>
      </w:pPr>
      <w:r w:rsidRPr="00EC4EAB">
        <w:rPr>
          <w:rFonts w:ascii="Times New Roman" w:hAnsi="Times New Roman"/>
          <w:b/>
          <w:szCs w:val="22"/>
        </w:rPr>
        <w:t>PRILOG </w:t>
      </w:r>
      <w:r w:rsidR="00995EDE" w:rsidRPr="00EC4EAB">
        <w:rPr>
          <w:rFonts w:ascii="Times New Roman" w:hAnsi="Times New Roman"/>
          <w:b/>
          <w:szCs w:val="22"/>
        </w:rPr>
        <w:t>III.</w:t>
      </w:r>
    </w:p>
    <w:p w14:paraId="2DDECABA" w14:textId="77777777" w:rsidR="001C02B3" w:rsidRPr="00EC4EAB" w:rsidRDefault="001C02B3" w:rsidP="00EC4EAB">
      <w:pPr>
        <w:tabs>
          <w:tab w:val="left" w:pos="567"/>
        </w:tabs>
        <w:spacing w:after="0" w:line="240" w:lineRule="auto"/>
        <w:jc w:val="center"/>
        <w:rPr>
          <w:rFonts w:ascii="Times New Roman" w:hAnsi="Times New Roman"/>
          <w:b/>
          <w:szCs w:val="22"/>
        </w:rPr>
      </w:pPr>
    </w:p>
    <w:p w14:paraId="57140A53" w14:textId="77777777" w:rsidR="001C02B3" w:rsidRPr="00EC4EAB" w:rsidRDefault="001C02B3" w:rsidP="00EC4EAB">
      <w:pPr>
        <w:tabs>
          <w:tab w:val="left" w:pos="567"/>
        </w:tabs>
        <w:spacing w:after="0" w:line="240" w:lineRule="auto"/>
        <w:jc w:val="center"/>
        <w:rPr>
          <w:rFonts w:ascii="Times New Roman" w:hAnsi="Times New Roman"/>
          <w:b/>
          <w:szCs w:val="22"/>
        </w:rPr>
      </w:pPr>
      <w:r w:rsidRPr="00EC4EAB">
        <w:rPr>
          <w:rFonts w:ascii="Times New Roman" w:hAnsi="Times New Roman"/>
          <w:b/>
          <w:szCs w:val="22"/>
        </w:rPr>
        <w:t>OZNAČ</w:t>
      </w:r>
      <w:r w:rsidR="00995EDE" w:rsidRPr="00EC4EAB">
        <w:rPr>
          <w:rFonts w:ascii="Times New Roman" w:hAnsi="Times New Roman"/>
          <w:b/>
          <w:szCs w:val="22"/>
        </w:rPr>
        <w:t>I</w:t>
      </w:r>
      <w:r w:rsidRPr="00EC4EAB">
        <w:rPr>
          <w:rFonts w:ascii="Times New Roman" w:hAnsi="Times New Roman"/>
          <w:b/>
          <w:szCs w:val="22"/>
        </w:rPr>
        <w:t>VANJE I UPUTA O LIJEKU</w:t>
      </w:r>
    </w:p>
    <w:p w14:paraId="36DCFA4E" w14:textId="77777777" w:rsidR="001C02B3" w:rsidRPr="00EC4EAB" w:rsidRDefault="001C02B3" w:rsidP="00EC4EAB">
      <w:pPr>
        <w:tabs>
          <w:tab w:val="left" w:pos="567"/>
        </w:tabs>
        <w:spacing w:after="0" w:line="240" w:lineRule="auto"/>
        <w:jc w:val="center"/>
        <w:rPr>
          <w:rFonts w:ascii="Times New Roman" w:hAnsi="Times New Roman"/>
          <w:b/>
          <w:szCs w:val="22"/>
        </w:rPr>
      </w:pPr>
    </w:p>
    <w:p w14:paraId="567B483E" w14:textId="77777777" w:rsidR="001C02B3" w:rsidRPr="00EC4EAB" w:rsidRDefault="001C02B3" w:rsidP="00EC4EAB">
      <w:pPr>
        <w:tabs>
          <w:tab w:val="left" w:pos="567"/>
        </w:tabs>
        <w:spacing w:after="0" w:line="240" w:lineRule="auto"/>
        <w:jc w:val="center"/>
        <w:outlineLvl w:val="0"/>
        <w:rPr>
          <w:rFonts w:ascii="Times New Roman" w:hAnsi="Times New Roman"/>
          <w:szCs w:val="22"/>
        </w:rPr>
      </w:pPr>
      <w:r w:rsidRPr="00EC4EAB">
        <w:rPr>
          <w:rFonts w:ascii="Times New Roman" w:hAnsi="Times New Roman"/>
          <w:szCs w:val="22"/>
        </w:rPr>
        <w:br w:type="page"/>
      </w:r>
    </w:p>
    <w:p w14:paraId="528F5E6B" w14:textId="77777777" w:rsidR="001C02B3" w:rsidRPr="00EC4EAB" w:rsidRDefault="001C02B3" w:rsidP="00EC4EAB">
      <w:pPr>
        <w:tabs>
          <w:tab w:val="left" w:pos="567"/>
        </w:tabs>
        <w:spacing w:after="0" w:line="240" w:lineRule="auto"/>
        <w:rPr>
          <w:rFonts w:ascii="Times New Roman" w:hAnsi="Times New Roman"/>
          <w:szCs w:val="22"/>
        </w:rPr>
      </w:pPr>
    </w:p>
    <w:p w14:paraId="61261E4A" w14:textId="77777777" w:rsidR="001C02B3" w:rsidRPr="00EC4EAB" w:rsidRDefault="001C02B3" w:rsidP="00EC4EAB">
      <w:pPr>
        <w:tabs>
          <w:tab w:val="left" w:pos="567"/>
        </w:tabs>
        <w:spacing w:after="0" w:line="240" w:lineRule="auto"/>
        <w:rPr>
          <w:rFonts w:ascii="Times New Roman" w:hAnsi="Times New Roman"/>
          <w:szCs w:val="22"/>
        </w:rPr>
      </w:pPr>
    </w:p>
    <w:p w14:paraId="0E64DA8C" w14:textId="77777777" w:rsidR="001C02B3" w:rsidRPr="00EC4EAB" w:rsidRDefault="001C02B3" w:rsidP="00EC4EAB">
      <w:pPr>
        <w:tabs>
          <w:tab w:val="left" w:pos="567"/>
        </w:tabs>
        <w:spacing w:after="0" w:line="240" w:lineRule="auto"/>
        <w:rPr>
          <w:rFonts w:ascii="Times New Roman" w:hAnsi="Times New Roman"/>
          <w:szCs w:val="22"/>
        </w:rPr>
      </w:pPr>
    </w:p>
    <w:p w14:paraId="4E20E248" w14:textId="77777777" w:rsidR="001C02B3" w:rsidRPr="00EC4EAB" w:rsidRDefault="001C02B3" w:rsidP="00EC4EAB">
      <w:pPr>
        <w:tabs>
          <w:tab w:val="left" w:pos="567"/>
        </w:tabs>
        <w:spacing w:after="0" w:line="240" w:lineRule="auto"/>
        <w:rPr>
          <w:rFonts w:ascii="Times New Roman" w:hAnsi="Times New Roman"/>
          <w:szCs w:val="22"/>
        </w:rPr>
      </w:pPr>
    </w:p>
    <w:p w14:paraId="5E95D18D" w14:textId="77777777" w:rsidR="001C02B3" w:rsidRPr="00EC4EAB" w:rsidRDefault="001C02B3" w:rsidP="00EC4EAB">
      <w:pPr>
        <w:tabs>
          <w:tab w:val="left" w:pos="567"/>
        </w:tabs>
        <w:spacing w:after="0" w:line="240" w:lineRule="auto"/>
        <w:rPr>
          <w:rFonts w:ascii="Times New Roman" w:hAnsi="Times New Roman"/>
          <w:szCs w:val="22"/>
        </w:rPr>
      </w:pPr>
    </w:p>
    <w:p w14:paraId="3494EF8E" w14:textId="77777777" w:rsidR="001C02B3" w:rsidRPr="00EC4EAB" w:rsidRDefault="001C02B3" w:rsidP="00EC4EAB">
      <w:pPr>
        <w:tabs>
          <w:tab w:val="left" w:pos="567"/>
        </w:tabs>
        <w:spacing w:after="0" w:line="240" w:lineRule="auto"/>
        <w:rPr>
          <w:rFonts w:ascii="Times New Roman" w:hAnsi="Times New Roman"/>
          <w:szCs w:val="22"/>
        </w:rPr>
      </w:pPr>
    </w:p>
    <w:p w14:paraId="50B6F28D" w14:textId="77777777" w:rsidR="001C02B3" w:rsidRPr="00EC4EAB" w:rsidRDefault="001C02B3" w:rsidP="00EC4EAB">
      <w:pPr>
        <w:tabs>
          <w:tab w:val="left" w:pos="567"/>
        </w:tabs>
        <w:spacing w:after="0" w:line="240" w:lineRule="auto"/>
        <w:rPr>
          <w:rFonts w:ascii="Times New Roman" w:hAnsi="Times New Roman"/>
          <w:szCs w:val="22"/>
        </w:rPr>
      </w:pPr>
    </w:p>
    <w:p w14:paraId="1583EE81" w14:textId="77777777" w:rsidR="001C02B3" w:rsidRPr="00EC4EAB" w:rsidRDefault="001C02B3" w:rsidP="00EC4EAB">
      <w:pPr>
        <w:tabs>
          <w:tab w:val="left" w:pos="567"/>
        </w:tabs>
        <w:spacing w:after="0" w:line="240" w:lineRule="auto"/>
        <w:rPr>
          <w:rFonts w:ascii="Times New Roman" w:hAnsi="Times New Roman"/>
          <w:szCs w:val="22"/>
        </w:rPr>
      </w:pPr>
    </w:p>
    <w:p w14:paraId="01619832" w14:textId="77777777" w:rsidR="001C02B3" w:rsidRPr="00EC4EAB" w:rsidRDefault="001C02B3" w:rsidP="00EC4EAB">
      <w:pPr>
        <w:tabs>
          <w:tab w:val="left" w:pos="567"/>
        </w:tabs>
        <w:spacing w:after="0" w:line="240" w:lineRule="auto"/>
        <w:rPr>
          <w:rFonts w:ascii="Times New Roman" w:hAnsi="Times New Roman"/>
          <w:szCs w:val="22"/>
        </w:rPr>
      </w:pPr>
    </w:p>
    <w:p w14:paraId="181854AA" w14:textId="77777777" w:rsidR="001C02B3" w:rsidRPr="00EC4EAB" w:rsidRDefault="001C02B3" w:rsidP="00EC4EAB">
      <w:pPr>
        <w:tabs>
          <w:tab w:val="left" w:pos="567"/>
        </w:tabs>
        <w:spacing w:after="0" w:line="240" w:lineRule="auto"/>
        <w:rPr>
          <w:rFonts w:ascii="Times New Roman" w:hAnsi="Times New Roman"/>
          <w:szCs w:val="22"/>
        </w:rPr>
      </w:pPr>
    </w:p>
    <w:p w14:paraId="7874AE76" w14:textId="77777777" w:rsidR="001C02B3" w:rsidRPr="00EC4EAB" w:rsidRDefault="001C02B3" w:rsidP="00EC4EAB">
      <w:pPr>
        <w:tabs>
          <w:tab w:val="left" w:pos="567"/>
        </w:tabs>
        <w:spacing w:after="0" w:line="240" w:lineRule="auto"/>
        <w:rPr>
          <w:rFonts w:ascii="Times New Roman" w:hAnsi="Times New Roman"/>
          <w:szCs w:val="22"/>
        </w:rPr>
      </w:pPr>
    </w:p>
    <w:p w14:paraId="2F55CCC2" w14:textId="77777777" w:rsidR="001C02B3" w:rsidRPr="00EC4EAB" w:rsidRDefault="001C02B3" w:rsidP="00EC4EAB">
      <w:pPr>
        <w:tabs>
          <w:tab w:val="left" w:pos="567"/>
        </w:tabs>
        <w:spacing w:after="0" w:line="240" w:lineRule="auto"/>
        <w:rPr>
          <w:rFonts w:ascii="Times New Roman" w:hAnsi="Times New Roman"/>
          <w:szCs w:val="22"/>
        </w:rPr>
      </w:pPr>
    </w:p>
    <w:p w14:paraId="099CEF4B" w14:textId="77777777" w:rsidR="001C02B3" w:rsidRPr="00EC4EAB" w:rsidRDefault="001C02B3" w:rsidP="00EC4EAB">
      <w:pPr>
        <w:tabs>
          <w:tab w:val="left" w:pos="567"/>
        </w:tabs>
        <w:spacing w:after="0" w:line="240" w:lineRule="auto"/>
        <w:rPr>
          <w:rFonts w:ascii="Times New Roman" w:hAnsi="Times New Roman"/>
          <w:szCs w:val="22"/>
        </w:rPr>
      </w:pPr>
    </w:p>
    <w:p w14:paraId="6494C84A" w14:textId="77777777" w:rsidR="001C02B3" w:rsidRPr="00EC4EAB" w:rsidRDefault="001C02B3" w:rsidP="00EC4EAB">
      <w:pPr>
        <w:tabs>
          <w:tab w:val="left" w:pos="567"/>
        </w:tabs>
        <w:spacing w:after="0" w:line="240" w:lineRule="auto"/>
        <w:rPr>
          <w:rFonts w:ascii="Times New Roman" w:hAnsi="Times New Roman"/>
          <w:szCs w:val="22"/>
        </w:rPr>
      </w:pPr>
    </w:p>
    <w:p w14:paraId="3AD4B9FE" w14:textId="77777777" w:rsidR="001C02B3" w:rsidRPr="00EC4EAB" w:rsidRDefault="001C02B3" w:rsidP="00EC4EAB">
      <w:pPr>
        <w:tabs>
          <w:tab w:val="left" w:pos="567"/>
        </w:tabs>
        <w:spacing w:after="0" w:line="240" w:lineRule="auto"/>
        <w:rPr>
          <w:rFonts w:ascii="Times New Roman" w:hAnsi="Times New Roman"/>
          <w:szCs w:val="22"/>
        </w:rPr>
      </w:pPr>
    </w:p>
    <w:p w14:paraId="0DF00976" w14:textId="77777777" w:rsidR="001C02B3" w:rsidRPr="00EC4EAB" w:rsidRDefault="001C02B3" w:rsidP="00EC4EAB">
      <w:pPr>
        <w:tabs>
          <w:tab w:val="left" w:pos="567"/>
        </w:tabs>
        <w:spacing w:after="0" w:line="240" w:lineRule="auto"/>
        <w:rPr>
          <w:rFonts w:ascii="Times New Roman" w:hAnsi="Times New Roman"/>
          <w:szCs w:val="22"/>
        </w:rPr>
      </w:pPr>
    </w:p>
    <w:p w14:paraId="4CA7B295" w14:textId="77777777" w:rsidR="001C02B3" w:rsidRPr="00EC4EAB" w:rsidRDefault="001C02B3" w:rsidP="00EC4EAB">
      <w:pPr>
        <w:tabs>
          <w:tab w:val="left" w:pos="567"/>
        </w:tabs>
        <w:spacing w:after="0" w:line="240" w:lineRule="auto"/>
        <w:rPr>
          <w:rFonts w:ascii="Times New Roman" w:hAnsi="Times New Roman"/>
          <w:szCs w:val="22"/>
        </w:rPr>
      </w:pPr>
    </w:p>
    <w:p w14:paraId="587AD93E" w14:textId="77777777" w:rsidR="001C02B3" w:rsidRPr="00EC4EAB" w:rsidRDefault="001C02B3" w:rsidP="00EC4EAB">
      <w:pPr>
        <w:tabs>
          <w:tab w:val="left" w:pos="567"/>
        </w:tabs>
        <w:spacing w:after="0" w:line="240" w:lineRule="auto"/>
        <w:rPr>
          <w:rFonts w:ascii="Times New Roman" w:hAnsi="Times New Roman"/>
          <w:szCs w:val="22"/>
        </w:rPr>
      </w:pPr>
    </w:p>
    <w:p w14:paraId="7BECF490" w14:textId="77777777" w:rsidR="001C02B3" w:rsidRPr="00EC4EAB" w:rsidRDefault="001C02B3" w:rsidP="00EC4EAB">
      <w:pPr>
        <w:tabs>
          <w:tab w:val="left" w:pos="567"/>
        </w:tabs>
        <w:spacing w:after="0" w:line="240" w:lineRule="auto"/>
        <w:rPr>
          <w:rFonts w:ascii="Times New Roman" w:hAnsi="Times New Roman"/>
          <w:szCs w:val="22"/>
        </w:rPr>
      </w:pPr>
    </w:p>
    <w:p w14:paraId="4C6F3EBC" w14:textId="77777777" w:rsidR="001C02B3" w:rsidRPr="00EC4EAB" w:rsidRDefault="001C02B3" w:rsidP="00EC4EAB">
      <w:pPr>
        <w:tabs>
          <w:tab w:val="left" w:pos="567"/>
        </w:tabs>
        <w:spacing w:after="0" w:line="240" w:lineRule="auto"/>
        <w:rPr>
          <w:rFonts w:ascii="Times New Roman" w:hAnsi="Times New Roman"/>
          <w:szCs w:val="22"/>
        </w:rPr>
      </w:pPr>
    </w:p>
    <w:p w14:paraId="62C6870A" w14:textId="77777777" w:rsidR="001C02B3" w:rsidRPr="00EC4EAB" w:rsidRDefault="001C02B3" w:rsidP="00EC4EAB">
      <w:pPr>
        <w:tabs>
          <w:tab w:val="left" w:pos="567"/>
        </w:tabs>
        <w:spacing w:after="0" w:line="240" w:lineRule="auto"/>
        <w:rPr>
          <w:rFonts w:ascii="Times New Roman" w:hAnsi="Times New Roman"/>
          <w:szCs w:val="22"/>
        </w:rPr>
      </w:pPr>
    </w:p>
    <w:p w14:paraId="7537752E" w14:textId="77777777" w:rsidR="003C3C03" w:rsidRPr="00EC4EAB" w:rsidRDefault="003C3C03" w:rsidP="00EC4EAB">
      <w:pPr>
        <w:tabs>
          <w:tab w:val="left" w:pos="567"/>
        </w:tabs>
        <w:spacing w:after="0" w:line="240" w:lineRule="auto"/>
        <w:rPr>
          <w:rFonts w:ascii="Times New Roman" w:hAnsi="Times New Roman"/>
          <w:szCs w:val="22"/>
        </w:rPr>
      </w:pPr>
    </w:p>
    <w:p w14:paraId="6B974AC9" w14:textId="77777777" w:rsidR="001C02B3" w:rsidRPr="00EC4EAB" w:rsidRDefault="001C02B3" w:rsidP="00EC4EAB">
      <w:pPr>
        <w:pStyle w:val="TitleA"/>
      </w:pPr>
      <w:r w:rsidRPr="00EC4EAB">
        <w:t>A. OZNAČ</w:t>
      </w:r>
      <w:r w:rsidR="00995EDE" w:rsidRPr="00EC4EAB">
        <w:t>I</w:t>
      </w:r>
      <w:r w:rsidRPr="00EC4EAB">
        <w:t>VANJE</w:t>
      </w:r>
    </w:p>
    <w:p w14:paraId="261D0293" w14:textId="77777777" w:rsidR="001C02B3" w:rsidRPr="00EC4EAB" w:rsidRDefault="001C02B3" w:rsidP="00EC4EAB">
      <w:pPr>
        <w:tabs>
          <w:tab w:val="left" w:pos="567"/>
        </w:tabs>
        <w:spacing w:after="0" w:line="240" w:lineRule="auto"/>
        <w:rPr>
          <w:rFonts w:ascii="Times New Roman" w:hAnsi="Times New Roman"/>
          <w:szCs w:val="22"/>
        </w:rPr>
      </w:pPr>
    </w:p>
    <w:p w14:paraId="41F87720" w14:textId="77777777" w:rsidR="001C02B3" w:rsidRPr="00EC4EAB" w:rsidRDefault="001C02B3" w:rsidP="00EC4EAB">
      <w:pPr>
        <w:shd w:val="clear" w:color="auto" w:fill="FFFFFF"/>
        <w:tabs>
          <w:tab w:val="left" w:pos="567"/>
        </w:tabs>
        <w:spacing w:after="0" w:line="240" w:lineRule="auto"/>
        <w:rPr>
          <w:rFonts w:ascii="Times New Roman" w:hAnsi="Times New Roman"/>
          <w:szCs w:val="22"/>
        </w:rPr>
      </w:pPr>
      <w:r w:rsidRPr="00EC4EAB">
        <w:rPr>
          <w:rFonts w:ascii="Times New Roman" w:hAnsi="Times New Roman"/>
          <w:szCs w:val="22"/>
        </w:rPr>
        <w:br w:type="page"/>
      </w:r>
    </w:p>
    <w:p w14:paraId="73FEE987" w14:textId="77777777" w:rsidR="001C02B3" w:rsidRPr="00EC4EAB" w:rsidRDefault="001C02B3" w:rsidP="00EC4EAB">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rPr>
      </w:pPr>
      <w:r w:rsidRPr="00EC4EAB">
        <w:rPr>
          <w:rFonts w:ascii="Times New Roman" w:hAnsi="Times New Roman"/>
          <w:b/>
          <w:szCs w:val="22"/>
        </w:rPr>
        <w:lastRenderedPageBreak/>
        <w:t>PODACI KOJI SE MORAJU NALAZITI NA VANJSKOM PAKIRANJU</w:t>
      </w:r>
    </w:p>
    <w:p w14:paraId="1551D742" w14:textId="77777777" w:rsidR="001C02B3" w:rsidRPr="00EC4EAB" w:rsidRDefault="001C02B3" w:rsidP="00EC4EAB">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rPr>
      </w:pPr>
    </w:p>
    <w:p w14:paraId="7FBBB226" w14:textId="77777777" w:rsidR="001C02B3" w:rsidRPr="00EC4EAB" w:rsidRDefault="001C02B3" w:rsidP="00EC4EAB">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VANJSKO PAKIRANJE</w:t>
      </w:r>
    </w:p>
    <w:p w14:paraId="5EAE5E54" w14:textId="77777777" w:rsidR="001C02B3" w:rsidRPr="00EC4EAB" w:rsidRDefault="001C02B3" w:rsidP="00EC4EAB">
      <w:pPr>
        <w:tabs>
          <w:tab w:val="left" w:pos="567"/>
        </w:tabs>
        <w:spacing w:after="0" w:line="240" w:lineRule="auto"/>
        <w:rPr>
          <w:rFonts w:ascii="Times New Roman" w:hAnsi="Times New Roman"/>
          <w:szCs w:val="22"/>
        </w:rPr>
      </w:pPr>
    </w:p>
    <w:p w14:paraId="6265A68A" w14:textId="77777777" w:rsidR="001C02B3" w:rsidRPr="00EC4EAB" w:rsidRDefault="001C02B3" w:rsidP="00EC4EAB">
      <w:pPr>
        <w:tabs>
          <w:tab w:val="left" w:pos="567"/>
        </w:tabs>
        <w:spacing w:after="0" w:line="240" w:lineRule="auto"/>
        <w:rPr>
          <w:rFonts w:ascii="Times New Roman" w:hAnsi="Times New Roman"/>
          <w:szCs w:val="22"/>
        </w:rPr>
      </w:pPr>
    </w:p>
    <w:p w14:paraId="70B2D6CB" w14:textId="77777777" w:rsidR="001C02B3" w:rsidRPr="00EC4EAB" w:rsidRDefault="001C02B3" w:rsidP="00EC4EA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1.</w:t>
      </w:r>
      <w:r w:rsidRPr="00EC4EAB">
        <w:rPr>
          <w:rFonts w:ascii="Times New Roman" w:hAnsi="Times New Roman"/>
          <w:b/>
          <w:szCs w:val="22"/>
        </w:rPr>
        <w:tab/>
        <w:t>NAZIV LIJEKA</w:t>
      </w:r>
    </w:p>
    <w:p w14:paraId="17E721B6" w14:textId="77777777" w:rsidR="001C02B3" w:rsidRPr="00EC4EAB" w:rsidRDefault="001C02B3" w:rsidP="00EC4EAB">
      <w:pPr>
        <w:tabs>
          <w:tab w:val="left" w:pos="567"/>
        </w:tabs>
        <w:spacing w:after="0" w:line="240" w:lineRule="auto"/>
        <w:rPr>
          <w:rFonts w:ascii="Times New Roman" w:hAnsi="Times New Roman"/>
          <w:szCs w:val="22"/>
        </w:rPr>
      </w:pPr>
    </w:p>
    <w:p w14:paraId="1904EF41" w14:textId="77777777" w:rsidR="001C02B3" w:rsidRPr="00EC4EAB" w:rsidRDefault="001C02B3" w:rsidP="00EC4EAB">
      <w:pPr>
        <w:tabs>
          <w:tab w:val="left" w:pos="567"/>
        </w:tabs>
        <w:spacing w:after="0" w:line="240" w:lineRule="auto"/>
        <w:rPr>
          <w:rFonts w:ascii="Times New Roman" w:hAnsi="Times New Roman"/>
          <w:szCs w:val="22"/>
        </w:rPr>
      </w:pPr>
      <w:r w:rsidRPr="00EC4EAB">
        <w:rPr>
          <w:rFonts w:ascii="Times New Roman" w:hAnsi="Times New Roman"/>
          <w:szCs w:val="22"/>
        </w:rPr>
        <w:t xml:space="preserve">PROCYSBI 25 mg želučanootporne tvrde kapsule </w:t>
      </w:r>
    </w:p>
    <w:p w14:paraId="6D5B4390" w14:textId="77777777" w:rsidR="001C02B3" w:rsidRPr="00EC4EAB" w:rsidRDefault="001C02B3" w:rsidP="00EC4EAB">
      <w:pPr>
        <w:tabs>
          <w:tab w:val="left" w:pos="567"/>
        </w:tabs>
        <w:spacing w:after="0" w:line="240" w:lineRule="auto"/>
        <w:rPr>
          <w:rFonts w:ascii="Times New Roman" w:hAnsi="Times New Roman"/>
          <w:szCs w:val="22"/>
        </w:rPr>
      </w:pPr>
      <w:r w:rsidRPr="00EC4EAB">
        <w:rPr>
          <w:rFonts w:ascii="Times New Roman" w:hAnsi="Times New Roman"/>
          <w:szCs w:val="22"/>
        </w:rPr>
        <w:t>cisteamin</w:t>
      </w:r>
    </w:p>
    <w:p w14:paraId="613BD8EE" w14:textId="77777777" w:rsidR="001C02B3" w:rsidRPr="00EC4EAB" w:rsidRDefault="001C02B3" w:rsidP="00EC4EAB">
      <w:pPr>
        <w:tabs>
          <w:tab w:val="left" w:pos="567"/>
        </w:tabs>
        <w:spacing w:after="0" w:line="240" w:lineRule="auto"/>
        <w:rPr>
          <w:rFonts w:ascii="Times New Roman" w:hAnsi="Times New Roman"/>
          <w:szCs w:val="22"/>
        </w:rPr>
      </w:pPr>
    </w:p>
    <w:p w14:paraId="4FFE18C6" w14:textId="77777777" w:rsidR="001C02B3" w:rsidRPr="00EC4EAB" w:rsidRDefault="001C02B3" w:rsidP="00EC4EAB">
      <w:pPr>
        <w:tabs>
          <w:tab w:val="left" w:pos="567"/>
        </w:tabs>
        <w:spacing w:after="0" w:line="240" w:lineRule="auto"/>
        <w:rPr>
          <w:rFonts w:ascii="Times New Roman" w:hAnsi="Times New Roman"/>
          <w:szCs w:val="22"/>
        </w:rPr>
      </w:pPr>
    </w:p>
    <w:p w14:paraId="62093680" w14:textId="77777777" w:rsidR="001C02B3" w:rsidRPr="00EC4EAB" w:rsidRDefault="001C02B3" w:rsidP="00EC4EA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szCs w:val="22"/>
        </w:rPr>
      </w:pPr>
      <w:r w:rsidRPr="00EC4EAB">
        <w:rPr>
          <w:rFonts w:ascii="Times New Roman" w:hAnsi="Times New Roman"/>
          <w:b/>
          <w:szCs w:val="22"/>
        </w:rPr>
        <w:t>2.</w:t>
      </w:r>
      <w:r w:rsidRPr="00EC4EAB">
        <w:rPr>
          <w:rFonts w:ascii="Times New Roman" w:hAnsi="Times New Roman"/>
          <w:b/>
          <w:szCs w:val="22"/>
        </w:rPr>
        <w:tab/>
        <w:t>NAVOĐENJE DJELATNE</w:t>
      </w:r>
      <w:r w:rsidR="00E371F6" w:rsidRPr="00EC4EAB">
        <w:rPr>
          <w:rFonts w:ascii="Times New Roman" w:hAnsi="Times New Roman"/>
          <w:b/>
          <w:szCs w:val="22"/>
        </w:rPr>
        <w:t>(IH)</w:t>
      </w:r>
      <w:r w:rsidRPr="00EC4EAB">
        <w:rPr>
          <w:rFonts w:ascii="Times New Roman" w:hAnsi="Times New Roman"/>
          <w:b/>
          <w:szCs w:val="22"/>
        </w:rPr>
        <w:t xml:space="preserve"> TVARI</w:t>
      </w:r>
    </w:p>
    <w:p w14:paraId="167CACC9" w14:textId="77777777" w:rsidR="001C02B3" w:rsidRPr="00EC4EAB" w:rsidRDefault="001C02B3" w:rsidP="00EC4EAB">
      <w:pPr>
        <w:tabs>
          <w:tab w:val="left" w:pos="567"/>
        </w:tabs>
        <w:spacing w:after="0" w:line="240" w:lineRule="auto"/>
        <w:rPr>
          <w:rFonts w:ascii="Times New Roman" w:hAnsi="Times New Roman"/>
          <w:i/>
          <w:szCs w:val="22"/>
        </w:rPr>
      </w:pPr>
    </w:p>
    <w:p w14:paraId="47FD5E28" w14:textId="406A291E" w:rsidR="001C02B3" w:rsidRPr="00EC4EAB" w:rsidRDefault="0072330E" w:rsidP="00EC4EAB">
      <w:pPr>
        <w:tabs>
          <w:tab w:val="left" w:pos="567"/>
        </w:tabs>
        <w:spacing w:after="0" w:line="240" w:lineRule="auto"/>
        <w:rPr>
          <w:rFonts w:ascii="Times New Roman" w:hAnsi="Times New Roman"/>
          <w:szCs w:val="22"/>
        </w:rPr>
      </w:pPr>
      <w:r>
        <w:rPr>
          <w:rFonts w:ascii="Times New Roman" w:hAnsi="Times New Roman"/>
          <w:szCs w:val="22"/>
        </w:rPr>
        <w:t>Jedna</w:t>
      </w:r>
      <w:r w:rsidRPr="00EC4EAB">
        <w:rPr>
          <w:rFonts w:ascii="Times New Roman" w:hAnsi="Times New Roman"/>
          <w:szCs w:val="22"/>
        </w:rPr>
        <w:t xml:space="preserve"> </w:t>
      </w:r>
      <w:r w:rsidR="001C02B3" w:rsidRPr="00EC4EAB">
        <w:rPr>
          <w:rFonts w:ascii="Times New Roman" w:hAnsi="Times New Roman"/>
          <w:szCs w:val="22"/>
        </w:rPr>
        <w:t>kapsula sadrži 25</w:t>
      </w:r>
      <w:r w:rsidR="00E371F6" w:rsidRPr="00EC4EAB">
        <w:rPr>
          <w:rFonts w:ascii="Times New Roman" w:hAnsi="Times New Roman"/>
          <w:szCs w:val="22"/>
        </w:rPr>
        <w:t> </w:t>
      </w:r>
      <w:r w:rsidR="001C02B3" w:rsidRPr="00EC4EAB">
        <w:rPr>
          <w:rFonts w:ascii="Times New Roman" w:hAnsi="Times New Roman"/>
          <w:szCs w:val="22"/>
        </w:rPr>
        <w:t>mg cisteamina (u obliku merkaptamin</w:t>
      </w:r>
      <w:r w:rsidR="00680392" w:rsidRPr="00EC4EAB">
        <w:rPr>
          <w:rFonts w:ascii="Times New Roman" w:hAnsi="Times New Roman"/>
          <w:szCs w:val="22"/>
        </w:rPr>
        <w:t>hidrogen</w:t>
      </w:r>
      <w:r w:rsidR="001C02B3" w:rsidRPr="00EC4EAB">
        <w:rPr>
          <w:rFonts w:ascii="Times New Roman" w:hAnsi="Times New Roman"/>
          <w:szCs w:val="22"/>
        </w:rPr>
        <w:t>tartarata).</w:t>
      </w:r>
    </w:p>
    <w:p w14:paraId="5E11F4C7" w14:textId="77777777" w:rsidR="001C02B3" w:rsidRPr="00EC4EAB" w:rsidRDefault="001C02B3" w:rsidP="00EC4EAB">
      <w:pPr>
        <w:tabs>
          <w:tab w:val="left" w:pos="567"/>
        </w:tabs>
        <w:spacing w:after="0" w:line="240" w:lineRule="auto"/>
        <w:rPr>
          <w:rFonts w:ascii="Times New Roman" w:hAnsi="Times New Roman"/>
          <w:szCs w:val="22"/>
        </w:rPr>
      </w:pPr>
    </w:p>
    <w:p w14:paraId="71E864BC" w14:textId="77777777" w:rsidR="001C02B3" w:rsidRPr="00EC4EAB" w:rsidRDefault="001C02B3" w:rsidP="00EC4EAB">
      <w:pPr>
        <w:tabs>
          <w:tab w:val="left" w:pos="567"/>
        </w:tabs>
        <w:spacing w:after="0" w:line="240" w:lineRule="auto"/>
        <w:rPr>
          <w:rFonts w:ascii="Times New Roman" w:hAnsi="Times New Roman"/>
          <w:szCs w:val="22"/>
        </w:rPr>
      </w:pPr>
    </w:p>
    <w:p w14:paraId="7B6D7675" w14:textId="77777777" w:rsidR="001C02B3" w:rsidRPr="00EC4EAB" w:rsidRDefault="001C02B3" w:rsidP="00EC4EA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3.</w:t>
      </w:r>
      <w:r w:rsidRPr="00EC4EAB">
        <w:rPr>
          <w:rFonts w:ascii="Times New Roman" w:hAnsi="Times New Roman"/>
          <w:b/>
          <w:szCs w:val="22"/>
        </w:rPr>
        <w:tab/>
        <w:t>POPIS POMOĆNIH TVARI</w:t>
      </w:r>
    </w:p>
    <w:p w14:paraId="31665194" w14:textId="77777777" w:rsidR="001C02B3" w:rsidRPr="00EC4EAB" w:rsidRDefault="001C02B3" w:rsidP="00EC4EAB">
      <w:pPr>
        <w:tabs>
          <w:tab w:val="left" w:pos="567"/>
        </w:tabs>
        <w:spacing w:after="0" w:line="240" w:lineRule="auto"/>
        <w:rPr>
          <w:rFonts w:ascii="Times New Roman" w:hAnsi="Times New Roman"/>
          <w:szCs w:val="22"/>
        </w:rPr>
      </w:pPr>
    </w:p>
    <w:p w14:paraId="3D5463F9" w14:textId="77777777" w:rsidR="001C02B3" w:rsidRPr="00EC4EAB" w:rsidRDefault="001C02B3" w:rsidP="00EC4EAB">
      <w:pPr>
        <w:tabs>
          <w:tab w:val="left" w:pos="567"/>
        </w:tabs>
        <w:spacing w:after="0" w:line="240" w:lineRule="auto"/>
        <w:rPr>
          <w:rFonts w:ascii="Times New Roman" w:hAnsi="Times New Roman"/>
          <w:szCs w:val="22"/>
        </w:rPr>
      </w:pPr>
    </w:p>
    <w:p w14:paraId="698C0CB0" w14:textId="77777777" w:rsidR="001C02B3" w:rsidRPr="00EC4EAB" w:rsidRDefault="001C02B3" w:rsidP="00EC4EA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4.</w:t>
      </w:r>
      <w:r w:rsidRPr="00EC4EAB">
        <w:rPr>
          <w:rFonts w:ascii="Times New Roman" w:hAnsi="Times New Roman"/>
          <w:b/>
          <w:szCs w:val="22"/>
        </w:rPr>
        <w:tab/>
        <w:t>FARMACEUTSKI OBLIK I SADRŽAJ</w:t>
      </w:r>
    </w:p>
    <w:p w14:paraId="3CCFB5D9" w14:textId="77777777" w:rsidR="001C02B3" w:rsidRPr="00EC4EAB" w:rsidRDefault="001C02B3" w:rsidP="00EC4EAB">
      <w:pPr>
        <w:tabs>
          <w:tab w:val="left" w:pos="567"/>
        </w:tabs>
        <w:spacing w:after="0" w:line="240" w:lineRule="auto"/>
        <w:rPr>
          <w:rFonts w:ascii="Times New Roman" w:hAnsi="Times New Roman"/>
          <w:szCs w:val="22"/>
        </w:rPr>
      </w:pPr>
    </w:p>
    <w:p w14:paraId="07800D9E" w14:textId="77777777" w:rsidR="001C02B3" w:rsidRPr="00EC4EAB" w:rsidRDefault="001C02B3" w:rsidP="00EC4EAB">
      <w:pPr>
        <w:tabs>
          <w:tab w:val="left" w:pos="567"/>
        </w:tabs>
        <w:spacing w:after="0" w:line="240" w:lineRule="auto"/>
        <w:rPr>
          <w:rFonts w:ascii="Times New Roman" w:hAnsi="Times New Roman"/>
          <w:szCs w:val="22"/>
        </w:rPr>
      </w:pPr>
      <w:r w:rsidRPr="00EC4EAB">
        <w:rPr>
          <w:rFonts w:ascii="Times New Roman" w:hAnsi="Times New Roman"/>
          <w:szCs w:val="22"/>
          <w:shd w:val="clear" w:color="auto" w:fill="C0C0C0"/>
        </w:rPr>
        <w:t>Želučanootporna tvrda kapsula</w:t>
      </w:r>
    </w:p>
    <w:p w14:paraId="56971A53" w14:textId="77777777" w:rsidR="001C02B3" w:rsidRPr="00EC4EAB" w:rsidRDefault="001C02B3" w:rsidP="00EC4EAB">
      <w:pPr>
        <w:tabs>
          <w:tab w:val="left" w:pos="567"/>
        </w:tabs>
        <w:spacing w:after="0" w:line="240" w:lineRule="auto"/>
        <w:rPr>
          <w:rFonts w:ascii="Times New Roman" w:hAnsi="Times New Roman"/>
          <w:szCs w:val="22"/>
        </w:rPr>
      </w:pPr>
    </w:p>
    <w:p w14:paraId="7DD9B744" w14:textId="77777777" w:rsidR="001C02B3" w:rsidRPr="00EC4EAB" w:rsidRDefault="001C02B3" w:rsidP="00EC4EAB">
      <w:pPr>
        <w:tabs>
          <w:tab w:val="left" w:pos="567"/>
        </w:tabs>
        <w:spacing w:after="0" w:line="240" w:lineRule="auto"/>
        <w:rPr>
          <w:rFonts w:ascii="Times New Roman" w:hAnsi="Times New Roman"/>
          <w:szCs w:val="22"/>
        </w:rPr>
      </w:pPr>
      <w:r w:rsidRPr="00EC4EAB">
        <w:rPr>
          <w:rFonts w:ascii="Times New Roman" w:hAnsi="Times New Roman"/>
          <w:szCs w:val="22"/>
        </w:rPr>
        <w:t>60</w:t>
      </w:r>
      <w:r w:rsidR="009B13CA">
        <w:rPr>
          <w:rFonts w:ascii="Times New Roman" w:hAnsi="Times New Roman"/>
          <w:szCs w:val="22"/>
        </w:rPr>
        <w:t> želučanootporn</w:t>
      </w:r>
      <w:r w:rsidR="007D03D5">
        <w:rPr>
          <w:rFonts w:ascii="Times New Roman" w:hAnsi="Times New Roman"/>
          <w:szCs w:val="22"/>
        </w:rPr>
        <w:t>ih</w:t>
      </w:r>
      <w:r w:rsidR="009B13CA">
        <w:rPr>
          <w:rFonts w:ascii="Times New Roman" w:hAnsi="Times New Roman"/>
          <w:szCs w:val="22"/>
        </w:rPr>
        <w:t xml:space="preserve"> </w:t>
      </w:r>
      <w:r w:rsidR="009B13CA" w:rsidRPr="00B9396B">
        <w:rPr>
          <w:rFonts w:ascii="Times New Roman" w:hAnsi="Times New Roman"/>
          <w:szCs w:val="22"/>
        </w:rPr>
        <w:t>tvrd</w:t>
      </w:r>
      <w:r w:rsidR="007D03D5" w:rsidRPr="00B9396B">
        <w:rPr>
          <w:rFonts w:ascii="Times New Roman" w:hAnsi="Times New Roman"/>
          <w:szCs w:val="22"/>
        </w:rPr>
        <w:t>ih</w:t>
      </w:r>
      <w:r w:rsidRPr="00EC4EAB">
        <w:rPr>
          <w:rFonts w:ascii="Times New Roman" w:hAnsi="Times New Roman"/>
          <w:szCs w:val="22"/>
        </w:rPr>
        <w:t xml:space="preserve"> kapsula</w:t>
      </w:r>
    </w:p>
    <w:p w14:paraId="2458B918" w14:textId="77777777" w:rsidR="001C02B3" w:rsidRPr="00EC4EAB" w:rsidRDefault="001C02B3" w:rsidP="00EC4EAB">
      <w:pPr>
        <w:tabs>
          <w:tab w:val="left" w:pos="567"/>
        </w:tabs>
        <w:spacing w:after="0" w:line="240" w:lineRule="auto"/>
        <w:rPr>
          <w:rFonts w:ascii="Times New Roman" w:hAnsi="Times New Roman"/>
          <w:szCs w:val="22"/>
        </w:rPr>
      </w:pPr>
    </w:p>
    <w:p w14:paraId="7AC19E43" w14:textId="77777777" w:rsidR="001C02B3" w:rsidRPr="00EC4EAB" w:rsidRDefault="001C02B3" w:rsidP="00EC4EAB">
      <w:pPr>
        <w:tabs>
          <w:tab w:val="left" w:pos="567"/>
        </w:tabs>
        <w:spacing w:after="0" w:line="240" w:lineRule="auto"/>
        <w:rPr>
          <w:rFonts w:ascii="Times New Roman" w:hAnsi="Times New Roman"/>
          <w:szCs w:val="22"/>
        </w:rPr>
      </w:pPr>
    </w:p>
    <w:p w14:paraId="70E17AA8" w14:textId="77777777" w:rsidR="001C02B3" w:rsidRPr="00EC4EAB" w:rsidRDefault="001C02B3" w:rsidP="00EC4EAB">
      <w:pPr>
        <w:pBdr>
          <w:top w:val="single" w:sz="4" w:space="2"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5.</w:t>
      </w:r>
      <w:r w:rsidRPr="00EC4EAB">
        <w:rPr>
          <w:rFonts w:ascii="Times New Roman" w:hAnsi="Times New Roman"/>
          <w:b/>
          <w:szCs w:val="22"/>
        </w:rPr>
        <w:tab/>
        <w:t>NAČIN I PUT</w:t>
      </w:r>
      <w:r w:rsidR="002677B4" w:rsidRPr="00EC4EAB">
        <w:rPr>
          <w:rFonts w:ascii="Times New Roman" w:hAnsi="Times New Roman"/>
          <w:b/>
          <w:szCs w:val="22"/>
        </w:rPr>
        <w:t>(</w:t>
      </w:r>
      <w:r w:rsidRPr="00EC4EAB">
        <w:rPr>
          <w:rFonts w:ascii="Times New Roman" w:hAnsi="Times New Roman"/>
          <w:b/>
          <w:szCs w:val="22"/>
        </w:rPr>
        <w:t>EVI</w:t>
      </w:r>
      <w:r w:rsidR="002677B4" w:rsidRPr="00EC4EAB">
        <w:rPr>
          <w:rFonts w:ascii="Times New Roman" w:hAnsi="Times New Roman"/>
          <w:b/>
          <w:szCs w:val="22"/>
        </w:rPr>
        <w:t>)</w:t>
      </w:r>
      <w:r w:rsidRPr="00EC4EAB">
        <w:rPr>
          <w:rFonts w:ascii="Times New Roman" w:hAnsi="Times New Roman"/>
          <w:b/>
          <w:szCs w:val="22"/>
        </w:rPr>
        <w:t xml:space="preserve"> PRIMJENE LIJEKA</w:t>
      </w:r>
    </w:p>
    <w:p w14:paraId="152B64DD" w14:textId="77777777" w:rsidR="001C02B3" w:rsidRPr="00EC4EAB" w:rsidRDefault="001C02B3" w:rsidP="00EC4EAB">
      <w:pPr>
        <w:tabs>
          <w:tab w:val="left" w:pos="567"/>
        </w:tabs>
        <w:spacing w:after="0" w:line="240" w:lineRule="auto"/>
        <w:rPr>
          <w:rFonts w:ascii="Times New Roman" w:hAnsi="Times New Roman"/>
          <w:szCs w:val="22"/>
        </w:rPr>
      </w:pPr>
    </w:p>
    <w:p w14:paraId="3CC92011" w14:textId="77777777" w:rsidR="001C02B3" w:rsidRPr="00EC4EAB" w:rsidRDefault="001C02B3" w:rsidP="00EC4EAB">
      <w:pPr>
        <w:tabs>
          <w:tab w:val="left" w:pos="567"/>
        </w:tabs>
        <w:spacing w:after="0" w:line="240" w:lineRule="auto"/>
        <w:rPr>
          <w:rFonts w:ascii="Times New Roman" w:hAnsi="Times New Roman"/>
          <w:szCs w:val="22"/>
        </w:rPr>
      </w:pPr>
      <w:r w:rsidRPr="00EC4EAB">
        <w:rPr>
          <w:rFonts w:ascii="Times New Roman" w:hAnsi="Times New Roman"/>
          <w:szCs w:val="22"/>
        </w:rPr>
        <w:t xml:space="preserve">Prije uporabe pročitajte </w:t>
      </w:r>
      <w:r w:rsidR="002677B4" w:rsidRPr="00EC4EAB">
        <w:rPr>
          <w:rFonts w:ascii="Times New Roman" w:hAnsi="Times New Roman"/>
          <w:szCs w:val="22"/>
        </w:rPr>
        <w:t>u</w:t>
      </w:r>
      <w:r w:rsidRPr="00EC4EAB">
        <w:rPr>
          <w:rFonts w:ascii="Times New Roman" w:hAnsi="Times New Roman"/>
          <w:szCs w:val="22"/>
        </w:rPr>
        <w:t>putu o lijeku.</w:t>
      </w:r>
    </w:p>
    <w:p w14:paraId="0AE00558" w14:textId="77777777" w:rsidR="001C02B3" w:rsidRPr="00EC4EAB" w:rsidRDefault="002677B4" w:rsidP="00EC4EAB">
      <w:pPr>
        <w:tabs>
          <w:tab w:val="left" w:pos="567"/>
        </w:tabs>
        <w:spacing w:after="0" w:line="240" w:lineRule="auto"/>
        <w:rPr>
          <w:rFonts w:ascii="Times New Roman" w:hAnsi="Times New Roman"/>
          <w:szCs w:val="22"/>
        </w:rPr>
      </w:pPr>
      <w:r w:rsidRPr="00EC4EAB">
        <w:rPr>
          <w:rFonts w:ascii="Times New Roman" w:hAnsi="Times New Roman"/>
          <w:szCs w:val="22"/>
        </w:rPr>
        <w:t>K</w:t>
      </w:r>
      <w:r w:rsidR="001C02B3" w:rsidRPr="00EC4EAB">
        <w:rPr>
          <w:rFonts w:ascii="Times New Roman" w:hAnsi="Times New Roman"/>
          <w:szCs w:val="22"/>
        </w:rPr>
        <w:t>roz usta.</w:t>
      </w:r>
    </w:p>
    <w:p w14:paraId="4F39BA4A" w14:textId="77777777" w:rsidR="001C02B3" w:rsidRPr="00EC4EAB" w:rsidRDefault="001C02B3" w:rsidP="00EC4EAB">
      <w:pPr>
        <w:tabs>
          <w:tab w:val="left" w:pos="567"/>
        </w:tabs>
        <w:spacing w:after="0" w:line="240" w:lineRule="auto"/>
        <w:rPr>
          <w:rFonts w:ascii="Times New Roman" w:hAnsi="Times New Roman"/>
          <w:szCs w:val="22"/>
        </w:rPr>
      </w:pPr>
    </w:p>
    <w:p w14:paraId="74AC80FF" w14:textId="77777777" w:rsidR="001C02B3" w:rsidRPr="00EC4EAB" w:rsidRDefault="001C02B3" w:rsidP="00EC4EAB">
      <w:pPr>
        <w:tabs>
          <w:tab w:val="left" w:pos="567"/>
        </w:tabs>
        <w:autoSpaceDE w:val="0"/>
        <w:autoSpaceDN w:val="0"/>
        <w:adjustRightInd w:val="0"/>
        <w:spacing w:after="0" w:line="240" w:lineRule="auto"/>
        <w:rPr>
          <w:rFonts w:ascii="Times New Roman" w:hAnsi="Times New Roman"/>
          <w:szCs w:val="22"/>
        </w:rPr>
      </w:pPr>
    </w:p>
    <w:p w14:paraId="18DDA7DB" w14:textId="77777777" w:rsidR="001C02B3" w:rsidRPr="00EC4EAB" w:rsidRDefault="001C02B3" w:rsidP="00EC4EAB">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szCs w:val="22"/>
        </w:rPr>
      </w:pPr>
      <w:r w:rsidRPr="00EC4EAB">
        <w:rPr>
          <w:rFonts w:ascii="Times New Roman" w:hAnsi="Times New Roman"/>
          <w:b/>
          <w:szCs w:val="22"/>
        </w:rPr>
        <w:t>6.</w:t>
      </w:r>
      <w:r w:rsidRPr="00EC4EAB">
        <w:rPr>
          <w:rFonts w:ascii="Times New Roman" w:hAnsi="Times New Roman"/>
          <w:b/>
          <w:szCs w:val="22"/>
        </w:rPr>
        <w:tab/>
        <w:t>POSEBNO UPOZORENJE O ČUVANJU LIJEKA IZVAN POGLEDA I DOHVATA DJECE</w:t>
      </w:r>
    </w:p>
    <w:p w14:paraId="0A7D41B9" w14:textId="77777777" w:rsidR="001C02B3" w:rsidRPr="00EC4EAB" w:rsidRDefault="001C02B3" w:rsidP="00EC4EAB">
      <w:pPr>
        <w:tabs>
          <w:tab w:val="left" w:pos="567"/>
        </w:tabs>
        <w:spacing w:after="0" w:line="240" w:lineRule="auto"/>
        <w:rPr>
          <w:rFonts w:ascii="Times New Roman" w:hAnsi="Times New Roman"/>
          <w:szCs w:val="22"/>
        </w:rPr>
      </w:pPr>
    </w:p>
    <w:p w14:paraId="024EFC6D" w14:textId="77777777" w:rsidR="001C02B3" w:rsidRPr="00EC4EAB" w:rsidRDefault="001C02B3" w:rsidP="00EC4EAB">
      <w:pPr>
        <w:tabs>
          <w:tab w:val="left" w:pos="567"/>
        </w:tabs>
        <w:spacing w:after="0" w:line="240" w:lineRule="auto"/>
        <w:rPr>
          <w:rFonts w:ascii="Times New Roman" w:hAnsi="Times New Roman"/>
          <w:szCs w:val="22"/>
        </w:rPr>
      </w:pPr>
      <w:r w:rsidRPr="00EC4EAB">
        <w:rPr>
          <w:rFonts w:ascii="Times New Roman" w:hAnsi="Times New Roman"/>
          <w:szCs w:val="22"/>
        </w:rPr>
        <w:t>Čuvati izvan pogleda i dohvata djece.</w:t>
      </w:r>
    </w:p>
    <w:p w14:paraId="2B368723" w14:textId="77777777" w:rsidR="001C02B3" w:rsidRPr="00EC4EAB" w:rsidRDefault="001C02B3" w:rsidP="00EC4EAB">
      <w:pPr>
        <w:tabs>
          <w:tab w:val="left" w:pos="567"/>
        </w:tabs>
        <w:spacing w:after="0" w:line="240" w:lineRule="auto"/>
        <w:rPr>
          <w:rFonts w:ascii="Times New Roman" w:hAnsi="Times New Roman"/>
          <w:szCs w:val="22"/>
        </w:rPr>
      </w:pPr>
    </w:p>
    <w:p w14:paraId="65EB23A1" w14:textId="77777777" w:rsidR="001C02B3" w:rsidRPr="00EC4EAB" w:rsidRDefault="001C02B3" w:rsidP="00EC4EAB">
      <w:pPr>
        <w:tabs>
          <w:tab w:val="left" w:pos="567"/>
        </w:tabs>
        <w:spacing w:after="0" w:line="240" w:lineRule="auto"/>
        <w:rPr>
          <w:rFonts w:ascii="Times New Roman" w:hAnsi="Times New Roman"/>
          <w:szCs w:val="22"/>
        </w:rPr>
      </w:pPr>
    </w:p>
    <w:p w14:paraId="08C2C723" w14:textId="77777777" w:rsidR="001C02B3" w:rsidRPr="00EC4EAB" w:rsidRDefault="001C02B3" w:rsidP="00EC4EA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7.</w:t>
      </w:r>
      <w:r w:rsidRPr="00EC4EAB">
        <w:rPr>
          <w:rFonts w:ascii="Times New Roman" w:hAnsi="Times New Roman"/>
          <w:b/>
          <w:szCs w:val="22"/>
        </w:rPr>
        <w:tab/>
        <w:t>DRUG</w:t>
      </w:r>
      <w:r w:rsidR="00541DF2" w:rsidRPr="00EC4EAB">
        <w:rPr>
          <w:rFonts w:ascii="Times New Roman" w:hAnsi="Times New Roman"/>
          <w:b/>
          <w:szCs w:val="22"/>
        </w:rPr>
        <w:t>O(</w:t>
      </w:r>
      <w:r w:rsidRPr="00EC4EAB">
        <w:rPr>
          <w:rFonts w:ascii="Times New Roman" w:hAnsi="Times New Roman"/>
          <w:b/>
          <w:szCs w:val="22"/>
        </w:rPr>
        <w:t>A</w:t>
      </w:r>
      <w:r w:rsidR="00541DF2" w:rsidRPr="00EC4EAB">
        <w:rPr>
          <w:rFonts w:ascii="Times New Roman" w:hAnsi="Times New Roman"/>
          <w:b/>
          <w:szCs w:val="22"/>
        </w:rPr>
        <w:t>)</w:t>
      </w:r>
      <w:r w:rsidRPr="00EC4EAB">
        <w:rPr>
          <w:rFonts w:ascii="Times New Roman" w:hAnsi="Times New Roman"/>
          <w:b/>
          <w:szCs w:val="22"/>
        </w:rPr>
        <w:t xml:space="preserve"> POSEBN</w:t>
      </w:r>
      <w:r w:rsidR="00541DF2" w:rsidRPr="00EC4EAB">
        <w:rPr>
          <w:rFonts w:ascii="Times New Roman" w:hAnsi="Times New Roman"/>
          <w:b/>
          <w:szCs w:val="22"/>
        </w:rPr>
        <w:t>O(</w:t>
      </w:r>
      <w:r w:rsidRPr="00EC4EAB">
        <w:rPr>
          <w:rFonts w:ascii="Times New Roman" w:hAnsi="Times New Roman"/>
          <w:b/>
          <w:szCs w:val="22"/>
        </w:rPr>
        <w:t>A</w:t>
      </w:r>
      <w:r w:rsidR="00541DF2" w:rsidRPr="00EC4EAB">
        <w:rPr>
          <w:rFonts w:ascii="Times New Roman" w:hAnsi="Times New Roman"/>
          <w:b/>
          <w:szCs w:val="22"/>
        </w:rPr>
        <w:t>)</w:t>
      </w:r>
      <w:r w:rsidRPr="00EC4EAB">
        <w:rPr>
          <w:rFonts w:ascii="Times New Roman" w:hAnsi="Times New Roman"/>
          <w:b/>
          <w:szCs w:val="22"/>
        </w:rPr>
        <w:t xml:space="preserve"> UPOZORENJ</w:t>
      </w:r>
      <w:r w:rsidR="00541DF2" w:rsidRPr="00EC4EAB">
        <w:rPr>
          <w:rFonts w:ascii="Times New Roman" w:hAnsi="Times New Roman"/>
          <w:b/>
          <w:szCs w:val="22"/>
        </w:rPr>
        <w:t>E(</w:t>
      </w:r>
      <w:r w:rsidRPr="00EC4EAB">
        <w:rPr>
          <w:rFonts w:ascii="Times New Roman" w:hAnsi="Times New Roman"/>
          <w:b/>
          <w:szCs w:val="22"/>
        </w:rPr>
        <w:t>A</w:t>
      </w:r>
      <w:r w:rsidR="00541DF2" w:rsidRPr="00EC4EAB">
        <w:rPr>
          <w:rFonts w:ascii="Times New Roman" w:hAnsi="Times New Roman"/>
          <w:b/>
          <w:szCs w:val="22"/>
        </w:rPr>
        <w:t>)</w:t>
      </w:r>
      <w:r w:rsidRPr="00EC4EAB">
        <w:rPr>
          <w:rFonts w:ascii="Times New Roman" w:hAnsi="Times New Roman"/>
          <w:b/>
          <w:szCs w:val="22"/>
        </w:rPr>
        <w:t>, AKO JE POTREBNO</w:t>
      </w:r>
    </w:p>
    <w:p w14:paraId="335E2F8E" w14:textId="77777777" w:rsidR="003C3C03" w:rsidRPr="00EC4EAB" w:rsidRDefault="003C3C03" w:rsidP="00EC4EAB">
      <w:pPr>
        <w:tabs>
          <w:tab w:val="left" w:pos="567"/>
        </w:tabs>
        <w:spacing w:after="0" w:line="240" w:lineRule="auto"/>
        <w:rPr>
          <w:rFonts w:ascii="Times New Roman" w:hAnsi="Times New Roman"/>
          <w:szCs w:val="22"/>
        </w:rPr>
      </w:pPr>
    </w:p>
    <w:p w14:paraId="3F532A03" w14:textId="77777777" w:rsidR="003C3C03" w:rsidRPr="00EC4EAB" w:rsidRDefault="003C3C03" w:rsidP="00EC4EAB">
      <w:pPr>
        <w:tabs>
          <w:tab w:val="left" w:pos="567"/>
        </w:tabs>
        <w:spacing w:after="0" w:line="240" w:lineRule="auto"/>
        <w:rPr>
          <w:rFonts w:ascii="Times New Roman" w:hAnsi="Times New Roman"/>
          <w:szCs w:val="22"/>
        </w:rPr>
      </w:pPr>
    </w:p>
    <w:p w14:paraId="747F7D3E" w14:textId="77777777" w:rsidR="001C02B3" w:rsidRPr="00EC4EAB" w:rsidRDefault="001C02B3" w:rsidP="00EC4EA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8.</w:t>
      </w:r>
      <w:r w:rsidRPr="00EC4EAB">
        <w:rPr>
          <w:rFonts w:ascii="Times New Roman" w:hAnsi="Times New Roman"/>
          <w:b/>
          <w:szCs w:val="22"/>
        </w:rPr>
        <w:tab/>
        <w:t>ROK VALJANOSTI</w:t>
      </w:r>
    </w:p>
    <w:p w14:paraId="59F4B0A7" w14:textId="77777777" w:rsidR="001C02B3" w:rsidRPr="00EC4EAB" w:rsidRDefault="001C02B3" w:rsidP="00EC4EAB">
      <w:pPr>
        <w:tabs>
          <w:tab w:val="left" w:pos="567"/>
        </w:tabs>
        <w:spacing w:after="0" w:line="240" w:lineRule="auto"/>
        <w:rPr>
          <w:rFonts w:ascii="Times New Roman" w:hAnsi="Times New Roman"/>
          <w:szCs w:val="22"/>
        </w:rPr>
      </w:pPr>
    </w:p>
    <w:p w14:paraId="1B29DDB2" w14:textId="77777777" w:rsidR="001C02B3" w:rsidRPr="00EC4EAB" w:rsidRDefault="001C02B3" w:rsidP="00EC4EAB">
      <w:pPr>
        <w:tabs>
          <w:tab w:val="left" w:pos="567"/>
        </w:tabs>
        <w:spacing w:after="0" w:line="240" w:lineRule="auto"/>
        <w:rPr>
          <w:rFonts w:ascii="Times New Roman" w:hAnsi="Times New Roman"/>
          <w:szCs w:val="22"/>
        </w:rPr>
      </w:pPr>
      <w:r w:rsidRPr="00EC4EAB">
        <w:rPr>
          <w:rFonts w:ascii="Times New Roman" w:hAnsi="Times New Roman"/>
          <w:szCs w:val="22"/>
        </w:rPr>
        <w:t>EXP</w:t>
      </w:r>
    </w:p>
    <w:p w14:paraId="302AC623" w14:textId="77777777" w:rsidR="001C02B3" w:rsidRPr="00EC4EAB" w:rsidRDefault="001C02B3" w:rsidP="00EC4EAB">
      <w:pPr>
        <w:tabs>
          <w:tab w:val="left" w:pos="567"/>
        </w:tabs>
        <w:spacing w:after="0" w:line="240" w:lineRule="auto"/>
        <w:rPr>
          <w:rFonts w:ascii="Times New Roman" w:hAnsi="Times New Roman"/>
          <w:szCs w:val="22"/>
        </w:rPr>
      </w:pPr>
    </w:p>
    <w:p w14:paraId="740009B3" w14:textId="77777777" w:rsidR="001C02B3" w:rsidRPr="00EC4EAB" w:rsidRDefault="001C02B3" w:rsidP="00EC4EAB">
      <w:pPr>
        <w:tabs>
          <w:tab w:val="left" w:pos="567"/>
        </w:tabs>
        <w:spacing w:after="0" w:line="240" w:lineRule="auto"/>
        <w:rPr>
          <w:rFonts w:ascii="Times New Roman" w:hAnsi="Times New Roman"/>
          <w:szCs w:val="22"/>
        </w:rPr>
      </w:pPr>
      <w:r w:rsidRPr="00EC4EAB">
        <w:rPr>
          <w:rFonts w:ascii="Times New Roman" w:hAnsi="Times New Roman"/>
          <w:szCs w:val="22"/>
        </w:rPr>
        <w:t>Baciti 30</w:t>
      </w:r>
      <w:r w:rsidR="007C414A" w:rsidRPr="00EC4EAB">
        <w:rPr>
          <w:rFonts w:ascii="Times New Roman" w:hAnsi="Times New Roman"/>
          <w:szCs w:val="22"/>
        </w:rPr>
        <w:t> </w:t>
      </w:r>
      <w:r w:rsidRPr="00EC4EAB">
        <w:rPr>
          <w:rFonts w:ascii="Times New Roman" w:hAnsi="Times New Roman"/>
          <w:szCs w:val="22"/>
        </w:rPr>
        <w:t>dana nakon otvaranja zaštitne folije.</w:t>
      </w:r>
    </w:p>
    <w:p w14:paraId="408101D4" w14:textId="77777777" w:rsidR="001C02B3" w:rsidRPr="00EC4EAB" w:rsidRDefault="001C02B3" w:rsidP="00EC4EAB">
      <w:pPr>
        <w:tabs>
          <w:tab w:val="left" w:pos="567"/>
        </w:tabs>
        <w:spacing w:after="0" w:line="240" w:lineRule="auto"/>
        <w:rPr>
          <w:rFonts w:ascii="Times New Roman" w:hAnsi="Times New Roman"/>
          <w:szCs w:val="22"/>
        </w:rPr>
      </w:pPr>
    </w:p>
    <w:p w14:paraId="302FE7C6" w14:textId="77777777" w:rsidR="001C02B3" w:rsidRPr="00EC4EAB" w:rsidRDefault="001C02B3" w:rsidP="00EC4EAB">
      <w:pPr>
        <w:tabs>
          <w:tab w:val="left" w:pos="567"/>
        </w:tabs>
        <w:spacing w:after="0" w:line="240" w:lineRule="auto"/>
        <w:rPr>
          <w:rFonts w:ascii="Times New Roman" w:hAnsi="Times New Roman"/>
          <w:szCs w:val="22"/>
        </w:rPr>
      </w:pPr>
    </w:p>
    <w:p w14:paraId="38DB74E4" w14:textId="77777777" w:rsidR="001C02B3" w:rsidRPr="00EC4EAB" w:rsidRDefault="001C02B3" w:rsidP="00EC4EAB">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9.</w:t>
      </w:r>
      <w:r w:rsidRPr="00EC4EAB">
        <w:rPr>
          <w:rFonts w:ascii="Times New Roman" w:hAnsi="Times New Roman"/>
          <w:b/>
          <w:szCs w:val="22"/>
        </w:rPr>
        <w:tab/>
        <w:t>POSEBNE MJERE ČUVANJA</w:t>
      </w:r>
    </w:p>
    <w:p w14:paraId="56202020" w14:textId="77777777" w:rsidR="001C02B3" w:rsidRPr="00EC4EAB" w:rsidRDefault="001C02B3" w:rsidP="00EC4EAB">
      <w:pPr>
        <w:keepNext/>
        <w:tabs>
          <w:tab w:val="left" w:pos="567"/>
        </w:tabs>
        <w:spacing w:after="0" w:line="240" w:lineRule="auto"/>
        <w:rPr>
          <w:rFonts w:ascii="Times New Roman" w:hAnsi="Times New Roman"/>
          <w:szCs w:val="22"/>
        </w:rPr>
      </w:pPr>
    </w:p>
    <w:p w14:paraId="297D488A" w14:textId="77777777" w:rsidR="00F453CB" w:rsidRPr="00EC4EAB" w:rsidRDefault="000E29FA"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Č</w:t>
      </w:r>
      <w:r w:rsidR="00F453CB" w:rsidRPr="00EC4EAB">
        <w:rPr>
          <w:rFonts w:ascii="Times New Roman" w:hAnsi="Times New Roman"/>
          <w:szCs w:val="22"/>
        </w:rPr>
        <w:t>uvati u hladnjaku. Ne zamrzavati.</w:t>
      </w:r>
    </w:p>
    <w:p w14:paraId="4654929A" w14:textId="77777777" w:rsidR="001C02B3" w:rsidRPr="00EC4EAB" w:rsidRDefault="00F453CB" w:rsidP="00EC4EAB">
      <w:pPr>
        <w:tabs>
          <w:tab w:val="left" w:pos="567"/>
        </w:tabs>
        <w:spacing w:after="0" w:line="240" w:lineRule="auto"/>
        <w:rPr>
          <w:rFonts w:ascii="Times New Roman" w:hAnsi="Times New Roman"/>
          <w:szCs w:val="22"/>
        </w:rPr>
      </w:pPr>
      <w:r w:rsidRPr="00EC4EAB">
        <w:rPr>
          <w:rFonts w:ascii="Times New Roman" w:hAnsi="Times New Roman"/>
          <w:szCs w:val="22"/>
        </w:rPr>
        <w:t>Nakon otvaranja n</w:t>
      </w:r>
      <w:r w:rsidR="001C02B3" w:rsidRPr="00EC4EAB">
        <w:rPr>
          <w:rFonts w:ascii="Times New Roman" w:hAnsi="Times New Roman"/>
          <w:szCs w:val="22"/>
        </w:rPr>
        <w:t>e čuvati na temperaturi iznad 25°C.</w:t>
      </w:r>
    </w:p>
    <w:p w14:paraId="3588E7D3" w14:textId="77777777" w:rsidR="001C02B3" w:rsidRPr="00EC4EAB" w:rsidRDefault="001C02B3" w:rsidP="00EC4EAB">
      <w:pPr>
        <w:tabs>
          <w:tab w:val="left" w:pos="567"/>
        </w:tabs>
        <w:spacing w:after="0" w:line="240" w:lineRule="auto"/>
        <w:rPr>
          <w:rFonts w:ascii="Times New Roman" w:hAnsi="Times New Roman"/>
          <w:szCs w:val="22"/>
        </w:rPr>
      </w:pPr>
      <w:r w:rsidRPr="00EC4EAB">
        <w:rPr>
          <w:rFonts w:ascii="Times New Roman" w:hAnsi="Times New Roman"/>
          <w:szCs w:val="22"/>
        </w:rPr>
        <w:t>Spremnik čuvati čvrsto zatvoren radi zaštite od svjetlosti i vlage.</w:t>
      </w:r>
    </w:p>
    <w:p w14:paraId="6032673C" w14:textId="77777777" w:rsidR="001C02B3" w:rsidRPr="00EC4EAB" w:rsidRDefault="001C02B3" w:rsidP="00EC4EAB">
      <w:pPr>
        <w:tabs>
          <w:tab w:val="left" w:pos="567"/>
        </w:tabs>
        <w:spacing w:after="0" w:line="240" w:lineRule="auto"/>
        <w:rPr>
          <w:rFonts w:ascii="Times New Roman" w:hAnsi="Times New Roman"/>
          <w:szCs w:val="22"/>
        </w:rPr>
      </w:pPr>
    </w:p>
    <w:p w14:paraId="08AF63FC" w14:textId="77777777" w:rsidR="001C02B3" w:rsidRPr="00EC4EAB" w:rsidRDefault="001C02B3" w:rsidP="00EC4EAB">
      <w:pPr>
        <w:tabs>
          <w:tab w:val="left" w:pos="567"/>
        </w:tabs>
        <w:spacing w:after="0" w:line="240" w:lineRule="auto"/>
        <w:rPr>
          <w:rFonts w:ascii="Times New Roman" w:hAnsi="Times New Roman"/>
          <w:szCs w:val="22"/>
        </w:rPr>
      </w:pPr>
    </w:p>
    <w:p w14:paraId="4B9B5F56" w14:textId="77777777" w:rsidR="001C02B3" w:rsidRPr="00EC4EAB" w:rsidRDefault="001C02B3" w:rsidP="00EC4EAB">
      <w:pPr>
        <w:keepNext/>
        <w:pBdr>
          <w:top w:val="single" w:sz="4" w:space="1" w:color="auto"/>
          <w:left w:val="single" w:sz="4" w:space="4" w:color="auto"/>
          <w:bottom w:val="single" w:sz="4" w:space="0" w:color="auto"/>
          <w:right w:val="single" w:sz="4" w:space="4" w:color="auto"/>
        </w:pBdr>
        <w:spacing w:after="0" w:line="240" w:lineRule="auto"/>
        <w:ind w:left="540" w:hanging="567"/>
        <w:rPr>
          <w:rFonts w:ascii="Times New Roman" w:hAnsi="Times New Roman"/>
          <w:b/>
          <w:szCs w:val="22"/>
        </w:rPr>
      </w:pPr>
      <w:r w:rsidRPr="00EC4EAB">
        <w:rPr>
          <w:rFonts w:ascii="Times New Roman" w:hAnsi="Times New Roman"/>
          <w:b/>
          <w:szCs w:val="22"/>
        </w:rPr>
        <w:lastRenderedPageBreak/>
        <w:t>10.</w:t>
      </w:r>
      <w:r w:rsidRPr="00EC4EAB">
        <w:rPr>
          <w:rFonts w:ascii="Times New Roman" w:hAnsi="Times New Roman"/>
          <w:b/>
          <w:szCs w:val="22"/>
        </w:rPr>
        <w:tab/>
        <w:t>POSEBNE MJERE ZA ZBRINJAVANJE NEISKORIŠTENOG LIJEKA ILI OTPADNIH MATERIJALA KOJI POTJEČU OD LIJEKA, AKO JE POTREBNO</w:t>
      </w:r>
    </w:p>
    <w:p w14:paraId="22A54734" w14:textId="77777777" w:rsidR="001C02B3" w:rsidRPr="00EC4EAB" w:rsidRDefault="001C02B3" w:rsidP="00EC4EAB">
      <w:pPr>
        <w:keepNext/>
        <w:tabs>
          <w:tab w:val="left" w:pos="567"/>
        </w:tabs>
        <w:spacing w:after="0" w:line="240" w:lineRule="auto"/>
        <w:rPr>
          <w:rFonts w:ascii="Times New Roman" w:hAnsi="Times New Roman"/>
          <w:szCs w:val="22"/>
        </w:rPr>
      </w:pPr>
    </w:p>
    <w:p w14:paraId="39A94B04" w14:textId="77777777" w:rsidR="001C02B3" w:rsidRPr="00EC4EAB" w:rsidRDefault="001C02B3" w:rsidP="00EC4EAB">
      <w:pPr>
        <w:tabs>
          <w:tab w:val="left" w:pos="567"/>
        </w:tabs>
        <w:spacing w:after="0" w:line="240" w:lineRule="auto"/>
        <w:rPr>
          <w:rFonts w:ascii="Times New Roman" w:hAnsi="Times New Roman"/>
          <w:szCs w:val="22"/>
        </w:rPr>
      </w:pPr>
    </w:p>
    <w:p w14:paraId="2EAFA9FA" w14:textId="77777777" w:rsidR="001C02B3" w:rsidRPr="00EC4EAB" w:rsidRDefault="001C02B3" w:rsidP="00EC4EAB">
      <w:pPr>
        <w:keepNext/>
        <w:pBdr>
          <w:top w:val="single" w:sz="4" w:space="1" w:color="auto"/>
          <w:left w:val="single" w:sz="4" w:space="4" w:color="auto"/>
          <w:bottom w:val="single" w:sz="4" w:space="0" w:color="auto"/>
          <w:right w:val="single" w:sz="4" w:space="4" w:color="auto"/>
        </w:pBdr>
        <w:spacing w:after="0" w:line="240" w:lineRule="auto"/>
        <w:ind w:left="540" w:hanging="567"/>
        <w:rPr>
          <w:rFonts w:ascii="Times New Roman" w:hAnsi="Times New Roman"/>
          <w:b/>
          <w:szCs w:val="22"/>
        </w:rPr>
      </w:pPr>
      <w:r w:rsidRPr="00EC4EAB">
        <w:rPr>
          <w:rFonts w:ascii="Times New Roman" w:hAnsi="Times New Roman"/>
          <w:b/>
          <w:szCs w:val="22"/>
        </w:rPr>
        <w:t>11.</w:t>
      </w:r>
      <w:r w:rsidRPr="00EC4EAB">
        <w:rPr>
          <w:rFonts w:ascii="Times New Roman" w:hAnsi="Times New Roman"/>
          <w:b/>
          <w:szCs w:val="22"/>
        </w:rPr>
        <w:tab/>
      </w:r>
      <w:r w:rsidR="00907DB5" w:rsidRPr="00EC4EAB">
        <w:rPr>
          <w:rFonts w:ascii="Times New Roman" w:hAnsi="Times New Roman"/>
          <w:b/>
          <w:szCs w:val="22"/>
        </w:rPr>
        <w:t xml:space="preserve">NAZIV </w:t>
      </w:r>
      <w:r w:rsidRPr="00EC4EAB">
        <w:rPr>
          <w:rFonts w:ascii="Times New Roman" w:hAnsi="Times New Roman"/>
          <w:b/>
          <w:szCs w:val="22"/>
        </w:rPr>
        <w:t>I ADRESA NOSITELJA ODOBRENJA ZA STAVLJANJE LIJEKA U PROMET</w:t>
      </w:r>
    </w:p>
    <w:p w14:paraId="2418A746" w14:textId="77777777" w:rsidR="001C02B3" w:rsidRPr="00EC4EAB" w:rsidRDefault="001C02B3" w:rsidP="00EC4EAB">
      <w:pPr>
        <w:tabs>
          <w:tab w:val="left" w:pos="567"/>
        </w:tabs>
        <w:spacing w:after="0" w:line="240" w:lineRule="auto"/>
        <w:rPr>
          <w:rFonts w:ascii="Times New Roman" w:hAnsi="Times New Roman"/>
          <w:szCs w:val="22"/>
        </w:rPr>
      </w:pPr>
    </w:p>
    <w:p w14:paraId="60D5FEE5" w14:textId="77777777" w:rsidR="00EE2E7F" w:rsidRPr="00EC4EAB" w:rsidRDefault="00EE2E7F"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Chiesi Farmaceutici S.p.A.</w:t>
      </w:r>
    </w:p>
    <w:p w14:paraId="0CA08890" w14:textId="77777777" w:rsidR="00EE2E7F" w:rsidRPr="00EC4EAB" w:rsidRDefault="00EE2E7F"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Via Palermo 26/A</w:t>
      </w:r>
    </w:p>
    <w:p w14:paraId="05A3A8F9" w14:textId="77777777" w:rsidR="00EE2E7F" w:rsidRPr="00EC4EAB" w:rsidRDefault="00EE2E7F"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43122 Parma</w:t>
      </w:r>
    </w:p>
    <w:p w14:paraId="729615D2" w14:textId="77777777" w:rsidR="00EE2E7F" w:rsidRPr="00EC4EAB" w:rsidRDefault="00EE2E7F"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Italija</w:t>
      </w:r>
    </w:p>
    <w:p w14:paraId="02D0106E" w14:textId="77777777" w:rsidR="001C02B3" w:rsidRPr="00EC4EAB" w:rsidRDefault="001C02B3" w:rsidP="00EC4EAB">
      <w:pPr>
        <w:tabs>
          <w:tab w:val="left" w:pos="567"/>
        </w:tabs>
        <w:spacing w:after="0" w:line="240" w:lineRule="auto"/>
        <w:rPr>
          <w:rFonts w:ascii="Times New Roman" w:hAnsi="Times New Roman"/>
          <w:szCs w:val="22"/>
        </w:rPr>
      </w:pPr>
    </w:p>
    <w:p w14:paraId="0312F83F" w14:textId="77777777" w:rsidR="001C02B3" w:rsidRPr="00EC4EAB" w:rsidRDefault="001C02B3" w:rsidP="00EC4EAB">
      <w:pPr>
        <w:spacing w:after="0" w:line="240" w:lineRule="auto"/>
        <w:ind w:left="567" w:hanging="567"/>
        <w:rPr>
          <w:rFonts w:ascii="Times New Roman" w:hAnsi="Times New Roman"/>
          <w:szCs w:val="22"/>
        </w:rPr>
      </w:pPr>
    </w:p>
    <w:p w14:paraId="09CA49C8" w14:textId="77777777" w:rsidR="001C02B3" w:rsidRPr="00EC4EAB" w:rsidRDefault="001C02B3" w:rsidP="00EC4EA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12.</w:t>
      </w:r>
      <w:r w:rsidRPr="00EC4EAB">
        <w:rPr>
          <w:rFonts w:ascii="Times New Roman" w:hAnsi="Times New Roman"/>
          <w:b/>
          <w:szCs w:val="22"/>
        </w:rPr>
        <w:tab/>
        <w:t xml:space="preserve">BROJ(EVI) ODOBRENJA ZA STAVLJANJE LIJEKA U PROMET </w:t>
      </w:r>
    </w:p>
    <w:p w14:paraId="307D2D4F" w14:textId="77777777" w:rsidR="001C02B3" w:rsidRPr="00EC4EAB" w:rsidRDefault="001C02B3" w:rsidP="00EC4EAB">
      <w:pPr>
        <w:spacing w:after="0" w:line="240" w:lineRule="auto"/>
        <w:jc w:val="both"/>
        <w:rPr>
          <w:rFonts w:ascii="Times New Roman" w:eastAsia="Calibri" w:hAnsi="Times New Roman"/>
          <w:szCs w:val="22"/>
          <w:u w:val="double"/>
          <w:lang w:eastAsia="en-US"/>
        </w:rPr>
      </w:pPr>
    </w:p>
    <w:p w14:paraId="4D3FEFA2" w14:textId="77777777" w:rsidR="001C02B3" w:rsidRPr="00EC4EAB" w:rsidRDefault="001C02B3" w:rsidP="00EC4EAB">
      <w:pPr>
        <w:spacing w:after="0" w:line="240" w:lineRule="auto"/>
        <w:jc w:val="both"/>
        <w:rPr>
          <w:rFonts w:ascii="Times New Roman" w:hAnsi="Times New Roman"/>
          <w:szCs w:val="22"/>
        </w:rPr>
      </w:pPr>
      <w:r w:rsidRPr="00EC4EAB">
        <w:rPr>
          <w:rFonts w:ascii="Times New Roman" w:hAnsi="Times New Roman"/>
          <w:szCs w:val="22"/>
        </w:rPr>
        <w:t>EU/1/13/861/001</w:t>
      </w:r>
    </w:p>
    <w:p w14:paraId="28D8E981" w14:textId="77777777" w:rsidR="001C02B3" w:rsidRPr="00EC4EAB" w:rsidRDefault="001C02B3" w:rsidP="00EC4EAB">
      <w:pPr>
        <w:tabs>
          <w:tab w:val="left" w:pos="567"/>
        </w:tabs>
        <w:spacing w:after="0" w:line="240" w:lineRule="auto"/>
        <w:rPr>
          <w:rFonts w:ascii="Times New Roman" w:hAnsi="Times New Roman"/>
          <w:szCs w:val="22"/>
        </w:rPr>
      </w:pPr>
    </w:p>
    <w:p w14:paraId="2482B090" w14:textId="77777777" w:rsidR="001C02B3" w:rsidRPr="00EC4EAB" w:rsidRDefault="001C02B3" w:rsidP="00EC4EAB">
      <w:pPr>
        <w:tabs>
          <w:tab w:val="left" w:pos="567"/>
        </w:tabs>
        <w:spacing w:after="0" w:line="240" w:lineRule="auto"/>
        <w:rPr>
          <w:rFonts w:ascii="Times New Roman" w:hAnsi="Times New Roman"/>
          <w:szCs w:val="22"/>
        </w:rPr>
      </w:pPr>
    </w:p>
    <w:p w14:paraId="44BC4EB7" w14:textId="77777777" w:rsidR="001C02B3" w:rsidRPr="00EC4EAB" w:rsidRDefault="001C02B3" w:rsidP="00EC4EA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13.</w:t>
      </w:r>
      <w:r w:rsidRPr="00EC4EAB">
        <w:rPr>
          <w:rFonts w:ascii="Times New Roman" w:hAnsi="Times New Roman"/>
          <w:b/>
          <w:szCs w:val="22"/>
        </w:rPr>
        <w:tab/>
        <w:t>BROJ SERIJE</w:t>
      </w:r>
    </w:p>
    <w:p w14:paraId="0724AA7C" w14:textId="77777777" w:rsidR="001C02B3" w:rsidRPr="00EC4EAB" w:rsidRDefault="001C02B3" w:rsidP="00EC4EAB">
      <w:pPr>
        <w:tabs>
          <w:tab w:val="left" w:pos="567"/>
        </w:tabs>
        <w:spacing w:after="0" w:line="240" w:lineRule="auto"/>
        <w:rPr>
          <w:rFonts w:ascii="Times New Roman" w:hAnsi="Times New Roman"/>
          <w:i/>
          <w:szCs w:val="22"/>
        </w:rPr>
      </w:pPr>
    </w:p>
    <w:p w14:paraId="24AD0F05" w14:textId="77777777" w:rsidR="001C02B3" w:rsidRPr="00EC4EAB" w:rsidRDefault="001C02B3" w:rsidP="00EC4EAB">
      <w:pPr>
        <w:tabs>
          <w:tab w:val="left" w:pos="567"/>
        </w:tabs>
        <w:spacing w:after="0" w:line="240" w:lineRule="auto"/>
        <w:rPr>
          <w:rFonts w:ascii="Times New Roman" w:hAnsi="Times New Roman"/>
          <w:szCs w:val="22"/>
        </w:rPr>
      </w:pPr>
      <w:r w:rsidRPr="00EC4EAB">
        <w:rPr>
          <w:rFonts w:ascii="Times New Roman" w:hAnsi="Times New Roman"/>
          <w:szCs w:val="22"/>
        </w:rPr>
        <w:t>Lot</w:t>
      </w:r>
    </w:p>
    <w:p w14:paraId="1E260098" w14:textId="77777777" w:rsidR="001C02B3" w:rsidRPr="00EC4EAB" w:rsidRDefault="001C02B3" w:rsidP="00EC4EAB">
      <w:pPr>
        <w:tabs>
          <w:tab w:val="left" w:pos="567"/>
        </w:tabs>
        <w:spacing w:after="0" w:line="240" w:lineRule="auto"/>
        <w:rPr>
          <w:rFonts w:ascii="Times New Roman" w:hAnsi="Times New Roman"/>
          <w:szCs w:val="22"/>
        </w:rPr>
      </w:pPr>
    </w:p>
    <w:p w14:paraId="32F18F87" w14:textId="77777777" w:rsidR="003565D8" w:rsidRPr="00EC4EAB" w:rsidRDefault="003565D8" w:rsidP="00EC4EAB">
      <w:pPr>
        <w:tabs>
          <w:tab w:val="left" w:pos="567"/>
        </w:tabs>
        <w:spacing w:after="0" w:line="240" w:lineRule="auto"/>
        <w:rPr>
          <w:rFonts w:ascii="Times New Roman" w:hAnsi="Times New Roman"/>
          <w:szCs w:val="22"/>
        </w:rPr>
      </w:pPr>
    </w:p>
    <w:p w14:paraId="781BEC61" w14:textId="77777777" w:rsidR="001C02B3" w:rsidRPr="00EC4EAB" w:rsidRDefault="001C02B3" w:rsidP="00EC4EA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14.</w:t>
      </w:r>
      <w:r w:rsidRPr="00EC4EAB">
        <w:rPr>
          <w:rFonts w:ascii="Times New Roman" w:hAnsi="Times New Roman"/>
          <w:b/>
          <w:szCs w:val="22"/>
        </w:rPr>
        <w:tab/>
        <w:t>NAČIN IZDAVANJA LIJEKA</w:t>
      </w:r>
    </w:p>
    <w:p w14:paraId="62484A3C" w14:textId="77777777" w:rsidR="001C02B3" w:rsidRPr="00EC4EAB" w:rsidRDefault="001C02B3" w:rsidP="00EC4EAB">
      <w:pPr>
        <w:tabs>
          <w:tab w:val="left" w:pos="567"/>
        </w:tabs>
        <w:spacing w:after="0" w:line="240" w:lineRule="auto"/>
        <w:rPr>
          <w:rFonts w:ascii="Times New Roman" w:hAnsi="Times New Roman"/>
          <w:szCs w:val="22"/>
        </w:rPr>
      </w:pPr>
    </w:p>
    <w:p w14:paraId="0A54C986" w14:textId="77777777" w:rsidR="001C02B3" w:rsidRPr="00EC4EAB" w:rsidRDefault="001C02B3" w:rsidP="00EC4EAB">
      <w:pPr>
        <w:tabs>
          <w:tab w:val="left" w:pos="567"/>
        </w:tabs>
        <w:spacing w:after="0" w:line="240" w:lineRule="auto"/>
        <w:rPr>
          <w:rFonts w:ascii="Times New Roman" w:hAnsi="Times New Roman"/>
          <w:szCs w:val="22"/>
        </w:rPr>
      </w:pPr>
    </w:p>
    <w:p w14:paraId="71C3D878" w14:textId="77777777" w:rsidR="001C02B3" w:rsidRPr="00EC4EAB" w:rsidRDefault="001C02B3" w:rsidP="00EC4EA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15.</w:t>
      </w:r>
      <w:r w:rsidRPr="00EC4EAB">
        <w:rPr>
          <w:rFonts w:ascii="Times New Roman" w:hAnsi="Times New Roman"/>
          <w:b/>
          <w:szCs w:val="22"/>
        </w:rPr>
        <w:tab/>
        <w:t>UPUTE ZA UPORABU</w:t>
      </w:r>
    </w:p>
    <w:p w14:paraId="015455AE" w14:textId="77777777" w:rsidR="001C02B3" w:rsidRPr="00EC4EAB" w:rsidRDefault="001C02B3" w:rsidP="00EC4EAB">
      <w:pPr>
        <w:tabs>
          <w:tab w:val="left" w:pos="567"/>
        </w:tabs>
        <w:spacing w:after="0" w:line="240" w:lineRule="auto"/>
        <w:rPr>
          <w:rFonts w:ascii="Times New Roman" w:hAnsi="Times New Roman"/>
          <w:strike/>
          <w:szCs w:val="22"/>
        </w:rPr>
      </w:pPr>
    </w:p>
    <w:p w14:paraId="1B679ED9" w14:textId="77777777" w:rsidR="001C02B3" w:rsidRPr="00EC4EAB" w:rsidRDefault="001C02B3" w:rsidP="00EC4EAB">
      <w:pPr>
        <w:tabs>
          <w:tab w:val="left" w:pos="567"/>
        </w:tabs>
        <w:spacing w:after="0" w:line="240" w:lineRule="auto"/>
        <w:rPr>
          <w:rFonts w:ascii="Times New Roman" w:hAnsi="Times New Roman"/>
          <w:szCs w:val="22"/>
        </w:rPr>
      </w:pPr>
    </w:p>
    <w:p w14:paraId="7145ABDE" w14:textId="77777777" w:rsidR="001C02B3" w:rsidRPr="00EC4EAB" w:rsidRDefault="001C02B3" w:rsidP="00EC4EA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16.</w:t>
      </w:r>
      <w:r w:rsidRPr="00EC4EAB">
        <w:rPr>
          <w:rFonts w:ascii="Times New Roman" w:hAnsi="Times New Roman"/>
          <w:b/>
          <w:szCs w:val="22"/>
        </w:rPr>
        <w:tab/>
        <w:t>PODACI NA BRAILLEOVOM PISMU</w:t>
      </w:r>
    </w:p>
    <w:p w14:paraId="18DF6278" w14:textId="77777777" w:rsidR="001C02B3" w:rsidRPr="00EC4EAB" w:rsidRDefault="001C02B3" w:rsidP="00EC4EAB">
      <w:pPr>
        <w:tabs>
          <w:tab w:val="left" w:pos="567"/>
        </w:tabs>
        <w:spacing w:after="0" w:line="240" w:lineRule="auto"/>
        <w:rPr>
          <w:rFonts w:ascii="Times New Roman" w:hAnsi="Times New Roman"/>
          <w:szCs w:val="22"/>
        </w:rPr>
      </w:pPr>
    </w:p>
    <w:p w14:paraId="4CD1465F" w14:textId="77777777" w:rsidR="001C02B3" w:rsidRPr="00EC4EAB" w:rsidRDefault="001C02B3" w:rsidP="00EC4EAB">
      <w:pPr>
        <w:tabs>
          <w:tab w:val="left" w:pos="567"/>
        </w:tabs>
        <w:spacing w:after="0" w:line="240" w:lineRule="auto"/>
        <w:rPr>
          <w:rFonts w:ascii="Times New Roman" w:hAnsi="Times New Roman"/>
          <w:szCs w:val="22"/>
        </w:rPr>
      </w:pPr>
      <w:r w:rsidRPr="00EC4EAB">
        <w:rPr>
          <w:rFonts w:ascii="Times New Roman" w:hAnsi="Times New Roman"/>
          <w:szCs w:val="22"/>
        </w:rPr>
        <w:t>PROCYSBI 25</w:t>
      </w:r>
      <w:r w:rsidR="005E236C" w:rsidRPr="00EC4EAB">
        <w:rPr>
          <w:rFonts w:ascii="Times New Roman" w:hAnsi="Times New Roman"/>
          <w:szCs w:val="22"/>
        </w:rPr>
        <w:t> </w:t>
      </w:r>
      <w:r w:rsidRPr="00EC4EAB">
        <w:rPr>
          <w:rFonts w:ascii="Times New Roman" w:hAnsi="Times New Roman"/>
          <w:szCs w:val="22"/>
        </w:rPr>
        <w:t>mg</w:t>
      </w:r>
    </w:p>
    <w:p w14:paraId="13858DDF" w14:textId="77777777" w:rsidR="00907DB5" w:rsidRPr="00EC4EAB" w:rsidRDefault="00907DB5" w:rsidP="00EC4EAB">
      <w:pPr>
        <w:tabs>
          <w:tab w:val="left" w:pos="567"/>
        </w:tabs>
        <w:spacing w:after="0" w:line="240" w:lineRule="auto"/>
        <w:rPr>
          <w:rFonts w:ascii="Times New Roman" w:hAnsi="Times New Roman"/>
          <w:szCs w:val="22"/>
        </w:rPr>
      </w:pPr>
    </w:p>
    <w:p w14:paraId="05A051F2" w14:textId="77777777" w:rsidR="00DD7FE0" w:rsidRPr="00EC4EAB" w:rsidRDefault="00DD7FE0" w:rsidP="00EC4EAB">
      <w:pPr>
        <w:tabs>
          <w:tab w:val="left" w:pos="567"/>
        </w:tabs>
        <w:spacing w:after="0" w:line="240" w:lineRule="auto"/>
        <w:rPr>
          <w:rFonts w:ascii="Times New Roman" w:hAnsi="Times New Roman"/>
          <w:szCs w:val="22"/>
        </w:rPr>
      </w:pPr>
    </w:p>
    <w:p w14:paraId="727471A6" w14:textId="77777777" w:rsidR="00907DB5" w:rsidRPr="00EC4EAB" w:rsidRDefault="00907DB5" w:rsidP="00EC4EAB">
      <w:pPr>
        <w:keepNext/>
        <w:pBdr>
          <w:top w:val="single" w:sz="4" w:space="1" w:color="auto"/>
          <w:left w:val="single" w:sz="4" w:space="4" w:color="auto"/>
          <w:bottom w:val="single" w:sz="4" w:space="0" w:color="auto"/>
          <w:right w:val="single" w:sz="4" w:space="4" w:color="auto"/>
        </w:pBdr>
        <w:spacing w:after="0" w:line="240" w:lineRule="auto"/>
        <w:rPr>
          <w:rFonts w:ascii="Times New Roman" w:hAnsi="Times New Roman"/>
          <w:b/>
          <w:szCs w:val="22"/>
        </w:rPr>
      </w:pPr>
      <w:r w:rsidRPr="00EC4EAB">
        <w:rPr>
          <w:rFonts w:ascii="Times New Roman" w:hAnsi="Times New Roman"/>
          <w:b/>
          <w:szCs w:val="22"/>
        </w:rPr>
        <w:t>17.</w:t>
      </w:r>
      <w:r w:rsidRPr="00EC4EAB">
        <w:rPr>
          <w:rFonts w:ascii="Times New Roman" w:hAnsi="Times New Roman"/>
          <w:b/>
          <w:szCs w:val="22"/>
        </w:rPr>
        <w:tab/>
        <w:t>JEDINSTVENI IDENTIFIKATOR – 2D BARKOD</w:t>
      </w:r>
    </w:p>
    <w:p w14:paraId="7838EB1B" w14:textId="77777777" w:rsidR="00907DB5" w:rsidRPr="00EC4EAB" w:rsidRDefault="00907DB5" w:rsidP="00EC4EAB">
      <w:pPr>
        <w:keepNext/>
        <w:tabs>
          <w:tab w:val="left" w:pos="567"/>
        </w:tabs>
        <w:spacing w:after="0" w:line="240" w:lineRule="auto"/>
        <w:rPr>
          <w:rFonts w:ascii="Times New Roman" w:hAnsi="Times New Roman"/>
          <w:szCs w:val="22"/>
        </w:rPr>
      </w:pPr>
    </w:p>
    <w:p w14:paraId="3AA06A1D" w14:textId="77777777" w:rsidR="00907DB5" w:rsidRPr="00EC4EAB" w:rsidRDefault="005E236C" w:rsidP="00EC4EAB">
      <w:pPr>
        <w:tabs>
          <w:tab w:val="left" w:pos="567"/>
        </w:tabs>
        <w:spacing w:after="0" w:line="240" w:lineRule="auto"/>
        <w:rPr>
          <w:rFonts w:ascii="Times New Roman" w:hAnsi="Times New Roman"/>
          <w:szCs w:val="22"/>
        </w:rPr>
      </w:pPr>
      <w:r w:rsidRPr="00EC4EAB">
        <w:rPr>
          <w:rFonts w:ascii="Times New Roman" w:hAnsi="Times New Roman"/>
          <w:shd w:val="clear" w:color="auto" w:fill="C0C0C0"/>
        </w:rPr>
        <w:t>Sadrži 2D barkod s jedinstvenim identifikatorom.</w:t>
      </w:r>
    </w:p>
    <w:p w14:paraId="3713A564" w14:textId="77777777" w:rsidR="00907DB5" w:rsidRPr="00EC4EAB" w:rsidRDefault="00907DB5" w:rsidP="00EC4EAB">
      <w:pPr>
        <w:tabs>
          <w:tab w:val="left" w:pos="567"/>
        </w:tabs>
        <w:spacing w:after="0" w:line="240" w:lineRule="auto"/>
        <w:rPr>
          <w:rFonts w:ascii="Times New Roman" w:hAnsi="Times New Roman"/>
          <w:szCs w:val="22"/>
        </w:rPr>
      </w:pPr>
    </w:p>
    <w:p w14:paraId="07BCB26A" w14:textId="77777777" w:rsidR="005E236C" w:rsidRPr="00EC4EAB" w:rsidRDefault="005E236C" w:rsidP="00EC4EAB">
      <w:pPr>
        <w:tabs>
          <w:tab w:val="left" w:pos="567"/>
        </w:tabs>
        <w:spacing w:after="0" w:line="240" w:lineRule="auto"/>
        <w:rPr>
          <w:rFonts w:ascii="Times New Roman" w:hAnsi="Times New Roman"/>
          <w:szCs w:val="22"/>
        </w:rPr>
      </w:pPr>
    </w:p>
    <w:p w14:paraId="6D15521D" w14:textId="77777777" w:rsidR="005E236C" w:rsidRPr="00EC4EAB" w:rsidRDefault="005E236C" w:rsidP="00EC4EAB">
      <w:pPr>
        <w:keepNext/>
        <w:pBdr>
          <w:top w:val="single" w:sz="4" w:space="1" w:color="auto"/>
          <w:left w:val="single" w:sz="4" w:space="4" w:color="auto"/>
          <w:bottom w:val="single" w:sz="4" w:space="0" w:color="auto"/>
          <w:right w:val="single" w:sz="4" w:space="4" w:color="auto"/>
        </w:pBdr>
        <w:spacing w:after="0" w:line="240" w:lineRule="auto"/>
        <w:rPr>
          <w:rFonts w:ascii="Times New Roman" w:hAnsi="Times New Roman"/>
          <w:b/>
          <w:szCs w:val="22"/>
        </w:rPr>
      </w:pPr>
      <w:r w:rsidRPr="00EC4EAB">
        <w:rPr>
          <w:rFonts w:ascii="Times New Roman" w:hAnsi="Times New Roman"/>
          <w:b/>
          <w:szCs w:val="22"/>
        </w:rPr>
        <w:t>18.</w:t>
      </w:r>
      <w:r w:rsidRPr="00EC4EAB">
        <w:rPr>
          <w:rFonts w:ascii="Times New Roman" w:hAnsi="Times New Roman"/>
          <w:b/>
          <w:szCs w:val="22"/>
        </w:rPr>
        <w:tab/>
        <w:t>JEDINSTVENI IDENTIFIKATOR – PODACI ČITLJIVI LJUDSKIM OKOM</w:t>
      </w:r>
    </w:p>
    <w:p w14:paraId="65FC18EB" w14:textId="77777777" w:rsidR="005E236C" w:rsidRPr="00EC4EAB" w:rsidRDefault="005E236C" w:rsidP="00EC4EAB">
      <w:pPr>
        <w:keepNext/>
        <w:tabs>
          <w:tab w:val="left" w:pos="567"/>
        </w:tabs>
        <w:spacing w:after="0" w:line="240" w:lineRule="auto"/>
        <w:rPr>
          <w:rFonts w:ascii="Times New Roman" w:hAnsi="Times New Roman"/>
          <w:szCs w:val="22"/>
        </w:rPr>
      </w:pPr>
    </w:p>
    <w:p w14:paraId="1354EF47" w14:textId="43B8442E" w:rsidR="005E236C" w:rsidRPr="00EC4EAB" w:rsidRDefault="005E236C" w:rsidP="00EC4EAB">
      <w:pPr>
        <w:keepNext/>
        <w:tabs>
          <w:tab w:val="left" w:pos="567"/>
        </w:tabs>
        <w:spacing w:after="0" w:line="240" w:lineRule="auto"/>
        <w:rPr>
          <w:rFonts w:ascii="Times New Roman" w:hAnsi="Times New Roman"/>
          <w:szCs w:val="22"/>
        </w:rPr>
      </w:pPr>
      <w:r w:rsidRPr="00EC4EAB">
        <w:rPr>
          <w:rFonts w:ascii="Times New Roman" w:hAnsi="Times New Roman"/>
          <w:szCs w:val="22"/>
        </w:rPr>
        <w:t>PC</w:t>
      </w:r>
    </w:p>
    <w:p w14:paraId="3C6C2C98" w14:textId="0F1C8237" w:rsidR="005E236C" w:rsidRPr="00EC4EAB" w:rsidRDefault="005E236C" w:rsidP="00EC4EAB">
      <w:pPr>
        <w:keepNext/>
        <w:tabs>
          <w:tab w:val="left" w:pos="567"/>
        </w:tabs>
        <w:spacing w:after="0" w:line="240" w:lineRule="auto"/>
        <w:rPr>
          <w:rFonts w:ascii="Times New Roman" w:hAnsi="Times New Roman"/>
          <w:szCs w:val="22"/>
        </w:rPr>
      </w:pPr>
      <w:r w:rsidRPr="00EC4EAB">
        <w:rPr>
          <w:rFonts w:ascii="Times New Roman" w:hAnsi="Times New Roman"/>
          <w:szCs w:val="22"/>
        </w:rPr>
        <w:t>SN</w:t>
      </w:r>
    </w:p>
    <w:p w14:paraId="1CF786BB" w14:textId="53BC21DD" w:rsidR="005E236C" w:rsidRPr="00EC4EAB" w:rsidRDefault="005E236C" w:rsidP="00EC4EAB">
      <w:pPr>
        <w:tabs>
          <w:tab w:val="left" w:pos="567"/>
        </w:tabs>
        <w:spacing w:after="0" w:line="240" w:lineRule="auto"/>
        <w:rPr>
          <w:rFonts w:ascii="Times New Roman" w:hAnsi="Times New Roman"/>
          <w:szCs w:val="22"/>
        </w:rPr>
      </w:pPr>
      <w:r w:rsidRPr="00EC4EAB">
        <w:rPr>
          <w:rFonts w:ascii="Times New Roman" w:hAnsi="Times New Roman"/>
          <w:szCs w:val="22"/>
        </w:rPr>
        <w:t>NN</w:t>
      </w:r>
    </w:p>
    <w:p w14:paraId="5EF880A9" w14:textId="77777777" w:rsidR="005E236C" w:rsidRPr="00EC4EAB" w:rsidRDefault="005E236C" w:rsidP="00EC4EAB">
      <w:pPr>
        <w:tabs>
          <w:tab w:val="left" w:pos="567"/>
        </w:tabs>
        <w:spacing w:after="0" w:line="240" w:lineRule="auto"/>
        <w:rPr>
          <w:rFonts w:ascii="Times New Roman" w:hAnsi="Times New Roman"/>
          <w:szCs w:val="22"/>
        </w:rPr>
      </w:pPr>
    </w:p>
    <w:p w14:paraId="7E6CAD3B" w14:textId="77777777" w:rsidR="001C02B3" w:rsidRPr="00EC4EAB" w:rsidRDefault="001C02B3" w:rsidP="00EC4EAB">
      <w:pPr>
        <w:tabs>
          <w:tab w:val="left" w:pos="567"/>
        </w:tabs>
        <w:spacing w:after="0" w:line="240" w:lineRule="auto"/>
        <w:rPr>
          <w:rFonts w:ascii="Times New Roman" w:hAnsi="Times New Roman"/>
          <w:szCs w:val="22"/>
        </w:rPr>
      </w:pPr>
      <w:r w:rsidRPr="00EC4EAB">
        <w:rPr>
          <w:rFonts w:ascii="Times New Roman" w:hAnsi="Times New Roman"/>
          <w:szCs w:val="22"/>
        </w:rPr>
        <w:br w:type="page"/>
      </w:r>
    </w:p>
    <w:p w14:paraId="2A3EA878" w14:textId="77777777" w:rsidR="001C02B3" w:rsidRPr="00EC4EAB" w:rsidRDefault="001C02B3" w:rsidP="00EC4EAB">
      <w:pPr>
        <w:pBdr>
          <w:top w:val="single" w:sz="4" w:space="0"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rPr>
      </w:pPr>
      <w:r w:rsidRPr="00EC4EAB">
        <w:rPr>
          <w:rFonts w:ascii="Times New Roman" w:hAnsi="Times New Roman"/>
          <w:b/>
          <w:szCs w:val="22"/>
        </w:rPr>
        <w:lastRenderedPageBreak/>
        <w:t>PODACI KOJ</w:t>
      </w:r>
      <w:r w:rsidR="006524E0" w:rsidRPr="00EC4EAB">
        <w:rPr>
          <w:rFonts w:ascii="Times New Roman" w:hAnsi="Times New Roman"/>
          <w:b/>
          <w:szCs w:val="22"/>
        </w:rPr>
        <w:t>I SE</w:t>
      </w:r>
      <w:r w:rsidRPr="00EC4EAB">
        <w:rPr>
          <w:rFonts w:ascii="Times New Roman" w:hAnsi="Times New Roman"/>
          <w:b/>
          <w:szCs w:val="22"/>
        </w:rPr>
        <w:t xml:space="preserve"> MORA</w:t>
      </w:r>
      <w:r w:rsidR="006524E0" w:rsidRPr="00EC4EAB">
        <w:rPr>
          <w:rFonts w:ascii="Times New Roman" w:hAnsi="Times New Roman"/>
          <w:b/>
          <w:szCs w:val="22"/>
        </w:rPr>
        <w:t>JU</w:t>
      </w:r>
      <w:r w:rsidRPr="00EC4EAB">
        <w:rPr>
          <w:rFonts w:ascii="Times New Roman" w:hAnsi="Times New Roman"/>
          <w:b/>
          <w:szCs w:val="22"/>
        </w:rPr>
        <w:t xml:space="preserve"> </w:t>
      </w:r>
      <w:r w:rsidR="006524E0" w:rsidRPr="00EC4EAB">
        <w:rPr>
          <w:rFonts w:ascii="Times New Roman" w:hAnsi="Times New Roman"/>
          <w:b/>
          <w:szCs w:val="22"/>
        </w:rPr>
        <w:t>NALAZITI NA</w:t>
      </w:r>
      <w:r w:rsidRPr="00EC4EAB">
        <w:rPr>
          <w:rFonts w:ascii="Times New Roman" w:hAnsi="Times New Roman"/>
          <w:b/>
          <w:szCs w:val="22"/>
        </w:rPr>
        <w:t xml:space="preserve"> UNUTARNJE</w:t>
      </w:r>
      <w:r w:rsidR="006524E0" w:rsidRPr="00EC4EAB">
        <w:rPr>
          <w:rFonts w:ascii="Times New Roman" w:hAnsi="Times New Roman"/>
          <w:b/>
          <w:szCs w:val="22"/>
        </w:rPr>
        <w:t>M</w:t>
      </w:r>
      <w:r w:rsidRPr="00EC4EAB">
        <w:rPr>
          <w:rFonts w:ascii="Times New Roman" w:hAnsi="Times New Roman"/>
          <w:b/>
          <w:szCs w:val="22"/>
        </w:rPr>
        <w:t xml:space="preserve"> PAKIRANJ</w:t>
      </w:r>
      <w:r w:rsidR="006524E0" w:rsidRPr="00EC4EAB">
        <w:rPr>
          <w:rFonts w:ascii="Times New Roman" w:hAnsi="Times New Roman"/>
          <w:b/>
          <w:szCs w:val="22"/>
        </w:rPr>
        <w:t>U</w:t>
      </w:r>
    </w:p>
    <w:p w14:paraId="40D1DD22" w14:textId="77777777" w:rsidR="001C02B3" w:rsidRPr="00EC4EAB" w:rsidRDefault="001C02B3" w:rsidP="00EC4EAB">
      <w:pPr>
        <w:pBdr>
          <w:top w:val="single" w:sz="4" w:space="0"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rPr>
      </w:pPr>
    </w:p>
    <w:p w14:paraId="4E1D3D83" w14:textId="736C09BA" w:rsidR="001C02B3" w:rsidRPr="00EC4EAB" w:rsidRDefault="007D03D5" w:rsidP="00EC4EAB">
      <w:pPr>
        <w:pBdr>
          <w:top w:val="single" w:sz="4" w:space="0"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rPr>
      </w:pPr>
      <w:r>
        <w:rPr>
          <w:rFonts w:ascii="Times New Roman" w:hAnsi="Times New Roman"/>
          <w:b/>
          <w:szCs w:val="22"/>
        </w:rPr>
        <w:t xml:space="preserve">NALJEPNICA </w:t>
      </w:r>
      <w:r w:rsidR="00851496" w:rsidRPr="00EC4EAB">
        <w:rPr>
          <w:rFonts w:ascii="Times New Roman" w:hAnsi="Times New Roman"/>
          <w:b/>
          <w:szCs w:val="22"/>
        </w:rPr>
        <w:t>BOC</w:t>
      </w:r>
      <w:r>
        <w:rPr>
          <w:rFonts w:ascii="Times New Roman" w:hAnsi="Times New Roman"/>
          <w:b/>
          <w:szCs w:val="22"/>
        </w:rPr>
        <w:t>E</w:t>
      </w:r>
    </w:p>
    <w:p w14:paraId="52CDB476" w14:textId="77777777" w:rsidR="001C02B3" w:rsidRPr="00EC4EAB" w:rsidRDefault="001C02B3" w:rsidP="00EC4EAB">
      <w:pPr>
        <w:tabs>
          <w:tab w:val="left" w:pos="567"/>
        </w:tabs>
        <w:spacing w:after="0" w:line="240" w:lineRule="auto"/>
        <w:rPr>
          <w:rFonts w:ascii="Times New Roman" w:hAnsi="Times New Roman"/>
          <w:szCs w:val="22"/>
        </w:rPr>
      </w:pPr>
    </w:p>
    <w:p w14:paraId="389105F5" w14:textId="77777777" w:rsidR="001C02B3" w:rsidRPr="00EC4EAB" w:rsidRDefault="001C02B3" w:rsidP="00EC4EAB">
      <w:pPr>
        <w:tabs>
          <w:tab w:val="left" w:pos="567"/>
        </w:tabs>
        <w:spacing w:after="0" w:line="240" w:lineRule="auto"/>
        <w:rPr>
          <w:rFonts w:ascii="Times New Roman" w:hAnsi="Times New Roman"/>
          <w:szCs w:val="22"/>
        </w:rPr>
      </w:pPr>
    </w:p>
    <w:p w14:paraId="2E9E61D8" w14:textId="77777777" w:rsidR="001C02B3" w:rsidRPr="00EC4EAB" w:rsidRDefault="001C02B3" w:rsidP="00EC4EA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1.</w:t>
      </w:r>
      <w:r w:rsidRPr="00EC4EAB">
        <w:rPr>
          <w:rFonts w:ascii="Times New Roman" w:hAnsi="Times New Roman"/>
          <w:b/>
          <w:szCs w:val="22"/>
        </w:rPr>
        <w:tab/>
        <w:t>NAZIV LIJEKA</w:t>
      </w:r>
    </w:p>
    <w:p w14:paraId="0D1C6D25" w14:textId="77777777" w:rsidR="001C02B3" w:rsidRPr="00EC4EAB" w:rsidRDefault="001C02B3" w:rsidP="00EC4EAB">
      <w:pPr>
        <w:tabs>
          <w:tab w:val="left" w:pos="567"/>
        </w:tabs>
        <w:spacing w:after="0" w:line="240" w:lineRule="auto"/>
        <w:rPr>
          <w:rFonts w:ascii="Times New Roman" w:hAnsi="Times New Roman"/>
          <w:szCs w:val="22"/>
        </w:rPr>
      </w:pPr>
    </w:p>
    <w:p w14:paraId="1693D778" w14:textId="77777777" w:rsidR="001C02B3" w:rsidRPr="00EC4EAB" w:rsidRDefault="001C02B3" w:rsidP="00EC4EAB">
      <w:pPr>
        <w:tabs>
          <w:tab w:val="left" w:pos="567"/>
        </w:tabs>
        <w:spacing w:after="0" w:line="240" w:lineRule="auto"/>
        <w:rPr>
          <w:rFonts w:ascii="Times New Roman" w:hAnsi="Times New Roman"/>
          <w:szCs w:val="22"/>
        </w:rPr>
      </w:pPr>
      <w:r w:rsidRPr="00EC4EAB">
        <w:rPr>
          <w:rFonts w:ascii="Times New Roman" w:hAnsi="Times New Roman"/>
          <w:szCs w:val="22"/>
        </w:rPr>
        <w:t xml:space="preserve">PROCYSBI 25 mg želučanootporne tvrde kapsule </w:t>
      </w:r>
    </w:p>
    <w:p w14:paraId="40BDE4D2" w14:textId="77777777" w:rsidR="001C02B3" w:rsidRPr="00EC4EAB" w:rsidRDefault="001C02B3" w:rsidP="00EC4EAB">
      <w:pPr>
        <w:tabs>
          <w:tab w:val="left" w:pos="567"/>
        </w:tabs>
        <w:spacing w:after="0" w:line="240" w:lineRule="auto"/>
        <w:rPr>
          <w:rFonts w:ascii="Times New Roman" w:hAnsi="Times New Roman"/>
          <w:b/>
          <w:szCs w:val="22"/>
        </w:rPr>
      </w:pPr>
      <w:r w:rsidRPr="00EC4EAB">
        <w:rPr>
          <w:rFonts w:ascii="Times New Roman" w:hAnsi="Times New Roman"/>
          <w:szCs w:val="22"/>
        </w:rPr>
        <w:t>cisteamin</w:t>
      </w:r>
    </w:p>
    <w:p w14:paraId="5000180A" w14:textId="77777777" w:rsidR="001C02B3" w:rsidRPr="00EC4EAB" w:rsidRDefault="001C02B3" w:rsidP="00EC4EAB">
      <w:pPr>
        <w:tabs>
          <w:tab w:val="left" w:pos="567"/>
        </w:tabs>
        <w:spacing w:after="0" w:line="240" w:lineRule="auto"/>
        <w:rPr>
          <w:rFonts w:ascii="Times New Roman" w:hAnsi="Times New Roman"/>
          <w:szCs w:val="22"/>
        </w:rPr>
      </w:pPr>
    </w:p>
    <w:p w14:paraId="2EA729FA" w14:textId="77777777" w:rsidR="001C02B3" w:rsidRPr="00EC4EAB" w:rsidRDefault="001C02B3" w:rsidP="00EC4EAB">
      <w:pPr>
        <w:tabs>
          <w:tab w:val="left" w:pos="567"/>
        </w:tabs>
        <w:spacing w:after="0" w:line="240" w:lineRule="auto"/>
        <w:rPr>
          <w:rFonts w:ascii="Times New Roman" w:hAnsi="Times New Roman"/>
          <w:szCs w:val="22"/>
        </w:rPr>
      </w:pPr>
    </w:p>
    <w:p w14:paraId="5E021656" w14:textId="77777777" w:rsidR="001C02B3" w:rsidRPr="00EC4EAB" w:rsidRDefault="001C02B3" w:rsidP="00EC4EA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szCs w:val="22"/>
        </w:rPr>
      </w:pPr>
      <w:r w:rsidRPr="00EC4EAB">
        <w:rPr>
          <w:rFonts w:ascii="Times New Roman" w:hAnsi="Times New Roman"/>
          <w:b/>
          <w:szCs w:val="22"/>
        </w:rPr>
        <w:t>2.</w:t>
      </w:r>
      <w:r w:rsidRPr="00EC4EAB">
        <w:rPr>
          <w:rFonts w:ascii="Times New Roman" w:hAnsi="Times New Roman"/>
          <w:b/>
          <w:szCs w:val="22"/>
        </w:rPr>
        <w:tab/>
        <w:t>NAVOĐENJE DJELATNE</w:t>
      </w:r>
      <w:r w:rsidR="008B3CC1" w:rsidRPr="00EC4EAB">
        <w:rPr>
          <w:rFonts w:ascii="Times New Roman" w:hAnsi="Times New Roman"/>
          <w:b/>
          <w:szCs w:val="22"/>
        </w:rPr>
        <w:t>(</w:t>
      </w:r>
      <w:r w:rsidRPr="00EC4EAB">
        <w:rPr>
          <w:rFonts w:ascii="Times New Roman" w:hAnsi="Times New Roman"/>
          <w:b/>
          <w:szCs w:val="22"/>
        </w:rPr>
        <w:t>IH</w:t>
      </w:r>
      <w:r w:rsidR="008B3CC1" w:rsidRPr="00EC4EAB">
        <w:rPr>
          <w:rFonts w:ascii="Times New Roman" w:hAnsi="Times New Roman"/>
          <w:b/>
          <w:szCs w:val="22"/>
        </w:rPr>
        <w:t>)</w:t>
      </w:r>
      <w:r w:rsidRPr="00EC4EAB">
        <w:rPr>
          <w:rFonts w:ascii="Times New Roman" w:hAnsi="Times New Roman"/>
          <w:b/>
          <w:szCs w:val="22"/>
        </w:rPr>
        <w:t xml:space="preserve"> TVARI</w:t>
      </w:r>
    </w:p>
    <w:p w14:paraId="111FDC21" w14:textId="77777777" w:rsidR="001C02B3" w:rsidRPr="00EC4EAB" w:rsidRDefault="001C02B3" w:rsidP="00EC4EAB">
      <w:pPr>
        <w:tabs>
          <w:tab w:val="left" w:pos="567"/>
        </w:tabs>
        <w:spacing w:after="0" w:line="240" w:lineRule="auto"/>
        <w:rPr>
          <w:rFonts w:ascii="Times New Roman" w:hAnsi="Times New Roman"/>
          <w:szCs w:val="22"/>
        </w:rPr>
      </w:pPr>
    </w:p>
    <w:p w14:paraId="0E4C8D45" w14:textId="12BE1ABC" w:rsidR="001C02B3" w:rsidRPr="00EC4EAB" w:rsidRDefault="0072330E" w:rsidP="00EC4EAB">
      <w:pPr>
        <w:tabs>
          <w:tab w:val="left" w:pos="567"/>
        </w:tabs>
        <w:spacing w:after="0" w:line="240" w:lineRule="auto"/>
        <w:rPr>
          <w:rFonts w:ascii="Times New Roman" w:hAnsi="Times New Roman"/>
          <w:szCs w:val="22"/>
        </w:rPr>
      </w:pPr>
      <w:r>
        <w:rPr>
          <w:rFonts w:ascii="Times New Roman" w:hAnsi="Times New Roman"/>
          <w:szCs w:val="22"/>
        </w:rPr>
        <w:t xml:space="preserve">Jedna </w:t>
      </w:r>
      <w:r w:rsidR="001C02B3" w:rsidRPr="00EC4EAB">
        <w:rPr>
          <w:rFonts w:ascii="Times New Roman" w:hAnsi="Times New Roman"/>
          <w:szCs w:val="22"/>
        </w:rPr>
        <w:t xml:space="preserve">kapsula sadrži 25 mg cisteamina (u obliku </w:t>
      </w:r>
      <w:r w:rsidR="00680392" w:rsidRPr="00EC4EAB">
        <w:rPr>
          <w:rFonts w:ascii="Times New Roman" w:hAnsi="Times New Roman"/>
          <w:szCs w:val="22"/>
        </w:rPr>
        <w:t>merkaptaminhidrogentartarata</w:t>
      </w:r>
      <w:r w:rsidR="001C02B3" w:rsidRPr="00EC4EAB">
        <w:rPr>
          <w:rFonts w:ascii="Times New Roman" w:hAnsi="Times New Roman"/>
          <w:szCs w:val="22"/>
        </w:rPr>
        <w:t>).</w:t>
      </w:r>
    </w:p>
    <w:p w14:paraId="29D45B25" w14:textId="77777777" w:rsidR="001C02B3" w:rsidRPr="00EC4EAB" w:rsidRDefault="001C02B3" w:rsidP="00EC4EAB">
      <w:pPr>
        <w:tabs>
          <w:tab w:val="left" w:pos="567"/>
        </w:tabs>
        <w:spacing w:after="0" w:line="240" w:lineRule="auto"/>
        <w:rPr>
          <w:rFonts w:ascii="Times New Roman" w:hAnsi="Times New Roman"/>
          <w:szCs w:val="22"/>
        </w:rPr>
      </w:pPr>
    </w:p>
    <w:p w14:paraId="52B9746E" w14:textId="77777777" w:rsidR="001C02B3" w:rsidRPr="00EC4EAB" w:rsidRDefault="001C02B3" w:rsidP="00EC4EAB">
      <w:pPr>
        <w:tabs>
          <w:tab w:val="left" w:pos="567"/>
        </w:tabs>
        <w:spacing w:after="0" w:line="240" w:lineRule="auto"/>
        <w:rPr>
          <w:rFonts w:ascii="Times New Roman" w:hAnsi="Times New Roman"/>
          <w:szCs w:val="22"/>
        </w:rPr>
      </w:pPr>
    </w:p>
    <w:p w14:paraId="2FB47F92" w14:textId="77777777" w:rsidR="001C02B3" w:rsidRPr="00EC4EAB" w:rsidRDefault="001C02B3" w:rsidP="00EC4EA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3.</w:t>
      </w:r>
      <w:r w:rsidRPr="00EC4EAB">
        <w:rPr>
          <w:rFonts w:ascii="Times New Roman" w:hAnsi="Times New Roman"/>
          <w:b/>
          <w:szCs w:val="22"/>
        </w:rPr>
        <w:tab/>
        <w:t>POPIS POMOĆNIH TVARI</w:t>
      </w:r>
    </w:p>
    <w:p w14:paraId="3A8ED530" w14:textId="77777777" w:rsidR="001C02B3" w:rsidRPr="00EC4EAB" w:rsidRDefault="001C02B3" w:rsidP="00EC4EAB">
      <w:pPr>
        <w:tabs>
          <w:tab w:val="left" w:pos="567"/>
        </w:tabs>
        <w:spacing w:after="0" w:line="240" w:lineRule="auto"/>
        <w:rPr>
          <w:rFonts w:ascii="Times New Roman" w:hAnsi="Times New Roman"/>
          <w:szCs w:val="22"/>
        </w:rPr>
      </w:pPr>
    </w:p>
    <w:p w14:paraId="1495616A" w14:textId="77777777" w:rsidR="001C02B3" w:rsidRPr="00EC4EAB" w:rsidRDefault="001C02B3" w:rsidP="00EC4EAB">
      <w:pPr>
        <w:tabs>
          <w:tab w:val="left" w:pos="567"/>
        </w:tabs>
        <w:spacing w:after="0" w:line="240" w:lineRule="auto"/>
        <w:rPr>
          <w:rFonts w:ascii="Times New Roman" w:hAnsi="Times New Roman"/>
          <w:szCs w:val="22"/>
        </w:rPr>
      </w:pPr>
    </w:p>
    <w:p w14:paraId="41C6E438" w14:textId="77777777" w:rsidR="001C02B3" w:rsidRPr="00EC4EAB" w:rsidRDefault="001C02B3" w:rsidP="00EC4EA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4.</w:t>
      </w:r>
      <w:r w:rsidRPr="00EC4EAB">
        <w:rPr>
          <w:rFonts w:ascii="Times New Roman" w:hAnsi="Times New Roman"/>
          <w:b/>
          <w:szCs w:val="22"/>
        </w:rPr>
        <w:tab/>
        <w:t>FARMACEUTSKI OBLIK I SADRŽAJ</w:t>
      </w:r>
    </w:p>
    <w:p w14:paraId="062E017A" w14:textId="77777777" w:rsidR="001C02B3" w:rsidRPr="00EC4EAB" w:rsidRDefault="001C02B3" w:rsidP="00EC4EAB">
      <w:pPr>
        <w:tabs>
          <w:tab w:val="left" w:pos="567"/>
        </w:tabs>
        <w:spacing w:after="0" w:line="240" w:lineRule="auto"/>
        <w:rPr>
          <w:rFonts w:ascii="Times New Roman" w:hAnsi="Times New Roman"/>
          <w:szCs w:val="22"/>
        </w:rPr>
      </w:pPr>
    </w:p>
    <w:p w14:paraId="2DFB6396" w14:textId="77777777" w:rsidR="001C02B3" w:rsidRPr="00EC4EAB" w:rsidRDefault="001C02B3" w:rsidP="00EC4EAB">
      <w:pPr>
        <w:tabs>
          <w:tab w:val="left" w:pos="567"/>
        </w:tabs>
        <w:spacing w:after="0" w:line="240" w:lineRule="auto"/>
        <w:rPr>
          <w:rFonts w:ascii="Times New Roman" w:hAnsi="Times New Roman"/>
          <w:szCs w:val="22"/>
        </w:rPr>
      </w:pPr>
      <w:r w:rsidRPr="00C97368">
        <w:rPr>
          <w:rFonts w:ascii="Times New Roman" w:hAnsi="Times New Roman"/>
          <w:szCs w:val="22"/>
          <w:shd w:val="clear" w:color="auto" w:fill="C0C0C0"/>
        </w:rPr>
        <w:t>Želučanootporna tvrda kapsula</w:t>
      </w:r>
    </w:p>
    <w:p w14:paraId="20284929" w14:textId="77777777" w:rsidR="001C02B3" w:rsidRPr="00EC4EAB" w:rsidRDefault="001C02B3" w:rsidP="00EC4EAB">
      <w:pPr>
        <w:tabs>
          <w:tab w:val="left" w:pos="567"/>
        </w:tabs>
        <w:spacing w:after="0" w:line="240" w:lineRule="auto"/>
        <w:rPr>
          <w:rFonts w:ascii="Times New Roman" w:hAnsi="Times New Roman"/>
          <w:szCs w:val="22"/>
        </w:rPr>
      </w:pPr>
    </w:p>
    <w:p w14:paraId="448B714D" w14:textId="77777777" w:rsidR="001C02B3" w:rsidRPr="00EC4EAB" w:rsidRDefault="001C02B3" w:rsidP="00EC4EAB">
      <w:pPr>
        <w:tabs>
          <w:tab w:val="left" w:pos="567"/>
        </w:tabs>
        <w:spacing w:after="0" w:line="240" w:lineRule="auto"/>
        <w:rPr>
          <w:rFonts w:ascii="Times New Roman" w:hAnsi="Times New Roman"/>
          <w:szCs w:val="22"/>
        </w:rPr>
      </w:pPr>
      <w:r w:rsidRPr="00EC4EAB">
        <w:rPr>
          <w:rFonts w:ascii="Times New Roman" w:hAnsi="Times New Roman"/>
          <w:szCs w:val="22"/>
        </w:rPr>
        <w:t>60</w:t>
      </w:r>
      <w:r w:rsidR="009B13CA">
        <w:rPr>
          <w:rFonts w:ascii="Times New Roman" w:hAnsi="Times New Roman"/>
          <w:szCs w:val="22"/>
        </w:rPr>
        <w:t> želučanootporn</w:t>
      </w:r>
      <w:r w:rsidR="007D03D5">
        <w:rPr>
          <w:rFonts w:ascii="Times New Roman" w:hAnsi="Times New Roman"/>
          <w:szCs w:val="22"/>
        </w:rPr>
        <w:t>ih</w:t>
      </w:r>
      <w:r w:rsidR="009B13CA">
        <w:rPr>
          <w:rFonts w:ascii="Times New Roman" w:hAnsi="Times New Roman"/>
          <w:szCs w:val="22"/>
        </w:rPr>
        <w:t xml:space="preserve"> </w:t>
      </w:r>
      <w:r w:rsidR="009B13CA" w:rsidRPr="00B9396B">
        <w:rPr>
          <w:rFonts w:ascii="Times New Roman" w:hAnsi="Times New Roman"/>
          <w:szCs w:val="22"/>
        </w:rPr>
        <w:t>tvrd</w:t>
      </w:r>
      <w:r w:rsidR="007D03D5" w:rsidRPr="00B9396B">
        <w:rPr>
          <w:rFonts w:ascii="Times New Roman" w:hAnsi="Times New Roman"/>
          <w:szCs w:val="22"/>
        </w:rPr>
        <w:t>ih</w:t>
      </w:r>
      <w:r w:rsidRPr="00EC4EAB">
        <w:rPr>
          <w:rFonts w:ascii="Times New Roman" w:hAnsi="Times New Roman"/>
          <w:szCs w:val="22"/>
        </w:rPr>
        <w:t xml:space="preserve"> kapsula</w:t>
      </w:r>
    </w:p>
    <w:p w14:paraId="348674C9" w14:textId="77777777" w:rsidR="001C02B3" w:rsidRPr="00EC4EAB" w:rsidRDefault="001C02B3" w:rsidP="00EC4EAB">
      <w:pPr>
        <w:tabs>
          <w:tab w:val="left" w:pos="567"/>
        </w:tabs>
        <w:spacing w:after="0" w:line="240" w:lineRule="auto"/>
        <w:rPr>
          <w:rFonts w:ascii="Times New Roman" w:hAnsi="Times New Roman"/>
          <w:szCs w:val="22"/>
        </w:rPr>
      </w:pPr>
    </w:p>
    <w:p w14:paraId="253B0662" w14:textId="77777777" w:rsidR="001C02B3" w:rsidRPr="00EC4EAB" w:rsidRDefault="001C02B3" w:rsidP="00EC4EAB">
      <w:pPr>
        <w:tabs>
          <w:tab w:val="left" w:pos="567"/>
        </w:tabs>
        <w:spacing w:after="0" w:line="240" w:lineRule="auto"/>
        <w:rPr>
          <w:rFonts w:ascii="Times New Roman" w:hAnsi="Times New Roman"/>
          <w:szCs w:val="22"/>
        </w:rPr>
      </w:pPr>
    </w:p>
    <w:p w14:paraId="64709C64" w14:textId="77777777" w:rsidR="001C02B3" w:rsidRPr="00EC4EAB" w:rsidRDefault="001C02B3" w:rsidP="00EC4EA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5.</w:t>
      </w:r>
      <w:r w:rsidRPr="00EC4EAB">
        <w:rPr>
          <w:rFonts w:ascii="Times New Roman" w:hAnsi="Times New Roman"/>
          <w:b/>
          <w:szCs w:val="22"/>
        </w:rPr>
        <w:tab/>
        <w:t>NAČIN I PUT(EVI) PRIMJENE LIJEKA</w:t>
      </w:r>
    </w:p>
    <w:p w14:paraId="4F2C8A69" w14:textId="77777777" w:rsidR="001C02B3" w:rsidRPr="00EC4EAB" w:rsidRDefault="001C02B3" w:rsidP="00EC4EAB">
      <w:pPr>
        <w:tabs>
          <w:tab w:val="left" w:pos="567"/>
        </w:tabs>
        <w:spacing w:after="0" w:line="240" w:lineRule="auto"/>
        <w:rPr>
          <w:rFonts w:ascii="Times New Roman" w:hAnsi="Times New Roman"/>
          <w:szCs w:val="22"/>
        </w:rPr>
      </w:pPr>
    </w:p>
    <w:p w14:paraId="7AC6AF10" w14:textId="77777777" w:rsidR="001C02B3" w:rsidRPr="00EC4EAB" w:rsidRDefault="001C02B3" w:rsidP="00EC4EAB">
      <w:pPr>
        <w:tabs>
          <w:tab w:val="left" w:pos="567"/>
        </w:tabs>
        <w:spacing w:after="0" w:line="240" w:lineRule="auto"/>
        <w:rPr>
          <w:rFonts w:ascii="Times New Roman" w:hAnsi="Times New Roman"/>
          <w:szCs w:val="22"/>
        </w:rPr>
      </w:pPr>
      <w:r w:rsidRPr="00EC4EAB">
        <w:rPr>
          <w:rFonts w:ascii="Times New Roman" w:hAnsi="Times New Roman"/>
          <w:szCs w:val="22"/>
        </w:rPr>
        <w:t xml:space="preserve">Prije uporabe pročitajte </w:t>
      </w:r>
      <w:r w:rsidR="008B3CC1" w:rsidRPr="00EC4EAB">
        <w:rPr>
          <w:rFonts w:ascii="Times New Roman" w:hAnsi="Times New Roman"/>
          <w:szCs w:val="22"/>
        </w:rPr>
        <w:t>u</w:t>
      </w:r>
      <w:r w:rsidRPr="00EC4EAB">
        <w:rPr>
          <w:rFonts w:ascii="Times New Roman" w:hAnsi="Times New Roman"/>
          <w:szCs w:val="22"/>
        </w:rPr>
        <w:t>putu o lijeku.</w:t>
      </w:r>
    </w:p>
    <w:p w14:paraId="3336FF9C" w14:textId="77777777" w:rsidR="001C02B3" w:rsidRPr="00EC4EAB" w:rsidRDefault="009C2182" w:rsidP="00EC4EAB">
      <w:pPr>
        <w:tabs>
          <w:tab w:val="left" w:pos="567"/>
        </w:tabs>
        <w:spacing w:after="0" w:line="240" w:lineRule="auto"/>
        <w:rPr>
          <w:rFonts w:ascii="Times New Roman" w:hAnsi="Times New Roman"/>
          <w:szCs w:val="22"/>
        </w:rPr>
      </w:pPr>
      <w:r w:rsidRPr="00EC4EAB">
        <w:rPr>
          <w:rFonts w:ascii="Times New Roman" w:hAnsi="Times New Roman"/>
          <w:szCs w:val="22"/>
        </w:rPr>
        <w:t>K</w:t>
      </w:r>
      <w:r w:rsidR="001C02B3" w:rsidRPr="00EC4EAB">
        <w:rPr>
          <w:rFonts w:ascii="Times New Roman" w:hAnsi="Times New Roman"/>
          <w:szCs w:val="22"/>
        </w:rPr>
        <w:t>roz usta.</w:t>
      </w:r>
    </w:p>
    <w:p w14:paraId="5FF8D4D1" w14:textId="77777777" w:rsidR="001C02B3" w:rsidRPr="00EC4EAB" w:rsidRDefault="001C02B3" w:rsidP="00EC4EAB">
      <w:pPr>
        <w:tabs>
          <w:tab w:val="left" w:pos="567"/>
        </w:tabs>
        <w:spacing w:after="0" w:line="240" w:lineRule="auto"/>
        <w:rPr>
          <w:rFonts w:ascii="Times New Roman" w:hAnsi="Times New Roman"/>
          <w:szCs w:val="22"/>
        </w:rPr>
      </w:pPr>
    </w:p>
    <w:p w14:paraId="68094B43" w14:textId="77777777" w:rsidR="001C02B3" w:rsidRPr="00EC4EAB" w:rsidRDefault="001C02B3" w:rsidP="00EC4EAB">
      <w:pPr>
        <w:autoSpaceDE w:val="0"/>
        <w:autoSpaceDN w:val="0"/>
        <w:adjustRightInd w:val="0"/>
        <w:spacing w:after="0" w:line="240" w:lineRule="auto"/>
        <w:rPr>
          <w:rFonts w:ascii="Times New Roman" w:hAnsi="Times New Roman"/>
          <w:szCs w:val="22"/>
        </w:rPr>
      </w:pPr>
    </w:p>
    <w:p w14:paraId="4799346A" w14:textId="77777777" w:rsidR="001C02B3" w:rsidRPr="00EC4EAB" w:rsidRDefault="001C02B3" w:rsidP="00EC4EAB">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szCs w:val="22"/>
        </w:rPr>
      </w:pPr>
      <w:r w:rsidRPr="00EC4EAB">
        <w:rPr>
          <w:rFonts w:ascii="Times New Roman" w:hAnsi="Times New Roman"/>
          <w:b/>
          <w:szCs w:val="22"/>
        </w:rPr>
        <w:t>6.</w:t>
      </w:r>
      <w:r w:rsidRPr="00EC4EAB">
        <w:rPr>
          <w:rFonts w:ascii="Times New Roman" w:hAnsi="Times New Roman"/>
          <w:b/>
          <w:szCs w:val="22"/>
        </w:rPr>
        <w:tab/>
        <w:t>POSEBNO UPOZORENJE O ČUVANJU LIJEKA IZVAN POGLEDA I DOHVATA DJECE</w:t>
      </w:r>
    </w:p>
    <w:p w14:paraId="5B7C8FA3" w14:textId="77777777" w:rsidR="001C02B3" w:rsidRPr="00EC4EAB" w:rsidRDefault="001C02B3" w:rsidP="00EC4EAB">
      <w:pPr>
        <w:tabs>
          <w:tab w:val="left" w:pos="567"/>
        </w:tabs>
        <w:spacing w:after="0" w:line="240" w:lineRule="auto"/>
        <w:rPr>
          <w:rFonts w:ascii="Times New Roman" w:hAnsi="Times New Roman"/>
          <w:szCs w:val="22"/>
        </w:rPr>
      </w:pPr>
    </w:p>
    <w:p w14:paraId="549F44D8" w14:textId="77777777" w:rsidR="001C02B3" w:rsidRPr="00EC4EAB" w:rsidRDefault="001C02B3" w:rsidP="00EC4EAB">
      <w:pPr>
        <w:tabs>
          <w:tab w:val="left" w:pos="567"/>
        </w:tabs>
        <w:spacing w:after="0" w:line="240" w:lineRule="auto"/>
        <w:rPr>
          <w:rFonts w:ascii="Times New Roman" w:hAnsi="Times New Roman"/>
          <w:szCs w:val="22"/>
        </w:rPr>
      </w:pPr>
      <w:r w:rsidRPr="00EC4EAB">
        <w:rPr>
          <w:rFonts w:ascii="Times New Roman" w:hAnsi="Times New Roman"/>
          <w:szCs w:val="22"/>
        </w:rPr>
        <w:t>Čuvati izvan pogleda i dohvata djece.</w:t>
      </w:r>
    </w:p>
    <w:p w14:paraId="7D20EA22" w14:textId="77777777" w:rsidR="001C02B3" w:rsidRPr="00EC4EAB" w:rsidRDefault="001C02B3" w:rsidP="00EC4EAB">
      <w:pPr>
        <w:tabs>
          <w:tab w:val="left" w:pos="567"/>
        </w:tabs>
        <w:spacing w:after="0" w:line="240" w:lineRule="auto"/>
        <w:rPr>
          <w:rFonts w:ascii="Times New Roman" w:hAnsi="Times New Roman"/>
          <w:szCs w:val="22"/>
        </w:rPr>
      </w:pPr>
    </w:p>
    <w:p w14:paraId="72C3081E" w14:textId="77777777" w:rsidR="001C02B3" w:rsidRPr="00EC4EAB" w:rsidRDefault="001C02B3" w:rsidP="00EC4EAB">
      <w:pPr>
        <w:tabs>
          <w:tab w:val="left" w:pos="567"/>
        </w:tabs>
        <w:spacing w:after="0" w:line="240" w:lineRule="auto"/>
        <w:rPr>
          <w:rFonts w:ascii="Times New Roman" w:hAnsi="Times New Roman"/>
          <w:szCs w:val="22"/>
        </w:rPr>
      </w:pPr>
    </w:p>
    <w:p w14:paraId="3F1B6B26" w14:textId="77777777" w:rsidR="001C02B3" w:rsidRPr="00EC4EAB" w:rsidRDefault="001C02B3" w:rsidP="00EC4EA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7.</w:t>
      </w:r>
      <w:r w:rsidRPr="00EC4EAB">
        <w:rPr>
          <w:rFonts w:ascii="Times New Roman" w:hAnsi="Times New Roman"/>
          <w:b/>
          <w:szCs w:val="22"/>
        </w:rPr>
        <w:tab/>
        <w:t>DRUGO(A) POSEBNO(A) UPOZORENJE(A), AKO JE POTREBNO</w:t>
      </w:r>
    </w:p>
    <w:p w14:paraId="19EA5B36" w14:textId="77777777" w:rsidR="001C02B3" w:rsidRPr="00EC4EAB" w:rsidRDefault="001C02B3" w:rsidP="00EC4EAB">
      <w:pPr>
        <w:tabs>
          <w:tab w:val="left" w:pos="567"/>
        </w:tabs>
        <w:spacing w:after="0" w:line="240" w:lineRule="auto"/>
        <w:rPr>
          <w:rFonts w:ascii="Times New Roman" w:hAnsi="Times New Roman"/>
          <w:szCs w:val="22"/>
        </w:rPr>
      </w:pPr>
    </w:p>
    <w:p w14:paraId="4EB9E841" w14:textId="77777777" w:rsidR="003565D8" w:rsidRPr="00EC4EAB" w:rsidRDefault="003565D8" w:rsidP="00EC4EAB">
      <w:pPr>
        <w:tabs>
          <w:tab w:val="left" w:pos="567"/>
        </w:tabs>
        <w:spacing w:after="0" w:line="240" w:lineRule="auto"/>
        <w:rPr>
          <w:rFonts w:ascii="Times New Roman" w:hAnsi="Times New Roman"/>
          <w:szCs w:val="22"/>
        </w:rPr>
      </w:pPr>
    </w:p>
    <w:p w14:paraId="4D0FE3F3" w14:textId="77777777" w:rsidR="001C02B3" w:rsidRPr="00EC4EAB" w:rsidRDefault="001C02B3" w:rsidP="00EC4EA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8.</w:t>
      </w:r>
      <w:r w:rsidRPr="00EC4EAB">
        <w:rPr>
          <w:rFonts w:ascii="Times New Roman" w:hAnsi="Times New Roman"/>
          <w:b/>
          <w:szCs w:val="22"/>
        </w:rPr>
        <w:tab/>
        <w:t>ROK VALJANOSTI</w:t>
      </w:r>
    </w:p>
    <w:p w14:paraId="75A8AF0D" w14:textId="77777777" w:rsidR="001C02B3" w:rsidRPr="00EC4EAB" w:rsidRDefault="001C02B3" w:rsidP="00EC4EAB">
      <w:pPr>
        <w:tabs>
          <w:tab w:val="left" w:pos="567"/>
        </w:tabs>
        <w:spacing w:after="0" w:line="240" w:lineRule="auto"/>
        <w:rPr>
          <w:rFonts w:ascii="Times New Roman" w:hAnsi="Times New Roman"/>
          <w:szCs w:val="22"/>
        </w:rPr>
      </w:pPr>
    </w:p>
    <w:p w14:paraId="63507464" w14:textId="77777777" w:rsidR="001C02B3" w:rsidRPr="00EC4EAB" w:rsidRDefault="001C02B3" w:rsidP="00EC4EAB">
      <w:pPr>
        <w:tabs>
          <w:tab w:val="left" w:pos="567"/>
        </w:tabs>
        <w:spacing w:after="0" w:line="240" w:lineRule="auto"/>
        <w:rPr>
          <w:rFonts w:ascii="Times New Roman" w:hAnsi="Times New Roman"/>
          <w:szCs w:val="22"/>
        </w:rPr>
      </w:pPr>
      <w:r w:rsidRPr="00EC4EAB">
        <w:rPr>
          <w:rFonts w:ascii="Times New Roman" w:hAnsi="Times New Roman"/>
          <w:szCs w:val="22"/>
        </w:rPr>
        <w:t>EXP</w:t>
      </w:r>
    </w:p>
    <w:p w14:paraId="208E051C" w14:textId="77777777" w:rsidR="001C02B3" w:rsidRPr="00EC4EAB" w:rsidRDefault="001C02B3" w:rsidP="00EC4EAB">
      <w:pPr>
        <w:tabs>
          <w:tab w:val="left" w:pos="567"/>
        </w:tabs>
        <w:spacing w:after="0" w:line="240" w:lineRule="auto"/>
        <w:rPr>
          <w:rFonts w:ascii="Times New Roman" w:hAnsi="Times New Roman"/>
          <w:szCs w:val="22"/>
        </w:rPr>
      </w:pPr>
    </w:p>
    <w:p w14:paraId="0366C26A" w14:textId="77777777" w:rsidR="001C02B3" w:rsidRPr="00EC4EAB" w:rsidRDefault="001C02B3" w:rsidP="00EC4EAB">
      <w:pPr>
        <w:tabs>
          <w:tab w:val="left" w:pos="567"/>
        </w:tabs>
        <w:spacing w:after="0" w:line="240" w:lineRule="auto"/>
        <w:rPr>
          <w:rFonts w:ascii="Times New Roman" w:hAnsi="Times New Roman"/>
          <w:szCs w:val="22"/>
        </w:rPr>
      </w:pPr>
      <w:r w:rsidRPr="00EC4EAB">
        <w:rPr>
          <w:rFonts w:ascii="Times New Roman" w:hAnsi="Times New Roman"/>
          <w:szCs w:val="22"/>
        </w:rPr>
        <w:t>Baciti 30</w:t>
      </w:r>
      <w:r w:rsidR="008B3CC1" w:rsidRPr="00EC4EAB">
        <w:rPr>
          <w:rFonts w:ascii="Times New Roman" w:hAnsi="Times New Roman"/>
          <w:szCs w:val="22"/>
        </w:rPr>
        <w:t> </w:t>
      </w:r>
      <w:r w:rsidRPr="00EC4EAB">
        <w:rPr>
          <w:rFonts w:ascii="Times New Roman" w:hAnsi="Times New Roman"/>
          <w:szCs w:val="22"/>
        </w:rPr>
        <w:t>dana nakon otvaranja zaštitne folije.</w:t>
      </w:r>
    </w:p>
    <w:p w14:paraId="183D1BAD" w14:textId="77777777" w:rsidR="001C02B3" w:rsidRPr="00EC4EAB" w:rsidRDefault="001C02B3" w:rsidP="00EC4EAB">
      <w:pPr>
        <w:spacing w:after="0" w:line="240" w:lineRule="auto"/>
        <w:rPr>
          <w:rFonts w:ascii="Times New Roman" w:hAnsi="Times New Roman"/>
          <w:color w:val="000000"/>
          <w:szCs w:val="22"/>
          <w:lang w:eastAsia="en-GB"/>
        </w:rPr>
      </w:pPr>
      <w:r w:rsidRPr="00EC4EAB">
        <w:rPr>
          <w:rFonts w:ascii="Times New Roman" w:hAnsi="Times New Roman"/>
          <w:color w:val="000000"/>
          <w:szCs w:val="22"/>
          <w:lang w:eastAsia="en-GB"/>
        </w:rPr>
        <w:t>Datum otvaranja:</w:t>
      </w:r>
    </w:p>
    <w:p w14:paraId="7B5B740A" w14:textId="77777777" w:rsidR="001C02B3" w:rsidRPr="00EC4EAB" w:rsidRDefault="001C02B3" w:rsidP="00EC4EAB">
      <w:pPr>
        <w:tabs>
          <w:tab w:val="left" w:pos="567"/>
        </w:tabs>
        <w:spacing w:after="0" w:line="240" w:lineRule="auto"/>
        <w:rPr>
          <w:rFonts w:ascii="Times New Roman" w:hAnsi="Times New Roman"/>
          <w:szCs w:val="22"/>
        </w:rPr>
      </w:pPr>
      <w:r w:rsidRPr="00EC4EAB">
        <w:rPr>
          <w:rFonts w:ascii="Times New Roman" w:hAnsi="Times New Roman"/>
          <w:szCs w:val="22"/>
        </w:rPr>
        <w:t>Datum bacanja:</w:t>
      </w:r>
    </w:p>
    <w:p w14:paraId="7E7FACAC" w14:textId="77777777" w:rsidR="001C02B3" w:rsidRPr="00EC4EAB" w:rsidRDefault="001C02B3" w:rsidP="00EC4EAB">
      <w:pPr>
        <w:tabs>
          <w:tab w:val="left" w:pos="567"/>
        </w:tabs>
        <w:spacing w:after="0" w:line="240" w:lineRule="auto"/>
        <w:rPr>
          <w:rFonts w:ascii="Times New Roman" w:hAnsi="Times New Roman"/>
          <w:szCs w:val="22"/>
        </w:rPr>
      </w:pPr>
    </w:p>
    <w:p w14:paraId="03104B3C" w14:textId="77777777" w:rsidR="003565D8" w:rsidRPr="00EC4EAB" w:rsidRDefault="003565D8" w:rsidP="00EC4EAB">
      <w:pPr>
        <w:tabs>
          <w:tab w:val="left" w:pos="567"/>
        </w:tabs>
        <w:spacing w:after="0" w:line="240" w:lineRule="auto"/>
        <w:rPr>
          <w:rFonts w:ascii="Times New Roman" w:hAnsi="Times New Roman"/>
          <w:szCs w:val="22"/>
        </w:rPr>
      </w:pPr>
    </w:p>
    <w:p w14:paraId="2322DCF1" w14:textId="77777777" w:rsidR="001C02B3" w:rsidRPr="00EC4EAB" w:rsidRDefault="001C02B3" w:rsidP="00EC4EAB">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9.</w:t>
      </w:r>
      <w:r w:rsidRPr="00EC4EAB">
        <w:rPr>
          <w:rFonts w:ascii="Times New Roman" w:hAnsi="Times New Roman"/>
          <w:b/>
          <w:szCs w:val="22"/>
        </w:rPr>
        <w:tab/>
        <w:t>POSEBNE MJERE ČUVANJA</w:t>
      </w:r>
    </w:p>
    <w:p w14:paraId="0B82E079" w14:textId="77777777" w:rsidR="001C02B3" w:rsidRPr="00EC4EAB" w:rsidRDefault="001C02B3" w:rsidP="00EC4EAB">
      <w:pPr>
        <w:keepNext/>
        <w:tabs>
          <w:tab w:val="left" w:pos="567"/>
        </w:tabs>
        <w:spacing w:after="0" w:line="240" w:lineRule="auto"/>
        <w:rPr>
          <w:rFonts w:ascii="Times New Roman" w:hAnsi="Times New Roman"/>
          <w:szCs w:val="22"/>
        </w:rPr>
      </w:pPr>
    </w:p>
    <w:p w14:paraId="36EA410C" w14:textId="77777777" w:rsidR="008E2BD5" w:rsidRPr="00EC4EAB" w:rsidRDefault="008B3CC1"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Č</w:t>
      </w:r>
      <w:r w:rsidR="008E2BD5" w:rsidRPr="00EC4EAB">
        <w:rPr>
          <w:rFonts w:ascii="Times New Roman" w:hAnsi="Times New Roman"/>
          <w:szCs w:val="22"/>
        </w:rPr>
        <w:t>uvati u hladnjaku. Ne zamrzavati.</w:t>
      </w:r>
    </w:p>
    <w:p w14:paraId="53CE40F3" w14:textId="77777777" w:rsidR="001C02B3" w:rsidRPr="00EC4EAB" w:rsidRDefault="008E2BD5" w:rsidP="00EC4EAB">
      <w:pPr>
        <w:tabs>
          <w:tab w:val="left" w:pos="567"/>
        </w:tabs>
        <w:spacing w:after="0" w:line="240" w:lineRule="auto"/>
        <w:ind w:left="567" w:hanging="567"/>
        <w:rPr>
          <w:rFonts w:ascii="Times New Roman" w:hAnsi="Times New Roman"/>
          <w:szCs w:val="22"/>
        </w:rPr>
      </w:pPr>
      <w:r w:rsidRPr="00EC4EAB">
        <w:rPr>
          <w:rFonts w:ascii="Times New Roman" w:hAnsi="Times New Roman"/>
          <w:szCs w:val="22"/>
        </w:rPr>
        <w:t>Nakon otvaranja n</w:t>
      </w:r>
      <w:r w:rsidR="001C02B3" w:rsidRPr="00EC4EAB">
        <w:rPr>
          <w:rFonts w:ascii="Times New Roman" w:hAnsi="Times New Roman"/>
          <w:szCs w:val="22"/>
        </w:rPr>
        <w:t>e čuvati na temperaturi iznad 25°C.</w:t>
      </w:r>
    </w:p>
    <w:p w14:paraId="2A9E9115" w14:textId="77777777" w:rsidR="001C02B3" w:rsidRPr="00EC4EAB" w:rsidRDefault="001C02B3" w:rsidP="00EC4EAB">
      <w:pPr>
        <w:tabs>
          <w:tab w:val="left" w:pos="567"/>
        </w:tabs>
        <w:spacing w:after="0" w:line="240" w:lineRule="auto"/>
        <w:ind w:left="567" w:hanging="567"/>
        <w:rPr>
          <w:rFonts w:ascii="Times New Roman" w:hAnsi="Times New Roman"/>
          <w:szCs w:val="22"/>
        </w:rPr>
      </w:pPr>
      <w:r w:rsidRPr="00EC4EAB">
        <w:rPr>
          <w:rFonts w:ascii="Times New Roman" w:hAnsi="Times New Roman"/>
          <w:szCs w:val="22"/>
        </w:rPr>
        <w:t>Spremnik čuvati čvrsto zatvoren radi zaštite od svjetlosti i vlage.</w:t>
      </w:r>
    </w:p>
    <w:p w14:paraId="20308E33" w14:textId="77777777" w:rsidR="001C02B3" w:rsidRPr="00EC4EAB" w:rsidRDefault="001C02B3" w:rsidP="00EC4EAB">
      <w:pPr>
        <w:tabs>
          <w:tab w:val="left" w:pos="567"/>
        </w:tabs>
        <w:spacing w:after="0" w:line="240" w:lineRule="auto"/>
        <w:ind w:left="567" w:hanging="567"/>
        <w:rPr>
          <w:rFonts w:ascii="Times New Roman" w:hAnsi="Times New Roman"/>
          <w:szCs w:val="22"/>
        </w:rPr>
      </w:pPr>
    </w:p>
    <w:p w14:paraId="01CBFD84" w14:textId="77777777" w:rsidR="001C02B3" w:rsidRPr="00EC4EAB" w:rsidRDefault="001C02B3" w:rsidP="00EC4EAB">
      <w:pPr>
        <w:tabs>
          <w:tab w:val="left" w:pos="567"/>
        </w:tabs>
        <w:spacing w:after="0" w:line="240" w:lineRule="auto"/>
        <w:ind w:left="567" w:hanging="567"/>
        <w:rPr>
          <w:rFonts w:ascii="Times New Roman" w:hAnsi="Times New Roman"/>
          <w:szCs w:val="22"/>
        </w:rPr>
      </w:pPr>
    </w:p>
    <w:p w14:paraId="09C97345" w14:textId="77777777" w:rsidR="001C02B3" w:rsidRPr="00EC4EAB" w:rsidRDefault="001C02B3" w:rsidP="00EC4EAB">
      <w:pPr>
        <w:keepNext/>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b/>
          <w:szCs w:val="22"/>
        </w:rPr>
      </w:pPr>
      <w:r w:rsidRPr="00EC4EAB">
        <w:rPr>
          <w:rFonts w:ascii="Times New Roman" w:hAnsi="Times New Roman"/>
          <w:b/>
          <w:szCs w:val="22"/>
        </w:rPr>
        <w:t>10.</w:t>
      </w:r>
      <w:r w:rsidRPr="00EC4EAB">
        <w:rPr>
          <w:rFonts w:ascii="Times New Roman" w:hAnsi="Times New Roman"/>
          <w:b/>
          <w:szCs w:val="22"/>
        </w:rPr>
        <w:tab/>
        <w:t>POSEBNE MJERE ZA ZBRINJAVANJE NEISKORIŠTENOG LIJEKA ILI OTPADNIH MATERIJALA KOJI POTJEČU OD LIJEKA, AKO JE POTREBNO</w:t>
      </w:r>
    </w:p>
    <w:p w14:paraId="1057C808" w14:textId="77777777" w:rsidR="001C02B3" w:rsidRPr="00EC4EAB" w:rsidRDefault="001C02B3" w:rsidP="00EC4EAB">
      <w:pPr>
        <w:keepNext/>
        <w:tabs>
          <w:tab w:val="left" w:pos="567"/>
        </w:tabs>
        <w:spacing w:after="0" w:line="240" w:lineRule="auto"/>
        <w:rPr>
          <w:rFonts w:ascii="Times New Roman" w:hAnsi="Times New Roman"/>
          <w:szCs w:val="22"/>
        </w:rPr>
      </w:pPr>
    </w:p>
    <w:p w14:paraId="12A19A97" w14:textId="77777777" w:rsidR="001C02B3" w:rsidRPr="00EC4EAB" w:rsidRDefault="001C02B3" w:rsidP="00EC4EAB">
      <w:pPr>
        <w:tabs>
          <w:tab w:val="left" w:pos="567"/>
        </w:tabs>
        <w:spacing w:after="0" w:line="240" w:lineRule="auto"/>
        <w:rPr>
          <w:rFonts w:ascii="Times New Roman" w:hAnsi="Times New Roman"/>
          <w:szCs w:val="22"/>
        </w:rPr>
      </w:pPr>
    </w:p>
    <w:p w14:paraId="5CB44638" w14:textId="77777777" w:rsidR="001C02B3" w:rsidRPr="00EC4EAB" w:rsidRDefault="001C02B3" w:rsidP="00EC4EAB">
      <w:pPr>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szCs w:val="22"/>
        </w:rPr>
      </w:pPr>
      <w:r w:rsidRPr="00EC4EAB">
        <w:rPr>
          <w:rFonts w:ascii="Times New Roman" w:hAnsi="Times New Roman"/>
          <w:b/>
          <w:szCs w:val="22"/>
        </w:rPr>
        <w:t>11.</w:t>
      </w:r>
      <w:r w:rsidRPr="00EC4EAB">
        <w:rPr>
          <w:rFonts w:ascii="Times New Roman" w:hAnsi="Times New Roman"/>
          <w:b/>
          <w:szCs w:val="22"/>
        </w:rPr>
        <w:tab/>
      </w:r>
      <w:r w:rsidR="007445CB" w:rsidRPr="00EC4EAB">
        <w:rPr>
          <w:rFonts w:ascii="Times New Roman" w:hAnsi="Times New Roman"/>
          <w:b/>
          <w:szCs w:val="22"/>
        </w:rPr>
        <w:t xml:space="preserve">NAZIV </w:t>
      </w:r>
      <w:r w:rsidRPr="00EC4EAB">
        <w:rPr>
          <w:rFonts w:ascii="Times New Roman" w:hAnsi="Times New Roman"/>
          <w:b/>
          <w:szCs w:val="22"/>
        </w:rPr>
        <w:t>I ADRESA NOSITELJA ODOBRENJA ZA STAVLJANJE LIJEKA U PROMET</w:t>
      </w:r>
    </w:p>
    <w:p w14:paraId="0AF6ACC0" w14:textId="77777777" w:rsidR="001C02B3" w:rsidRPr="00EC4EAB" w:rsidRDefault="001C02B3" w:rsidP="00EC4EAB">
      <w:pPr>
        <w:tabs>
          <w:tab w:val="left" w:pos="567"/>
        </w:tabs>
        <w:spacing w:after="0" w:line="240" w:lineRule="auto"/>
        <w:rPr>
          <w:rFonts w:ascii="Times New Roman" w:hAnsi="Times New Roman"/>
          <w:szCs w:val="22"/>
        </w:rPr>
      </w:pPr>
    </w:p>
    <w:p w14:paraId="344DE7D1" w14:textId="77777777" w:rsidR="00EE2E7F" w:rsidRPr="00EC4EAB" w:rsidRDefault="00EE2E7F"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Chiesi Farmaceutici S.p.A.</w:t>
      </w:r>
    </w:p>
    <w:p w14:paraId="2BC2FAE5" w14:textId="77777777" w:rsidR="00EE2E7F" w:rsidRPr="00EC4EAB" w:rsidRDefault="00EE2E7F"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Via Palermo 26/A</w:t>
      </w:r>
    </w:p>
    <w:p w14:paraId="721FDEFB" w14:textId="77777777" w:rsidR="00EE2E7F" w:rsidRPr="00EC4EAB" w:rsidRDefault="00EE2E7F"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43122 Parma</w:t>
      </w:r>
    </w:p>
    <w:p w14:paraId="4BBA4170" w14:textId="77777777" w:rsidR="00EE2E7F" w:rsidRPr="00EC4EAB" w:rsidRDefault="00EE2E7F"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Italija</w:t>
      </w:r>
    </w:p>
    <w:p w14:paraId="436D4213" w14:textId="77777777" w:rsidR="001C02B3" w:rsidRPr="00EC4EAB" w:rsidRDefault="001C02B3" w:rsidP="00EC4EAB">
      <w:pPr>
        <w:tabs>
          <w:tab w:val="left" w:pos="567"/>
        </w:tabs>
        <w:spacing w:after="0" w:line="240" w:lineRule="auto"/>
        <w:rPr>
          <w:rFonts w:ascii="Times New Roman" w:hAnsi="Times New Roman"/>
          <w:szCs w:val="22"/>
        </w:rPr>
      </w:pPr>
    </w:p>
    <w:p w14:paraId="518CAB51" w14:textId="77777777" w:rsidR="001C02B3" w:rsidRPr="00EC4EAB" w:rsidRDefault="001C02B3" w:rsidP="00EC4EAB">
      <w:pPr>
        <w:tabs>
          <w:tab w:val="left" w:pos="567"/>
        </w:tabs>
        <w:spacing w:after="0" w:line="240" w:lineRule="auto"/>
        <w:rPr>
          <w:rFonts w:ascii="Times New Roman" w:hAnsi="Times New Roman"/>
          <w:szCs w:val="22"/>
        </w:rPr>
      </w:pPr>
    </w:p>
    <w:p w14:paraId="1C952928" w14:textId="77777777" w:rsidR="001C02B3" w:rsidRPr="00EC4EAB" w:rsidRDefault="001C02B3" w:rsidP="00EC4EA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12.</w:t>
      </w:r>
      <w:r w:rsidRPr="00EC4EAB">
        <w:rPr>
          <w:rFonts w:ascii="Times New Roman" w:hAnsi="Times New Roman"/>
          <w:b/>
          <w:szCs w:val="22"/>
        </w:rPr>
        <w:tab/>
        <w:t xml:space="preserve">BROJ(EVI) ODOBRENJA ZA STAVLJANJE LIJEKA U PROMET </w:t>
      </w:r>
    </w:p>
    <w:p w14:paraId="21589822" w14:textId="77777777" w:rsidR="001C02B3" w:rsidRPr="00EC4EAB" w:rsidRDefault="001C02B3" w:rsidP="00EC4EAB">
      <w:pPr>
        <w:tabs>
          <w:tab w:val="left" w:pos="567"/>
        </w:tabs>
        <w:spacing w:after="0" w:line="240" w:lineRule="auto"/>
        <w:rPr>
          <w:rFonts w:ascii="Times New Roman" w:hAnsi="Times New Roman"/>
          <w:szCs w:val="22"/>
        </w:rPr>
      </w:pPr>
    </w:p>
    <w:p w14:paraId="5ED11775" w14:textId="77777777" w:rsidR="001C02B3" w:rsidRPr="00EC4EAB" w:rsidRDefault="001C02B3" w:rsidP="00EC4EAB">
      <w:pPr>
        <w:tabs>
          <w:tab w:val="left" w:pos="567"/>
        </w:tabs>
        <w:spacing w:after="0" w:line="240" w:lineRule="auto"/>
        <w:rPr>
          <w:rFonts w:ascii="Times New Roman" w:hAnsi="Times New Roman"/>
          <w:szCs w:val="22"/>
        </w:rPr>
      </w:pPr>
      <w:r w:rsidRPr="00EC4EAB">
        <w:rPr>
          <w:rFonts w:ascii="Times New Roman" w:hAnsi="Times New Roman"/>
          <w:szCs w:val="22"/>
        </w:rPr>
        <w:t>EU/1/13/861/001</w:t>
      </w:r>
    </w:p>
    <w:p w14:paraId="167DCBCF" w14:textId="77777777" w:rsidR="001C02B3" w:rsidRPr="00EC4EAB" w:rsidRDefault="001C02B3" w:rsidP="00EC4EAB">
      <w:pPr>
        <w:tabs>
          <w:tab w:val="left" w:pos="567"/>
        </w:tabs>
        <w:spacing w:after="0" w:line="240" w:lineRule="auto"/>
        <w:rPr>
          <w:rFonts w:ascii="Times New Roman" w:hAnsi="Times New Roman"/>
          <w:szCs w:val="22"/>
        </w:rPr>
      </w:pPr>
    </w:p>
    <w:p w14:paraId="730071AE" w14:textId="77777777" w:rsidR="001C02B3" w:rsidRPr="00EC4EAB" w:rsidRDefault="001C02B3" w:rsidP="00EC4EAB">
      <w:pPr>
        <w:tabs>
          <w:tab w:val="left" w:pos="567"/>
        </w:tabs>
        <w:spacing w:after="0" w:line="240" w:lineRule="auto"/>
        <w:rPr>
          <w:rFonts w:ascii="Times New Roman" w:hAnsi="Times New Roman"/>
          <w:szCs w:val="22"/>
        </w:rPr>
      </w:pPr>
    </w:p>
    <w:p w14:paraId="731603DD" w14:textId="77777777" w:rsidR="001C02B3" w:rsidRPr="00EC4EAB" w:rsidRDefault="001C02B3" w:rsidP="00EC4EA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13.</w:t>
      </w:r>
      <w:r w:rsidRPr="00EC4EAB">
        <w:rPr>
          <w:rFonts w:ascii="Times New Roman" w:hAnsi="Times New Roman"/>
          <w:b/>
          <w:szCs w:val="22"/>
        </w:rPr>
        <w:tab/>
        <w:t>BROJ SERIJE</w:t>
      </w:r>
    </w:p>
    <w:p w14:paraId="2E9F259B" w14:textId="77777777" w:rsidR="001C02B3" w:rsidRPr="00EC4EAB" w:rsidRDefault="001C02B3" w:rsidP="00EC4EAB">
      <w:pPr>
        <w:tabs>
          <w:tab w:val="left" w:pos="567"/>
        </w:tabs>
        <w:spacing w:after="0" w:line="240" w:lineRule="auto"/>
        <w:rPr>
          <w:rFonts w:ascii="Times New Roman" w:hAnsi="Times New Roman"/>
          <w:i/>
          <w:szCs w:val="22"/>
        </w:rPr>
      </w:pPr>
    </w:p>
    <w:p w14:paraId="2A726993" w14:textId="77777777" w:rsidR="001C02B3" w:rsidRPr="00EC4EAB" w:rsidRDefault="001C02B3" w:rsidP="00EC4EAB">
      <w:pPr>
        <w:tabs>
          <w:tab w:val="left" w:pos="567"/>
        </w:tabs>
        <w:spacing w:after="0" w:line="240" w:lineRule="auto"/>
        <w:rPr>
          <w:rFonts w:ascii="Times New Roman" w:hAnsi="Times New Roman"/>
          <w:szCs w:val="22"/>
        </w:rPr>
      </w:pPr>
      <w:r w:rsidRPr="00EC4EAB">
        <w:rPr>
          <w:rFonts w:ascii="Times New Roman" w:hAnsi="Times New Roman"/>
          <w:szCs w:val="22"/>
        </w:rPr>
        <w:t>Lot</w:t>
      </w:r>
    </w:p>
    <w:p w14:paraId="02490413" w14:textId="77777777" w:rsidR="001C02B3" w:rsidRPr="00EC4EAB" w:rsidRDefault="001C02B3" w:rsidP="00EC4EAB">
      <w:pPr>
        <w:tabs>
          <w:tab w:val="left" w:pos="567"/>
        </w:tabs>
        <w:spacing w:after="0" w:line="240" w:lineRule="auto"/>
        <w:rPr>
          <w:rFonts w:ascii="Times New Roman" w:hAnsi="Times New Roman"/>
          <w:szCs w:val="22"/>
        </w:rPr>
      </w:pPr>
    </w:p>
    <w:p w14:paraId="462DEDF2" w14:textId="77777777" w:rsidR="003565D8" w:rsidRPr="00EC4EAB" w:rsidRDefault="003565D8" w:rsidP="00EC4EAB">
      <w:pPr>
        <w:tabs>
          <w:tab w:val="left" w:pos="567"/>
        </w:tabs>
        <w:spacing w:after="0" w:line="240" w:lineRule="auto"/>
        <w:rPr>
          <w:rFonts w:ascii="Times New Roman" w:hAnsi="Times New Roman"/>
          <w:szCs w:val="22"/>
        </w:rPr>
      </w:pPr>
    </w:p>
    <w:p w14:paraId="6B0E3AB9" w14:textId="77777777" w:rsidR="001C02B3" w:rsidRPr="00EC4EAB" w:rsidRDefault="001C02B3" w:rsidP="00EC4EA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14.</w:t>
      </w:r>
      <w:r w:rsidRPr="00EC4EAB">
        <w:rPr>
          <w:rFonts w:ascii="Times New Roman" w:hAnsi="Times New Roman"/>
          <w:b/>
          <w:szCs w:val="22"/>
        </w:rPr>
        <w:tab/>
        <w:t>NAČIN IZDAVANJA LIJEKA</w:t>
      </w:r>
    </w:p>
    <w:p w14:paraId="1BEFCBF0" w14:textId="77777777" w:rsidR="001C02B3" w:rsidRPr="00EC4EAB" w:rsidRDefault="001C02B3" w:rsidP="00EC4EAB">
      <w:pPr>
        <w:tabs>
          <w:tab w:val="left" w:pos="567"/>
        </w:tabs>
        <w:spacing w:after="0" w:line="240" w:lineRule="auto"/>
        <w:rPr>
          <w:rFonts w:ascii="Times New Roman" w:hAnsi="Times New Roman"/>
          <w:szCs w:val="22"/>
        </w:rPr>
      </w:pPr>
    </w:p>
    <w:p w14:paraId="596F6C0F" w14:textId="77777777" w:rsidR="001C02B3" w:rsidRPr="00EC4EAB" w:rsidRDefault="001C02B3" w:rsidP="00EC4EAB">
      <w:pPr>
        <w:tabs>
          <w:tab w:val="left" w:pos="567"/>
        </w:tabs>
        <w:spacing w:after="0" w:line="240" w:lineRule="auto"/>
        <w:rPr>
          <w:rFonts w:ascii="Times New Roman" w:hAnsi="Times New Roman"/>
          <w:szCs w:val="22"/>
        </w:rPr>
      </w:pPr>
    </w:p>
    <w:p w14:paraId="22916C4B" w14:textId="77777777" w:rsidR="001C02B3" w:rsidRPr="00EC4EAB" w:rsidRDefault="001C02B3" w:rsidP="00EC4EA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15.</w:t>
      </w:r>
      <w:r w:rsidRPr="00EC4EAB">
        <w:rPr>
          <w:rFonts w:ascii="Times New Roman" w:hAnsi="Times New Roman"/>
          <w:b/>
          <w:szCs w:val="22"/>
        </w:rPr>
        <w:tab/>
        <w:t>UPUTE ZA UPORABU</w:t>
      </w:r>
    </w:p>
    <w:p w14:paraId="3FF441DA" w14:textId="77777777" w:rsidR="001C02B3" w:rsidRPr="00EC4EAB" w:rsidRDefault="001C02B3" w:rsidP="00EC4EAB">
      <w:pPr>
        <w:tabs>
          <w:tab w:val="left" w:pos="567"/>
        </w:tabs>
        <w:spacing w:after="0" w:line="240" w:lineRule="auto"/>
        <w:rPr>
          <w:rFonts w:ascii="Times New Roman" w:hAnsi="Times New Roman"/>
          <w:szCs w:val="22"/>
        </w:rPr>
      </w:pPr>
    </w:p>
    <w:p w14:paraId="188F2269" w14:textId="77777777" w:rsidR="001C02B3" w:rsidRPr="00EC4EAB" w:rsidRDefault="001C02B3" w:rsidP="00EC4EAB">
      <w:pPr>
        <w:tabs>
          <w:tab w:val="left" w:pos="567"/>
        </w:tabs>
        <w:spacing w:after="0" w:line="240" w:lineRule="auto"/>
        <w:rPr>
          <w:rFonts w:ascii="Times New Roman" w:hAnsi="Times New Roman"/>
          <w:szCs w:val="22"/>
        </w:rPr>
      </w:pPr>
    </w:p>
    <w:p w14:paraId="4627E44B" w14:textId="77777777" w:rsidR="001C02B3" w:rsidRPr="00EC4EAB" w:rsidRDefault="001C02B3" w:rsidP="00EC4EA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olor w:val="008000"/>
          <w:szCs w:val="22"/>
        </w:rPr>
      </w:pPr>
      <w:r w:rsidRPr="00EC4EAB">
        <w:rPr>
          <w:rFonts w:ascii="Times New Roman" w:hAnsi="Times New Roman"/>
          <w:b/>
          <w:szCs w:val="22"/>
        </w:rPr>
        <w:t>16.</w:t>
      </w:r>
      <w:r w:rsidRPr="00EC4EAB">
        <w:rPr>
          <w:rFonts w:ascii="Times New Roman" w:hAnsi="Times New Roman"/>
          <w:b/>
          <w:szCs w:val="22"/>
        </w:rPr>
        <w:tab/>
        <w:t>PODACI NA BRAILLEOVOM PISMU</w:t>
      </w:r>
    </w:p>
    <w:p w14:paraId="036DFC66" w14:textId="77777777" w:rsidR="007445CB" w:rsidRPr="00EC4EAB" w:rsidRDefault="007445CB" w:rsidP="00EC4EAB">
      <w:pPr>
        <w:tabs>
          <w:tab w:val="left" w:pos="567"/>
        </w:tabs>
        <w:spacing w:after="0" w:line="240" w:lineRule="auto"/>
        <w:rPr>
          <w:rFonts w:ascii="Times New Roman" w:hAnsi="Times New Roman"/>
          <w:szCs w:val="22"/>
        </w:rPr>
      </w:pPr>
    </w:p>
    <w:p w14:paraId="2D787ECB" w14:textId="77777777" w:rsidR="007445CB" w:rsidRPr="00EC4EAB" w:rsidRDefault="007445CB" w:rsidP="00EC4EAB">
      <w:pPr>
        <w:tabs>
          <w:tab w:val="left" w:pos="567"/>
        </w:tabs>
        <w:spacing w:after="0" w:line="240" w:lineRule="auto"/>
        <w:rPr>
          <w:rFonts w:ascii="Times New Roman" w:hAnsi="Times New Roman"/>
          <w:szCs w:val="22"/>
        </w:rPr>
      </w:pPr>
    </w:p>
    <w:p w14:paraId="02A4EBE5" w14:textId="77777777" w:rsidR="007445CB" w:rsidRPr="00EC4EAB" w:rsidRDefault="007445CB" w:rsidP="00EC4EAB">
      <w:pPr>
        <w:keepNext/>
        <w:pBdr>
          <w:top w:val="single" w:sz="4" w:space="1" w:color="auto"/>
          <w:left w:val="single" w:sz="4" w:space="4" w:color="auto"/>
          <w:bottom w:val="single" w:sz="4" w:space="0" w:color="auto"/>
          <w:right w:val="single" w:sz="4" w:space="4" w:color="auto"/>
        </w:pBdr>
        <w:spacing w:after="0" w:line="240" w:lineRule="auto"/>
        <w:rPr>
          <w:rFonts w:ascii="Times New Roman" w:hAnsi="Times New Roman"/>
          <w:b/>
          <w:szCs w:val="22"/>
        </w:rPr>
      </w:pPr>
      <w:r w:rsidRPr="00EC4EAB">
        <w:rPr>
          <w:rFonts w:ascii="Times New Roman" w:hAnsi="Times New Roman"/>
          <w:b/>
          <w:szCs w:val="22"/>
        </w:rPr>
        <w:t>17.</w:t>
      </w:r>
      <w:r w:rsidRPr="00EC4EAB">
        <w:rPr>
          <w:rFonts w:ascii="Times New Roman" w:hAnsi="Times New Roman"/>
          <w:b/>
          <w:szCs w:val="22"/>
        </w:rPr>
        <w:tab/>
        <w:t>JEDINSTVENI IDENTIFIKATOR – 2D BARKOD</w:t>
      </w:r>
    </w:p>
    <w:p w14:paraId="0BFA61DF" w14:textId="77777777" w:rsidR="007445CB" w:rsidRDefault="007445CB" w:rsidP="00EC4EAB">
      <w:pPr>
        <w:keepNext/>
        <w:tabs>
          <w:tab w:val="left" w:pos="567"/>
        </w:tabs>
        <w:spacing w:after="0" w:line="240" w:lineRule="auto"/>
        <w:rPr>
          <w:rFonts w:ascii="Times New Roman" w:hAnsi="Times New Roman"/>
          <w:szCs w:val="22"/>
        </w:rPr>
      </w:pPr>
    </w:p>
    <w:p w14:paraId="0A4DD4AB" w14:textId="77777777" w:rsidR="007445CB" w:rsidRPr="00EC4EAB" w:rsidRDefault="007445CB" w:rsidP="00EC4EAB">
      <w:pPr>
        <w:tabs>
          <w:tab w:val="left" w:pos="567"/>
        </w:tabs>
        <w:spacing w:after="0" w:line="240" w:lineRule="auto"/>
        <w:rPr>
          <w:rFonts w:ascii="Times New Roman" w:hAnsi="Times New Roman"/>
          <w:szCs w:val="22"/>
        </w:rPr>
      </w:pPr>
    </w:p>
    <w:p w14:paraId="66E469F4" w14:textId="77777777" w:rsidR="007445CB" w:rsidRPr="00EC4EAB" w:rsidRDefault="007445CB" w:rsidP="00EC4EAB">
      <w:pPr>
        <w:keepNext/>
        <w:pBdr>
          <w:top w:val="single" w:sz="4" w:space="1" w:color="auto"/>
          <w:left w:val="single" w:sz="4" w:space="4" w:color="auto"/>
          <w:bottom w:val="single" w:sz="4" w:space="0" w:color="auto"/>
          <w:right w:val="single" w:sz="4" w:space="4" w:color="auto"/>
        </w:pBdr>
        <w:spacing w:after="0" w:line="240" w:lineRule="auto"/>
        <w:rPr>
          <w:rFonts w:ascii="Times New Roman" w:hAnsi="Times New Roman"/>
          <w:b/>
          <w:szCs w:val="22"/>
        </w:rPr>
      </w:pPr>
      <w:r w:rsidRPr="00EC4EAB">
        <w:rPr>
          <w:rFonts w:ascii="Times New Roman" w:hAnsi="Times New Roman"/>
          <w:b/>
          <w:szCs w:val="22"/>
        </w:rPr>
        <w:t>18.</w:t>
      </w:r>
      <w:r w:rsidRPr="00EC4EAB">
        <w:rPr>
          <w:rFonts w:ascii="Times New Roman" w:hAnsi="Times New Roman"/>
          <w:b/>
          <w:szCs w:val="22"/>
        </w:rPr>
        <w:tab/>
        <w:t>JEDINSTVENI IDENTIFIKATOR – PODACI ČITLJIVI LJUDSKIM OKOM</w:t>
      </w:r>
    </w:p>
    <w:p w14:paraId="63C19A91" w14:textId="77777777" w:rsidR="007445CB" w:rsidRPr="00EC4EAB" w:rsidRDefault="007445CB" w:rsidP="00EC4EAB">
      <w:pPr>
        <w:keepNext/>
        <w:tabs>
          <w:tab w:val="left" w:pos="567"/>
        </w:tabs>
        <w:spacing w:after="0" w:line="240" w:lineRule="auto"/>
        <w:rPr>
          <w:rFonts w:ascii="Times New Roman" w:hAnsi="Times New Roman"/>
          <w:szCs w:val="22"/>
        </w:rPr>
      </w:pPr>
    </w:p>
    <w:p w14:paraId="7BF171B9" w14:textId="77777777" w:rsidR="001C02B3" w:rsidRPr="00EC4EAB" w:rsidRDefault="001C02B3" w:rsidP="00EC4EAB">
      <w:pPr>
        <w:tabs>
          <w:tab w:val="left" w:pos="567"/>
        </w:tabs>
        <w:spacing w:after="0" w:line="240" w:lineRule="auto"/>
        <w:rPr>
          <w:rFonts w:ascii="Times New Roman" w:hAnsi="Times New Roman"/>
          <w:szCs w:val="22"/>
        </w:rPr>
      </w:pPr>
    </w:p>
    <w:p w14:paraId="78A4CC1A" w14:textId="77777777" w:rsidR="002F181A" w:rsidRPr="00EC4EAB" w:rsidRDefault="002F181A" w:rsidP="002F181A">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rPr>
      </w:pPr>
      <w:r w:rsidRPr="00EC4EAB">
        <w:rPr>
          <w:rFonts w:ascii="Times New Roman" w:hAnsi="Times New Roman"/>
          <w:szCs w:val="22"/>
        </w:rPr>
        <w:br w:type="page"/>
      </w:r>
      <w:r w:rsidRPr="00EC4EAB">
        <w:rPr>
          <w:rFonts w:ascii="Times New Roman" w:hAnsi="Times New Roman"/>
          <w:b/>
          <w:szCs w:val="22"/>
        </w:rPr>
        <w:lastRenderedPageBreak/>
        <w:t>PODACI KOJI SE MORAJU NALAZITI NA VANJSKOM PAKIRANJU</w:t>
      </w:r>
    </w:p>
    <w:p w14:paraId="6536F210" w14:textId="77777777" w:rsidR="002F181A" w:rsidRPr="00EC4EAB" w:rsidRDefault="002F181A" w:rsidP="002F181A">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rPr>
      </w:pPr>
    </w:p>
    <w:p w14:paraId="07F129F4" w14:textId="77777777" w:rsidR="002F181A" w:rsidRPr="00EC4EAB" w:rsidRDefault="002F181A" w:rsidP="002F181A">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VANJSKO PAKIRANJE</w:t>
      </w:r>
    </w:p>
    <w:p w14:paraId="49E33CD2" w14:textId="77777777" w:rsidR="002F181A" w:rsidRPr="00EC4EAB" w:rsidRDefault="002F181A" w:rsidP="002F181A">
      <w:pPr>
        <w:tabs>
          <w:tab w:val="left" w:pos="567"/>
        </w:tabs>
        <w:spacing w:after="0" w:line="240" w:lineRule="auto"/>
        <w:rPr>
          <w:rFonts w:ascii="Times New Roman" w:hAnsi="Times New Roman"/>
          <w:szCs w:val="22"/>
        </w:rPr>
      </w:pPr>
    </w:p>
    <w:p w14:paraId="2DA1338F" w14:textId="77777777" w:rsidR="002F181A" w:rsidRPr="00EC4EAB" w:rsidRDefault="002F181A" w:rsidP="002F181A">
      <w:pPr>
        <w:tabs>
          <w:tab w:val="left" w:pos="567"/>
        </w:tabs>
        <w:spacing w:after="0" w:line="240" w:lineRule="auto"/>
        <w:rPr>
          <w:rFonts w:ascii="Times New Roman" w:hAnsi="Times New Roman"/>
          <w:szCs w:val="22"/>
        </w:rPr>
      </w:pPr>
    </w:p>
    <w:p w14:paraId="1C43C4AD" w14:textId="77777777" w:rsidR="002F181A" w:rsidRPr="00EC4EAB" w:rsidRDefault="002F181A" w:rsidP="002F181A">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1.</w:t>
      </w:r>
      <w:r w:rsidRPr="00EC4EAB">
        <w:rPr>
          <w:rFonts w:ascii="Times New Roman" w:hAnsi="Times New Roman"/>
          <w:b/>
          <w:szCs w:val="22"/>
        </w:rPr>
        <w:tab/>
        <w:t>NAZIV LIJEKA</w:t>
      </w:r>
    </w:p>
    <w:p w14:paraId="6EDCDE83" w14:textId="77777777" w:rsidR="002F181A" w:rsidRPr="00EC4EAB" w:rsidRDefault="002F181A" w:rsidP="002F181A">
      <w:pPr>
        <w:tabs>
          <w:tab w:val="left" w:pos="567"/>
        </w:tabs>
        <w:spacing w:after="0" w:line="240" w:lineRule="auto"/>
        <w:rPr>
          <w:rFonts w:ascii="Times New Roman" w:hAnsi="Times New Roman"/>
          <w:szCs w:val="22"/>
        </w:rPr>
      </w:pPr>
    </w:p>
    <w:p w14:paraId="2A51343D" w14:textId="77777777" w:rsidR="002F181A" w:rsidRPr="00EC4EAB" w:rsidRDefault="002F181A" w:rsidP="002F181A">
      <w:pPr>
        <w:tabs>
          <w:tab w:val="left" w:pos="567"/>
        </w:tabs>
        <w:spacing w:after="0" w:line="240" w:lineRule="auto"/>
        <w:rPr>
          <w:rFonts w:ascii="Times New Roman" w:hAnsi="Times New Roman"/>
          <w:szCs w:val="22"/>
        </w:rPr>
      </w:pPr>
      <w:r w:rsidRPr="00EC4EAB">
        <w:rPr>
          <w:rFonts w:ascii="Times New Roman" w:hAnsi="Times New Roman"/>
          <w:szCs w:val="22"/>
        </w:rPr>
        <w:t xml:space="preserve">PROCYSBI 75 mg želučanootporne tvrde kapsule </w:t>
      </w:r>
    </w:p>
    <w:p w14:paraId="084DCA53" w14:textId="77777777" w:rsidR="002F181A" w:rsidRPr="00EC4EAB" w:rsidRDefault="002F181A" w:rsidP="002F181A">
      <w:pPr>
        <w:tabs>
          <w:tab w:val="left" w:pos="567"/>
        </w:tabs>
        <w:spacing w:after="0" w:line="240" w:lineRule="auto"/>
        <w:rPr>
          <w:rFonts w:ascii="Times New Roman" w:hAnsi="Times New Roman"/>
          <w:szCs w:val="22"/>
        </w:rPr>
      </w:pPr>
      <w:r w:rsidRPr="00EC4EAB">
        <w:rPr>
          <w:rFonts w:ascii="Times New Roman" w:hAnsi="Times New Roman"/>
          <w:szCs w:val="22"/>
        </w:rPr>
        <w:t>cisteamin</w:t>
      </w:r>
    </w:p>
    <w:p w14:paraId="2B57948A" w14:textId="77777777" w:rsidR="002F181A" w:rsidRPr="00EC4EAB" w:rsidRDefault="002F181A" w:rsidP="002F181A">
      <w:pPr>
        <w:tabs>
          <w:tab w:val="left" w:pos="567"/>
        </w:tabs>
        <w:spacing w:after="0" w:line="240" w:lineRule="auto"/>
        <w:rPr>
          <w:rFonts w:ascii="Times New Roman" w:hAnsi="Times New Roman"/>
          <w:szCs w:val="22"/>
        </w:rPr>
      </w:pPr>
    </w:p>
    <w:p w14:paraId="59EA496C" w14:textId="77777777" w:rsidR="002F181A" w:rsidRPr="00EC4EAB" w:rsidRDefault="002F181A" w:rsidP="002F181A">
      <w:pPr>
        <w:tabs>
          <w:tab w:val="left" w:pos="567"/>
        </w:tabs>
        <w:spacing w:after="0" w:line="240" w:lineRule="auto"/>
        <w:rPr>
          <w:rFonts w:ascii="Times New Roman" w:hAnsi="Times New Roman"/>
          <w:szCs w:val="22"/>
        </w:rPr>
      </w:pPr>
    </w:p>
    <w:p w14:paraId="0C0FA588" w14:textId="77777777" w:rsidR="002F181A" w:rsidRPr="00EC4EAB" w:rsidRDefault="002F181A" w:rsidP="002F181A">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szCs w:val="22"/>
        </w:rPr>
      </w:pPr>
      <w:r w:rsidRPr="00EC4EAB">
        <w:rPr>
          <w:rFonts w:ascii="Times New Roman" w:hAnsi="Times New Roman"/>
          <w:b/>
          <w:szCs w:val="22"/>
        </w:rPr>
        <w:t>2.</w:t>
      </w:r>
      <w:r w:rsidRPr="00EC4EAB">
        <w:rPr>
          <w:rFonts w:ascii="Times New Roman" w:hAnsi="Times New Roman"/>
          <w:b/>
          <w:szCs w:val="22"/>
        </w:rPr>
        <w:tab/>
        <w:t>NAVOĐENJE DJELATNE(IH) TVARI</w:t>
      </w:r>
    </w:p>
    <w:p w14:paraId="4F4DF818" w14:textId="77777777" w:rsidR="002F181A" w:rsidRPr="00EC4EAB" w:rsidRDefault="002F181A" w:rsidP="002F181A">
      <w:pPr>
        <w:tabs>
          <w:tab w:val="left" w:pos="567"/>
        </w:tabs>
        <w:spacing w:after="0" w:line="240" w:lineRule="auto"/>
        <w:rPr>
          <w:rFonts w:ascii="Times New Roman" w:hAnsi="Times New Roman"/>
          <w:i/>
          <w:szCs w:val="22"/>
        </w:rPr>
      </w:pPr>
    </w:p>
    <w:p w14:paraId="7D339891" w14:textId="401F4A1B" w:rsidR="002F181A" w:rsidRPr="00EC4EAB" w:rsidRDefault="0072330E" w:rsidP="002F181A">
      <w:pPr>
        <w:tabs>
          <w:tab w:val="left" w:pos="567"/>
        </w:tabs>
        <w:spacing w:after="0" w:line="240" w:lineRule="auto"/>
        <w:rPr>
          <w:rFonts w:ascii="Times New Roman" w:hAnsi="Times New Roman"/>
          <w:szCs w:val="22"/>
        </w:rPr>
      </w:pPr>
      <w:r>
        <w:rPr>
          <w:rFonts w:ascii="Times New Roman" w:hAnsi="Times New Roman"/>
          <w:szCs w:val="22"/>
        </w:rPr>
        <w:t>Jedna</w:t>
      </w:r>
      <w:r w:rsidRPr="00EC4EAB">
        <w:rPr>
          <w:rFonts w:ascii="Times New Roman" w:hAnsi="Times New Roman"/>
          <w:szCs w:val="22"/>
        </w:rPr>
        <w:t xml:space="preserve"> </w:t>
      </w:r>
      <w:r w:rsidR="002F181A" w:rsidRPr="00EC4EAB">
        <w:rPr>
          <w:rFonts w:ascii="Times New Roman" w:hAnsi="Times New Roman"/>
          <w:szCs w:val="22"/>
        </w:rPr>
        <w:t>kapsula sadrži 75 mg cisteamina (u obliku merkaptaminhidrogentartarata).</w:t>
      </w:r>
    </w:p>
    <w:p w14:paraId="3F70E970" w14:textId="77777777" w:rsidR="002F181A" w:rsidRPr="00EC4EAB" w:rsidRDefault="002F181A" w:rsidP="002F181A">
      <w:pPr>
        <w:tabs>
          <w:tab w:val="left" w:pos="567"/>
        </w:tabs>
        <w:spacing w:after="0" w:line="240" w:lineRule="auto"/>
        <w:rPr>
          <w:rFonts w:ascii="Times New Roman" w:hAnsi="Times New Roman"/>
          <w:b/>
          <w:i/>
          <w:szCs w:val="22"/>
        </w:rPr>
      </w:pPr>
    </w:p>
    <w:p w14:paraId="69B843C7" w14:textId="77777777" w:rsidR="002F181A" w:rsidRPr="00EC4EAB" w:rsidRDefault="002F181A" w:rsidP="002F181A">
      <w:pPr>
        <w:tabs>
          <w:tab w:val="left" w:pos="567"/>
        </w:tabs>
        <w:spacing w:after="0" w:line="240" w:lineRule="auto"/>
        <w:rPr>
          <w:rFonts w:ascii="Times New Roman" w:hAnsi="Times New Roman"/>
          <w:szCs w:val="22"/>
        </w:rPr>
      </w:pPr>
    </w:p>
    <w:p w14:paraId="5D0D1E2E" w14:textId="77777777" w:rsidR="002F181A" w:rsidRPr="00EC4EAB" w:rsidRDefault="002F181A" w:rsidP="002F181A">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3.</w:t>
      </w:r>
      <w:r w:rsidRPr="00EC4EAB">
        <w:rPr>
          <w:rFonts w:ascii="Times New Roman" w:hAnsi="Times New Roman"/>
          <w:b/>
          <w:szCs w:val="22"/>
        </w:rPr>
        <w:tab/>
        <w:t>POPIS POMOĆNIH TVARI</w:t>
      </w:r>
    </w:p>
    <w:p w14:paraId="5B4BB256" w14:textId="77777777" w:rsidR="002F181A" w:rsidRPr="00EC4EAB" w:rsidRDefault="002F181A" w:rsidP="002F181A">
      <w:pPr>
        <w:tabs>
          <w:tab w:val="left" w:pos="567"/>
        </w:tabs>
        <w:spacing w:after="0" w:line="240" w:lineRule="auto"/>
        <w:rPr>
          <w:rFonts w:ascii="Times New Roman" w:hAnsi="Times New Roman"/>
          <w:szCs w:val="22"/>
        </w:rPr>
      </w:pPr>
    </w:p>
    <w:p w14:paraId="02056F1A" w14:textId="77777777" w:rsidR="002F181A" w:rsidRPr="00EC4EAB" w:rsidRDefault="002F181A" w:rsidP="002F181A">
      <w:pPr>
        <w:tabs>
          <w:tab w:val="left" w:pos="567"/>
        </w:tabs>
        <w:spacing w:after="0" w:line="240" w:lineRule="auto"/>
        <w:rPr>
          <w:rFonts w:ascii="Times New Roman" w:hAnsi="Times New Roman"/>
          <w:szCs w:val="22"/>
        </w:rPr>
      </w:pPr>
    </w:p>
    <w:p w14:paraId="2583F477" w14:textId="77777777" w:rsidR="002F181A" w:rsidRPr="00EC4EAB" w:rsidRDefault="002F181A" w:rsidP="002F181A">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4.</w:t>
      </w:r>
      <w:r w:rsidRPr="00EC4EAB">
        <w:rPr>
          <w:rFonts w:ascii="Times New Roman" w:hAnsi="Times New Roman"/>
          <w:b/>
          <w:szCs w:val="22"/>
        </w:rPr>
        <w:tab/>
        <w:t>FARMACEUTSKI OBLIK I SADRŽAJ</w:t>
      </w:r>
    </w:p>
    <w:p w14:paraId="52463FAA" w14:textId="77777777" w:rsidR="002F181A" w:rsidRPr="00EC4EAB" w:rsidRDefault="002F181A" w:rsidP="002F181A">
      <w:pPr>
        <w:tabs>
          <w:tab w:val="left" w:pos="567"/>
        </w:tabs>
        <w:spacing w:after="0" w:line="240" w:lineRule="auto"/>
        <w:rPr>
          <w:rFonts w:ascii="Times New Roman" w:hAnsi="Times New Roman"/>
          <w:szCs w:val="22"/>
        </w:rPr>
      </w:pPr>
    </w:p>
    <w:p w14:paraId="6C0543B5" w14:textId="77777777" w:rsidR="002F181A" w:rsidRPr="00EC4EAB" w:rsidRDefault="002F181A" w:rsidP="002F181A">
      <w:pPr>
        <w:tabs>
          <w:tab w:val="left" w:pos="567"/>
        </w:tabs>
        <w:spacing w:after="0" w:line="240" w:lineRule="auto"/>
        <w:rPr>
          <w:rFonts w:ascii="Times New Roman" w:hAnsi="Times New Roman"/>
          <w:szCs w:val="22"/>
        </w:rPr>
      </w:pPr>
      <w:r w:rsidRPr="00EC4EAB">
        <w:rPr>
          <w:rFonts w:ascii="Times New Roman" w:hAnsi="Times New Roman"/>
          <w:szCs w:val="22"/>
          <w:shd w:val="clear" w:color="auto" w:fill="BFBFBF"/>
        </w:rPr>
        <w:t>Želučanootporna tvrda kapsula</w:t>
      </w:r>
    </w:p>
    <w:p w14:paraId="210366A0" w14:textId="77777777" w:rsidR="002F181A" w:rsidRPr="00EC4EAB" w:rsidRDefault="002F181A" w:rsidP="002F181A">
      <w:pPr>
        <w:tabs>
          <w:tab w:val="left" w:pos="567"/>
        </w:tabs>
        <w:spacing w:after="0" w:line="240" w:lineRule="auto"/>
        <w:rPr>
          <w:rFonts w:ascii="Times New Roman" w:hAnsi="Times New Roman"/>
          <w:szCs w:val="22"/>
        </w:rPr>
      </w:pPr>
    </w:p>
    <w:p w14:paraId="1A84C2F2" w14:textId="77777777" w:rsidR="002F181A" w:rsidRPr="00EC4EAB" w:rsidRDefault="002F181A" w:rsidP="002F181A">
      <w:pPr>
        <w:tabs>
          <w:tab w:val="left" w:pos="567"/>
        </w:tabs>
        <w:spacing w:after="0" w:line="240" w:lineRule="auto"/>
        <w:rPr>
          <w:rFonts w:ascii="Times New Roman" w:hAnsi="Times New Roman"/>
          <w:szCs w:val="22"/>
        </w:rPr>
      </w:pPr>
      <w:r w:rsidRPr="00EC4EAB">
        <w:rPr>
          <w:rFonts w:ascii="Times New Roman" w:hAnsi="Times New Roman"/>
          <w:szCs w:val="22"/>
        </w:rPr>
        <w:t>250</w:t>
      </w:r>
      <w:r w:rsidR="009B13CA">
        <w:rPr>
          <w:rFonts w:ascii="Times New Roman" w:hAnsi="Times New Roman"/>
          <w:szCs w:val="22"/>
        </w:rPr>
        <w:t> želučanootporn</w:t>
      </w:r>
      <w:r w:rsidR="00EE3CF8">
        <w:rPr>
          <w:rFonts w:ascii="Times New Roman" w:hAnsi="Times New Roman"/>
          <w:szCs w:val="22"/>
        </w:rPr>
        <w:t>ih</w:t>
      </w:r>
      <w:r w:rsidR="009B13CA">
        <w:rPr>
          <w:rFonts w:ascii="Times New Roman" w:hAnsi="Times New Roman"/>
          <w:szCs w:val="22"/>
        </w:rPr>
        <w:t xml:space="preserve"> </w:t>
      </w:r>
      <w:r w:rsidR="009B13CA" w:rsidRPr="00B9396B">
        <w:rPr>
          <w:rFonts w:ascii="Times New Roman" w:hAnsi="Times New Roman"/>
          <w:szCs w:val="22"/>
        </w:rPr>
        <w:t>tvrd</w:t>
      </w:r>
      <w:r w:rsidR="00EE3CF8" w:rsidRPr="00B9396B">
        <w:rPr>
          <w:rFonts w:ascii="Times New Roman" w:hAnsi="Times New Roman"/>
          <w:szCs w:val="22"/>
        </w:rPr>
        <w:t>ih</w:t>
      </w:r>
      <w:r w:rsidRPr="00EC4EAB">
        <w:rPr>
          <w:rFonts w:ascii="Times New Roman" w:hAnsi="Times New Roman"/>
          <w:szCs w:val="22"/>
        </w:rPr>
        <w:t xml:space="preserve"> kapsula</w:t>
      </w:r>
    </w:p>
    <w:p w14:paraId="723787F1" w14:textId="77777777" w:rsidR="002F181A" w:rsidRPr="003C1AF6" w:rsidRDefault="002F181A" w:rsidP="00B9396B">
      <w:pPr>
        <w:spacing w:after="0" w:line="240" w:lineRule="auto"/>
        <w:rPr>
          <w:rFonts w:ascii="Times New Roman" w:hAnsi="Times New Roman"/>
          <w:szCs w:val="22"/>
        </w:rPr>
      </w:pPr>
    </w:p>
    <w:p w14:paraId="57671412" w14:textId="77777777" w:rsidR="002F181A" w:rsidRPr="00EC4EAB" w:rsidRDefault="002F181A" w:rsidP="002F181A">
      <w:pPr>
        <w:tabs>
          <w:tab w:val="left" w:pos="567"/>
        </w:tabs>
        <w:spacing w:after="0" w:line="240" w:lineRule="auto"/>
        <w:rPr>
          <w:rFonts w:ascii="Times New Roman" w:hAnsi="Times New Roman"/>
          <w:szCs w:val="22"/>
        </w:rPr>
      </w:pPr>
    </w:p>
    <w:p w14:paraId="2879E98E" w14:textId="77777777" w:rsidR="002F181A" w:rsidRPr="00EC4EAB" w:rsidRDefault="002F181A" w:rsidP="002F181A">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szCs w:val="22"/>
        </w:rPr>
      </w:pPr>
      <w:r w:rsidRPr="00EC4EAB">
        <w:rPr>
          <w:rFonts w:ascii="Times New Roman" w:hAnsi="Times New Roman"/>
          <w:b/>
          <w:szCs w:val="22"/>
        </w:rPr>
        <w:t>5.</w:t>
      </w:r>
      <w:r w:rsidRPr="00EC4EAB">
        <w:rPr>
          <w:rFonts w:ascii="Times New Roman" w:hAnsi="Times New Roman"/>
          <w:b/>
          <w:szCs w:val="22"/>
        </w:rPr>
        <w:tab/>
        <w:t>NAČIN I PUT(EVI) PRIMJENE LIJEKA</w:t>
      </w:r>
    </w:p>
    <w:p w14:paraId="6801BF74" w14:textId="77777777" w:rsidR="002F181A" w:rsidRPr="00EC4EAB" w:rsidRDefault="002F181A" w:rsidP="002F181A">
      <w:pPr>
        <w:tabs>
          <w:tab w:val="left" w:pos="567"/>
        </w:tabs>
        <w:spacing w:after="0" w:line="240" w:lineRule="auto"/>
        <w:rPr>
          <w:rFonts w:ascii="Times New Roman" w:hAnsi="Times New Roman"/>
          <w:szCs w:val="22"/>
        </w:rPr>
      </w:pPr>
    </w:p>
    <w:p w14:paraId="261AC14C" w14:textId="77777777" w:rsidR="002F181A" w:rsidRPr="00EC4EAB" w:rsidRDefault="002F181A" w:rsidP="002F181A">
      <w:pPr>
        <w:tabs>
          <w:tab w:val="left" w:pos="567"/>
        </w:tabs>
        <w:spacing w:after="0" w:line="240" w:lineRule="auto"/>
        <w:rPr>
          <w:rFonts w:ascii="Times New Roman" w:hAnsi="Times New Roman"/>
          <w:szCs w:val="22"/>
        </w:rPr>
      </w:pPr>
      <w:r w:rsidRPr="00EC4EAB">
        <w:rPr>
          <w:rFonts w:ascii="Times New Roman" w:hAnsi="Times New Roman"/>
          <w:szCs w:val="22"/>
        </w:rPr>
        <w:t>Prije uporabe pročitajte uputu o lijeku.</w:t>
      </w:r>
    </w:p>
    <w:p w14:paraId="6B76599F" w14:textId="77777777" w:rsidR="002F181A" w:rsidRPr="00EC4EAB" w:rsidRDefault="002F181A" w:rsidP="002F181A">
      <w:pPr>
        <w:tabs>
          <w:tab w:val="left" w:pos="567"/>
        </w:tabs>
        <w:spacing w:after="0" w:line="240" w:lineRule="auto"/>
        <w:rPr>
          <w:rFonts w:ascii="Times New Roman" w:hAnsi="Times New Roman"/>
          <w:szCs w:val="22"/>
        </w:rPr>
      </w:pPr>
      <w:r w:rsidRPr="00EC4EAB">
        <w:rPr>
          <w:rFonts w:ascii="Times New Roman" w:hAnsi="Times New Roman"/>
          <w:szCs w:val="22"/>
        </w:rPr>
        <w:t>Kroz usta.</w:t>
      </w:r>
    </w:p>
    <w:p w14:paraId="365920DF" w14:textId="77777777" w:rsidR="002F181A" w:rsidRPr="00EC4EAB" w:rsidRDefault="002F181A" w:rsidP="002F181A">
      <w:pPr>
        <w:tabs>
          <w:tab w:val="left" w:pos="567"/>
        </w:tabs>
        <w:spacing w:after="0" w:line="240" w:lineRule="auto"/>
        <w:rPr>
          <w:rFonts w:ascii="Times New Roman" w:hAnsi="Times New Roman"/>
          <w:szCs w:val="22"/>
        </w:rPr>
      </w:pPr>
    </w:p>
    <w:p w14:paraId="144EEB73" w14:textId="77777777" w:rsidR="002F181A" w:rsidRPr="00EC4EAB" w:rsidRDefault="002F181A" w:rsidP="002F181A">
      <w:pPr>
        <w:tabs>
          <w:tab w:val="left" w:pos="567"/>
        </w:tabs>
        <w:autoSpaceDE w:val="0"/>
        <w:autoSpaceDN w:val="0"/>
        <w:adjustRightInd w:val="0"/>
        <w:spacing w:after="0" w:line="240" w:lineRule="auto"/>
        <w:rPr>
          <w:rFonts w:ascii="Times New Roman" w:hAnsi="Times New Roman"/>
          <w:szCs w:val="22"/>
        </w:rPr>
      </w:pPr>
    </w:p>
    <w:p w14:paraId="32AB457D" w14:textId="77777777" w:rsidR="002F181A" w:rsidRPr="00EC4EAB" w:rsidRDefault="002F181A" w:rsidP="002F181A">
      <w:pPr>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szCs w:val="22"/>
        </w:rPr>
      </w:pPr>
      <w:r w:rsidRPr="00EC4EAB">
        <w:rPr>
          <w:rFonts w:ascii="Times New Roman" w:hAnsi="Times New Roman"/>
          <w:b/>
          <w:szCs w:val="22"/>
        </w:rPr>
        <w:t>6.</w:t>
      </w:r>
      <w:r w:rsidRPr="00EC4EAB">
        <w:rPr>
          <w:rFonts w:ascii="Times New Roman" w:hAnsi="Times New Roman"/>
          <w:b/>
          <w:szCs w:val="22"/>
        </w:rPr>
        <w:tab/>
        <w:t>POSEBNO UPOZORENJE O ČUVANJU LIJEKA IZVAN POGLEDA I DOHVATA DJECE</w:t>
      </w:r>
    </w:p>
    <w:p w14:paraId="6F95946A" w14:textId="77777777" w:rsidR="002F181A" w:rsidRPr="00EC4EAB" w:rsidRDefault="002F181A" w:rsidP="002F181A">
      <w:pPr>
        <w:tabs>
          <w:tab w:val="left" w:pos="567"/>
        </w:tabs>
        <w:spacing w:after="0" w:line="240" w:lineRule="auto"/>
        <w:rPr>
          <w:rFonts w:ascii="Times New Roman" w:hAnsi="Times New Roman"/>
          <w:szCs w:val="22"/>
        </w:rPr>
      </w:pPr>
    </w:p>
    <w:p w14:paraId="586B95B3" w14:textId="77777777" w:rsidR="002F181A" w:rsidRPr="00EC4EAB" w:rsidRDefault="002F181A" w:rsidP="002F181A">
      <w:pPr>
        <w:tabs>
          <w:tab w:val="left" w:pos="567"/>
        </w:tabs>
        <w:spacing w:after="0" w:line="240" w:lineRule="auto"/>
        <w:rPr>
          <w:rFonts w:ascii="Times New Roman" w:hAnsi="Times New Roman"/>
          <w:szCs w:val="22"/>
        </w:rPr>
      </w:pPr>
      <w:r w:rsidRPr="00EC4EAB">
        <w:rPr>
          <w:rFonts w:ascii="Times New Roman" w:hAnsi="Times New Roman"/>
          <w:szCs w:val="22"/>
        </w:rPr>
        <w:t>Čuvati izvan pogleda i dohvata djece.</w:t>
      </w:r>
    </w:p>
    <w:p w14:paraId="325AE326" w14:textId="77777777" w:rsidR="002F181A" w:rsidRPr="00EC4EAB" w:rsidRDefault="002F181A" w:rsidP="002F181A">
      <w:pPr>
        <w:tabs>
          <w:tab w:val="left" w:pos="567"/>
        </w:tabs>
        <w:spacing w:after="0" w:line="240" w:lineRule="auto"/>
        <w:rPr>
          <w:rFonts w:ascii="Times New Roman" w:hAnsi="Times New Roman"/>
          <w:szCs w:val="22"/>
        </w:rPr>
      </w:pPr>
    </w:p>
    <w:p w14:paraId="63C8EA97" w14:textId="77777777" w:rsidR="002F181A" w:rsidRPr="00EC4EAB" w:rsidRDefault="002F181A" w:rsidP="002F181A">
      <w:pPr>
        <w:tabs>
          <w:tab w:val="left" w:pos="567"/>
        </w:tabs>
        <w:spacing w:after="0" w:line="240" w:lineRule="auto"/>
        <w:rPr>
          <w:rFonts w:ascii="Times New Roman" w:hAnsi="Times New Roman"/>
          <w:szCs w:val="22"/>
        </w:rPr>
      </w:pPr>
    </w:p>
    <w:p w14:paraId="2DDC8F21" w14:textId="77777777" w:rsidR="002F181A" w:rsidRPr="00EC4EAB" w:rsidRDefault="002F181A" w:rsidP="002F181A">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7.</w:t>
      </w:r>
      <w:r w:rsidRPr="00EC4EAB">
        <w:rPr>
          <w:rFonts w:ascii="Times New Roman" w:hAnsi="Times New Roman"/>
          <w:b/>
          <w:szCs w:val="22"/>
        </w:rPr>
        <w:tab/>
        <w:t>DRUGO(A) POSEBNO(A) UPOZORENJE(A), AKO JE POTREBNO</w:t>
      </w:r>
    </w:p>
    <w:p w14:paraId="016BAA87" w14:textId="77777777" w:rsidR="002F181A" w:rsidRPr="00EC4EAB" w:rsidRDefault="002F181A" w:rsidP="002F181A">
      <w:pPr>
        <w:tabs>
          <w:tab w:val="left" w:pos="567"/>
        </w:tabs>
        <w:spacing w:after="0" w:line="240" w:lineRule="auto"/>
        <w:rPr>
          <w:rFonts w:ascii="Times New Roman" w:hAnsi="Times New Roman"/>
          <w:szCs w:val="22"/>
        </w:rPr>
      </w:pPr>
    </w:p>
    <w:p w14:paraId="1A799FBD" w14:textId="77777777" w:rsidR="002F181A" w:rsidRPr="00EC4EAB" w:rsidRDefault="002F181A" w:rsidP="002F181A">
      <w:pPr>
        <w:tabs>
          <w:tab w:val="left" w:pos="567"/>
        </w:tabs>
        <w:spacing w:after="0" w:line="240" w:lineRule="auto"/>
        <w:rPr>
          <w:rFonts w:ascii="Times New Roman" w:hAnsi="Times New Roman"/>
          <w:szCs w:val="22"/>
        </w:rPr>
      </w:pPr>
    </w:p>
    <w:p w14:paraId="46F1CCF5" w14:textId="77777777" w:rsidR="002F181A" w:rsidRPr="00EC4EAB" w:rsidRDefault="002F181A" w:rsidP="002F181A">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8.</w:t>
      </w:r>
      <w:r w:rsidRPr="00EC4EAB">
        <w:rPr>
          <w:rFonts w:ascii="Times New Roman" w:hAnsi="Times New Roman"/>
          <w:b/>
          <w:szCs w:val="22"/>
        </w:rPr>
        <w:tab/>
        <w:t>ROK VALJANOSTI</w:t>
      </w:r>
    </w:p>
    <w:p w14:paraId="4550BA4B" w14:textId="77777777" w:rsidR="002F181A" w:rsidRPr="00EC4EAB" w:rsidRDefault="002F181A" w:rsidP="002F181A">
      <w:pPr>
        <w:tabs>
          <w:tab w:val="left" w:pos="567"/>
        </w:tabs>
        <w:spacing w:after="0" w:line="240" w:lineRule="auto"/>
        <w:rPr>
          <w:rFonts w:ascii="Times New Roman" w:hAnsi="Times New Roman"/>
          <w:szCs w:val="22"/>
        </w:rPr>
      </w:pPr>
    </w:p>
    <w:p w14:paraId="4507A4F7" w14:textId="77777777" w:rsidR="002F181A" w:rsidRPr="00EC4EAB" w:rsidRDefault="002F181A" w:rsidP="002F181A">
      <w:pPr>
        <w:tabs>
          <w:tab w:val="left" w:pos="567"/>
        </w:tabs>
        <w:spacing w:after="0" w:line="240" w:lineRule="auto"/>
        <w:rPr>
          <w:rFonts w:ascii="Times New Roman" w:hAnsi="Times New Roman"/>
          <w:szCs w:val="22"/>
        </w:rPr>
      </w:pPr>
      <w:r w:rsidRPr="00EC4EAB">
        <w:rPr>
          <w:rFonts w:ascii="Times New Roman" w:hAnsi="Times New Roman"/>
          <w:szCs w:val="22"/>
        </w:rPr>
        <w:t>EXP</w:t>
      </w:r>
    </w:p>
    <w:p w14:paraId="515069C7" w14:textId="77777777" w:rsidR="002F181A" w:rsidRPr="00EC4EAB" w:rsidRDefault="002F181A" w:rsidP="002F181A">
      <w:pPr>
        <w:tabs>
          <w:tab w:val="left" w:pos="567"/>
        </w:tabs>
        <w:spacing w:after="0" w:line="240" w:lineRule="auto"/>
        <w:rPr>
          <w:rFonts w:ascii="Times New Roman" w:hAnsi="Times New Roman"/>
          <w:szCs w:val="22"/>
        </w:rPr>
      </w:pPr>
    </w:p>
    <w:p w14:paraId="14F6CD2A" w14:textId="77777777" w:rsidR="002F181A" w:rsidRPr="00EC4EAB" w:rsidRDefault="002F181A" w:rsidP="002F181A">
      <w:pPr>
        <w:tabs>
          <w:tab w:val="left" w:pos="567"/>
        </w:tabs>
        <w:spacing w:after="0" w:line="240" w:lineRule="auto"/>
        <w:rPr>
          <w:rFonts w:ascii="Times New Roman" w:hAnsi="Times New Roman"/>
          <w:szCs w:val="22"/>
        </w:rPr>
      </w:pPr>
      <w:r w:rsidRPr="00EC4EAB">
        <w:rPr>
          <w:rFonts w:ascii="Times New Roman" w:hAnsi="Times New Roman"/>
          <w:szCs w:val="22"/>
        </w:rPr>
        <w:t>Baciti 30 dana nakon otvaranja zaštitne folije.</w:t>
      </w:r>
    </w:p>
    <w:p w14:paraId="5B297DE0" w14:textId="77777777" w:rsidR="002F181A" w:rsidRPr="00EC4EAB" w:rsidRDefault="002F181A" w:rsidP="002F181A">
      <w:pPr>
        <w:tabs>
          <w:tab w:val="left" w:pos="567"/>
        </w:tabs>
        <w:spacing w:after="0" w:line="240" w:lineRule="auto"/>
        <w:rPr>
          <w:rFonts w:ascii="Times New Roman" w:hAnsi="Times New Roman"/>
          <w:szCs w:val="22"/>
        </w:rPr>
      </w:pPr>
    </w:p>
    <w:p w14:paraId="61CEEE5D" w14:textId="77777777" w:rsidR="002F181A" w:rsidRPr="00EC4EAB" w:rsidRDefault="002F181A" w:rsidP="002F181A">
      <w:pPr>
        <w:tabs>
          <w:tab w:val="left" w:pos="567"/>
        </w:tabs>
        <w:spacing w:after="0" w:line="240" w:lineRule="auto"/>
        <w:rPr>
          <w:rFonts w:ascii="Times New Roman" w:hAnsi="Times New Roman"/>
          <w:szCs w:val="22"/>
        </w:rPr>
      </w:pPr>
    </w:p>
    <w:p w14:paraId="5A9B4684" w14:textId="77777777" w:rsidR="002F181A" w:rsidRPr="00EC4EAB" w:rsidRDefault="002F181A" w:rsidP="002F181A">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9.</w:t>
      </w:r>
      <w:r w:rsidRPr="00EC4EAB">
        <w:rPr>
          <w:rFonts w:ascii="Times New Roman" w:hAnsi="Times New Roman"/>
          <w:b/>
          <w:szCs w:val="22"/>
        </w:rPr>
        <w:tab/>
        <w:t>POSEBNE MJERE ČUVANJA</w:t>
      </w:r>
    </w:p>
    <w:p w14:paraId="11ED22E7" w14:textId="77777777" w:rsidR="002F181A" w:rsidRPr="00EC4EAB" w:rsidRDefault="002F181A" w:rsidP="002F181A">
      <w:pPr>
        <w:keepNext/>
        <w:tabs>
          <w:tab w:val="left" w:pos="567"/>
        </w:tabs>
        <w:spacing w:after="0" w:line="240" w:lineRule="auto"/>
        <w:rPr>
          <w:rFonts w:ascii="Times New Roman" w:hAnsi="Times New Roman"/>
          <w:szCs w:val="22"/>
        </w:rPr>
      </w:pPr>
    </w:p>
    <w:p w14:paraId="5160AF70" w14:textId="77777777" w:rsidR="002F181A" w:rsidRPr="00EC4EAB" w:rsidRDefault="002F181A" w:rsidP="002F181A">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Čuvati u hladnjaku. Ne zamrzavati.</w:t>
      </w:r>
    </w:p>
    <w:p w14:paraId="05374C62" w14:textId="77777777" w:rsidR="002F181A" w:rsidRPr="00EC4EAB" w:rsidRDefault="002F181A" w:rsidP="002F181A">
      <w:pPr>
        <w:tabs>
          <w:tab w:val="left" w:pos="567"/>
        </w:tabs>
        <w:spacing w:after="0" w:line="240" w:lineRule="auto"/>
        <w:rPr>
          <w:rFonts w:ascii="Times New Roman" w:hAnsi="Times New Roman"/>
          <w:szCs w:val="22"/>
        </w:rPr>
      </w:pPr>
      <w:r w:rsidRPr="00EC4EAB">
        <w:rPr>
          <w:rFonts w:ascii="Times New Roman" w:hAnsi="Times New Roman"/>
          <w:szCs w:val="22"/>
        </w:rPr>
        <w:t>Nakon otvaranja ne čuvati na temperaturi iznad 25°C.</w:t>
      </w:r>
    </w:p>
    <w:p w14:paraId="357A0645" w14:textId="77777777" w:rsidR="002F181A" w:rsidRPr="00EC4EAB" w:rsidRDefault="002F181A" w:rsidP="002F181A">
      <w:pPr>
        <w:tabs>
          <w:tab w:val="left" w:pos="567"/>
        </w:tabs>
        <w:spacing w:after="0" w:line="240" w:lineRule="auto"/>
        <w:rPr>
          <w:rFonts w:ascii="Times New Roman" w:hAnsi="Times New Roman"/>
          <w:szCs w:val="22"/>
        </w:rPr>
      </w:pPr>
      <w:r w:rsidRPr="00EC4EAB">
        <w:rPr>
          <w:rFonts w:ascii="Times New Roman" w:hAnsi="Times New Roman"/>
          <w:szCs w:val="22"/>
        </w:rPr>
        <w:t>Spremnik čuvati čvrsto zatvoren radi zaštite od svjetlosti i vlage.</w:t>
      </w:r>
    </w:p>
    <w:p w14:paraId="254F6786" w14:textId="77777777" w:rsidR="002F181A" w:rsidRPr="00EC4EAB" w:rsidRDefault="002F181A" w:rsidP="002F181A">
      <w:pPr>
        <w:tabs>
          <w:tab w:val="left" w:pos="567"/>
        </w:tabs>
        <w:spacing w:after="0" w:line="240" w:lineRule="auto"/>
        <w:rPr>
          <w:rFonts w:ascii="Times New Roman" w:hAnsi="Times New Roman"/>
          <w:szCs w:val="22"/>
        </w:rPr>
      </w:pPr>
    </w:p>
    <w:p w14:paraId="72434D14" w14:textId="77777777" w:rsidR="002F181A" w:rsidRPr="00EC4EAB" w:rsidRDefault="002F181A" w:rsidP="002F181A">
      <w:pPr>
        <w:tabs>
          <w:tab w:val="left" w:pos="567"/>
        </w:tabs>
        <w:spacing w:after="0" w:line="240" w:lineRule="auto"/>
        <w:rPr>
          <w:rFonts w:ascii="Times New Roman" w:hAnsi="Times New Roman"/>
          <w:szCs w:val="22"/>
        </w:rPr>
      </w:pPr>
    </w:p>
    <w:p w14:paraId="1AF0EA75" w14:textId="77777777" w:rsidR="002F181A" w:rsidRPr="00EC4EAB" w:rsidRDefault="002F181A" w:rsidP="002F181A">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szCs w:val="22"/>
        </w:rPr>
      </w:pPr>
      <w:r w:rsidRPr="00EC4EAB">
        <w:rPr>
          <w:rFonts w:ascii="Times New Roman" w:hAnsi="Times New Roman"/>
          <w:b/>
          <w:szCs w:val="22"/>
        </w:rPr>
        <w:lastRenderedPageBreak/>
        <w:t>10.</w:t>
      </w:r>
      <w:r w:rsidRPr="00EC4EAB">
        <w:rPr>
          <w:rFonts w:ascii="Times New Roman" w:hAnsi="Times New Roman"/>
          <w:b/>
          <w:szCs w:val="22"/>
        </w:rPr>
        <w:tab/>
        <w:t>POSEBNE MJERE ZA ZBRINJAVANJE NEISKORIŠTENOG LIJEKA ILI OTPADNIH MATERIJALA KOJI POTJEČU OD LIJEKA, AKO JE POTREBNO</w:t>
      </w:r>
    </w:p>
    <w:p w14:paraId="275F5D74" w14:textId="77777777" w:rsidR="002F181A" w:rsidRPr="00EC4EAB" w:rsidRDefault="002F181A" w:rsidP="002F181A">
      <w:pPr>
        <w:keepNext/>
        <w:tabs>
          <w:tab w:val="left" w:pos="567"/>
        </w:tabs>
        <w:spacing w:after="0" w:line="240" w:lineRule="auto"/>
        <w:rPr>
          <w:rFonts w:ascii="Times New Roman" w:hAnsi="Times New Roman"/>
          <w:szCs w:val="22"/>
        </w:rPr>
      </w:pPr>
    </w:p>
    <w:p w14:paraId="1090E18B" w14:textId="77777777" w:rsidR="002F181A" w:rsidRPr="00EC4EAB" w:rsidRDefault="002F181A" w:rsidP="002F181A">
      <w:pPr>
        <w:tabs>
          <w:tab w:val="left" w:pos="567"/>
        </w:tabs>
        <w:spacing w:after="0" w:line="240" w:lineRule="auto"/>
        <w:rPr>
          <w:rFonts w:ascii="Times New Roman" w:hAnsi="Times New Roman"/>
          <w:szCs w:val="22"/>
        </w:rPr>
      </w:pPr>
    </w:p>
    <w:p w14:paraId="21294007" w14:textId="77777777" w:rsidR="002F181A" w:rsidRPr="00EC4EAB" w:rsidRDefault="002F181A" w:rsidP="002F181A">
      <w:pPr>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szCs w:val="22"/>
        </w:rPr>
      </w:pPr>
      <w:r w:rsidRPr="00EC4EAB">
        <w:rPr>
          <w:rFonts w:ascii="Times New Roman" w:hAnsi="Times New Roman"/>
          <w:b/>
          <w:szCs w:val="22"/>
        </w:rPr>
        <w:t>11.</w:t>
      </w:r>
      <w:r w:rsidRPr="00EC4EAB">
        <w:rPr>
          <w:rFonts w:ascii="Times New Roman" w:hAnsi="Times New Roman"/>
          <w:b/>
          <w:szCs w:val="22"/>
        </w:rPr>
        <w:tab/>
        <w:t>NAZIV I ADRESA NOSITELJA ODOBRENJA ZA STAVLJANJE LIJEKA U PROMET</w:t>
      </w:r>
    </w:p>
    <w:p w14:paraId="468A1EAA" w14:textId="77777777" w:rsidR="002F181A" w:rsidRPr="00EC4EAB" w:rsidRDefault="002F181A" w:rsidP="002F181A">
      <w:pPr>
        <w:tabs>
          <w:tab w:val="left" w:pos="567"/>
        </w:tabs>
        <w:spacing w:after="0" w:line="240" w:lineRule="auto"/>
        <w:rPr>
          <w:rFonts w:ascii="Times New Roman" w:hAnsi="Times New Roman"/>
          <w:szCs w:val="22"/>
        </w:rPr>
      </w:pPr>
    </w:p>
    <w:p w14:paraId="3BC73C98" w14:textId="77777777" w:rsidR="002F181A" w:rsidRPr="00EC4EAB" w:rsidRDefault="002F181A" w:rsidP="002F181A">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Chiesi Farmaceutici S.p.A.</w:t>
      </w:r>
    </w:p>
    <w:p w14:paraId="656C6F14" w14:textId="77777777" w:rsidR="002F181A" w:rsidRPr="00EC4EAB" w:rsidRDefault="002F181A" w:rsidP="002F181A">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Via Palermo 26/A</w:t>
      </w:r>
    </w:p>
    <w:p w14:paraId="0BEE46A2" w14:textId="77777777" w:rsidR="002F181A" w:rsidRPr="00EC4EAB" w:rsidRDefault="002F181A" w:rsidP="002F181A">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43122 Parma</w:t>
      </w:r>
    </w:p>
    <w:p w14:paraId="4F186BB3" w14:textId="77777777" w:rsidR="002F181A" w:rsidRPr="00EC4EAB" w:rsidRDefault="002F181A" w:rsidP="002F181A">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Italija</w:t>
      </w:r>
    </w:p>
    <w:p w14:paraId="76E88A5D" w14:textId="77777777" w:rsidR="002F181A" w:rsidRPr="00EC4EAB" w:rsidRDefault="002F181A" w:rsidP="002F181A">
      <w:pPr>
        <w:tabs>
          <w:tab w:val="left" w:pos="567"/>
        </w:tabs>
        <w:spacing w:after="0" w:line="240" w:lineRule="auto"/>
        <w:rPr>
          <w:rFonts w:ascii="Times New Roman" w:hAnsi="Times New Roman"/>
          <w:szCs w:val="22"/>
        </w:rPr>
      </w:pPr>
    </w:p>
    <w:p w14:paraId="521117E8" w14:textId="77777777" w:rsidR="002F181A" w:rsidRPr="00EC4EAB" w:rsidRDefault="002F181A" w:rsidP="002F181A">
      <w:pPr>
        <w:spacing w:after="0" w:line="240" w:lineRule="auto"/>
        <w:ind w:left="567" w:hanging="567"/>
        <w:rPr>
          <w:rFonts w:ascii="Times New Roman" w:hAnsi="Times New Roman"/>
          <w:szCs w:val="22"/>
        </w:rPr>
      </w:pPr>
    </w:p>
    <w:p w14:paraId="74CEFE83" w14:textId="77777777" w:rsidR="002F181A" w:rsidRPr="00EC4EAB" w:rsidRDefault="002F181A" w:rsidP="002F181A">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12.</w:t>
      </w:r>
      <w:r w:rsidRPr="00EC4EAB">
        <w:rPr>
          <w:rFonts w:ascii="Times New Roman" w:hAnsi="Times New Roman"/>
          <w:b/>
          <w:szCs w:val="22"/>
        </w:rPr>
        <w:tab/>
        <w:t xml:space="preserve">BROJ(EVI) ODOBRENJA ZA STAVLJANJE LIJEKA U PROMET </w:t>
      </w:r>
    </w:p>
    <w:p w14:paraId="4406E29F" w14:textId="77777777" w:rsidR="002F181A" w:rsidRPr="00EC4EAB" w:rsidRDefault="002F181A" w:rsidP="002F181A">
      <w:pPr>
        <w:spacing w:after="0" w:line="240" w:lineRule="auto"/>
        <w:jc w:val="both"/>
        <w:rPr>
          <w:rFonts w:ascii="Times New Roman" w:eastAsia="Calibri" w:hAnsi="Times New Roman"/>
          <w:szCs w:val="22"/>
          <w:u w:val="double"/>
          <w:lang w:eastAsia="en-US"/>
        </w:rPr>
      </w:pPr>
    </w:p>
    <w:p w14:paraId="5730D17D" w14:textId="77777777" w:rsidR="002F181A" w:rsidRPr="00EC4EAB" w:rsidRDefault="002F181A" w:rsidP="002F181A">
      <w:pPr>
        <w:spacing w:after="0" w:line="240" w:lineRule="auto"/>
        <w:jc w:val="both"/>
        <w:rPr>
          <w:rFonts w:ascii="Times New Roman" w:hAnsi="Times New Roman"/>
          <w:szCs w:val="22"/>
        </w:rPr>
      </w:pPr>
      <w:r w:rsidRPr="00EC4EAB">
        <w:rPr>
          <w:rFonts w:ascii="Times New Roman" w:hAnsi="Times New Roman"/>
          <w:szCs w:val="22"/>
        </w:rPr>
        <w:t>EU/1/13/861/002</w:t>
      </w:r>
    </w:p>
    <w:p w14:paraId="06E19F8D" w14:textId="77777777" w:rsidR="002F181A" w:rsidRPr="00EC4EAB" w:rsidRDefault="002F181A" w:rsidP="002F181A">
      <w:pPr>
        <w:tabs>
          <w:tab w:val="left" w:pos="567"/>
        </w:tabs>
        <w:spacing w:after="0" w:line="240" w:lineRule="auto"/>
        <w:rPr>
          <w:rFonts w:ascii="Times New Roman" w:hAnsi="Times New Roman"/>
          <w:szCs w:val="22"/>
        </w:rPr>
      </w:pPr>
    </w:p>
    <w:p w14:paraId="18B2905C" w14:textId="77777777" w:rsidR="002F181A" w:rsidRPr="00EC4EAB" w:rsidRDefault="002F181A" w:rsidP="002F181A">
      <w:pPr>
        <w:tabs>
          <w:tab w:val="left" w:pos="567"/>
        </w:tabs>
        <w:spacing w:after="0" w:line="240" w:lineRule="auto"/>
        <w:rPr>
          <w:rFonts w:ascii="Times New Roman" w:hAnsi="Times New Roman"/>
          <w:szCs w:val="22"/>
        </w:rPr>
      </w:pPr>
    </w:p>
    <w:p w14:paraId="1558CC60" w14:textId="77777777" w:rsidR="002F181A" w:rsidRPr="00EC4EAB" w:rsidRDefault="002F181A" w:rsidP="002F181A">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13.</w:t>
      </w:r>
      <w:r w:rsidRPr="00EC4EAB">
        <w:rPr>
          <w:rFonts w:ascii="Times New Roman" w:hAnsi="Times New Roman"/>
          <w:b/>
          <w:szCs w:val="22"/>
        </w:rPr>
        <w:tab/>
        <w:t>BROJ SERIJE</w:t>
      </w:r>
    </w:p>
    <w:p w14:paraId="0AA54623" w14:textId="77777777" w:rsidR="002F181A" w:rsidRPr="00EC4EAB" w:rsidRDefault="002F181A" w:rsidP="002F181A">
      <w:pPr>
        <w:tabs>
          <w:tab w:val="left" w:pos="567"/>
        </w:tabs>
        <w:spacing w:after="0" w:line="240" w:lineRule="auto"/>
        <w:rPr>
          <w:rFonts w:ascii="Times New Roman" w:hAnsi="Times New Roman"/>
          <w:i/>
          <w:szCs w:val="22"/>
        </w:rPr>
      </w:pPr>
    </w:p>
    <w:p w14:paraId="0180563B" w14:textId="77777777" w:rsidR="002F181A" w:rsidRPr="00EC4EAB" w:rsidRDefault="002F181A" w:rsidP="002F181A">
      <w:pPr>
        <w:tabs>
          <w:tab w:val="left" w:pos="567"/>
        </w:tabs>
        <w:spacing w:after="0" w:line="240" w:lineRule="auto"/>
        <w:rPr>
          <w:rFonts w:ascii="Times New Roman" w:hAnsi="Times New Roman"/>
          <w:szCs w:val="22"/>
        </w:rPr>
      </w:pPr>
      <w:r w:rsidRPr="00EC4EAB">
        <w:rPr>
          <w:rFonts w:ascii="Times New Roman" w:hAnsi="Times New Roman"/>
          <w:szCs w:val="22"/>
        </w:rPr>
        <w:t>Lot</w:t>
      </w:r>
    </w:p>
    <w:p w14:paraId="3378BAAD" w14:textId="77777777" w:rsidR="002F181A" w:rsidRPr="00EC4EAB" w:rsidRDefault="002F181A" w:rsidP="002F181A">
      <w:pPr>
        <w:tabs>
          <w:tab w:val="left" w:pos="567"/>
        </w:tabs>
        <w:spacing w:after="0" w:line="240" w:lineRule="auto"/>
        <w:rPr>
          <w:rFonts w:ascii="Times New Roman" w:hAnsi="Times New Roman"/>
          <w:szCs w:val="22"/>
        </w:rPr>
      </w:pPr>
    </w:p>
    <w:p w14:paraId="399E3CE4" w14:textId="77777777" w:rsidR="002F181A" w:rsidRPr="00EC4EAB" w:rsidRDefault="002F181A" w:rsidP="002F181A">
      <w:pPr>
        <w:tabs>
          <w:tab w:val="left" w:pos="567"/>
        </w:tabs>
        <w:spacing w:after="0" w:line="240" w:lineRule="auto"/>
        <w:rPr>
          <w:rFonts w:ascii="Times New Roman" w:hAnsi="Times New Roman"/>
          <w:szCs w:val="22"/>
        </w:rPr>
      </w:pPr>
    </w:p>
    <w:p w14:paraId="0692C518" w14:textId="77777777" w:rsidR="002F181A" w:rsidRPr="00EC4EAB" w:rsidRDefault="002F181A" w:rsidP="002F181A">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14.</w:t>
      </w:r>
      <w:r w:rsidRPr="00EC4EAB">
        <w:rPr>
          <w:rFonts w:ascii="Times New Roman" w:hAnsi="Times New Roman"/>
          <w:b/>
          <w:szCs w:val="22"/>
        </w:rPr>
        <w:tab/>
        <w:t>NAČIN IZDAVANJA LIJEKA</w:t>
      </w:r>
    </w:p>
    <w:p w14:paraId="479FE5D0" w14:textId="77777777" w:rsidR="002F181A" w:rsidRPr="00EC4EAB" w:rsidRDefault="002F181A" w:rsidP="002F181A">
      <w:pPr>
        <w:tabs>
          <w:tab w:val="left" w:pos="567"/>
        </w:tabs>
        <w:spacing w:after="0" w:line="240" w:lineRule="auto"/>
        <w:rPr>
          <w:rFonts w:ascii="Times New Roman" w:hAnsi="Times New Roman"/>
          <w:szCs w:val="22"/>
        </w:rPr>
      </w:pPr>
    </w:p>
    <w:p w14:paraId="5C4029F6" w14:textId="77777777" w:rsidR="002F181A" w:rsidRPr="00EC4EAB" w:rsidRDefault="002F181A" w:rsidP="002F181A">
      <w:pPr>
        <w:tabs>
          <w:tab w:val="left" w:pos="567"/>
        </w:tabs>
        <w:spacing w:after="0" w:line="240" w:lineRule="auto"/>
        <w:rPr>
          <w:rFonts w:ascii="Times New Roman" w:hAnsi="Times New Roman"/>
          <w:szCs w:val="22"/>
        </w:rPr>
      </w:pPr>
    </w:p>
    <w:p w14:paraId="2496B48F" w14:textId="77777777" w:rsidR="002F181A" w:rsidRPr="00EC4EAB" w:rsidRDefault="002F181A" w:rsidP="002F181A">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15.</w:t>
      </w:r>
      <w:r w:rsidRPr="00EC4EAB">
        <w:rPr>
          <w:rFonts w:ascii="Times New Roman" w:hAnsi="Times New Roman"/>
          <w:b/>
          <w:szCs w:val="22"/>
        </w:rPr>
        <w:tab/>
        <w:t>UPUTE ZA UPORABU</w:t>
      </w:r>
    </w:p>
    <w:p w14:paraId="4499A4E5" w14:textId="77777777" w:rsidR="002F181A" w:rsidRPr="00EC4EAB" w:rsidRDefault="002F181A" w:rsidP="002F181A">
      <w:pPr>
        <w:tabs>
          <w:tab w:val="left" w:pos="567"/>
        </w:tabs>
        <w:spacing w:after="0" w:line="240" w:lineRule="auto"/>
        <w:rPr>
          <w:rFonts w:ascii="Times New Roman" w:hAnsi="Times New Roman"/>
          <w:strike/>
          <w:szCs w:val="22"/>
        </w:rPr>
      </w:pPr>
    </w:p>
    <w:p w14:paraId="5557C1F4" w14:textId="77777777" w:rsidR="002F181A" w:rsidRPr="00EC4EAB" w:rsidRDefault="002F181A" w:rsidP="002F181A">
      <w:pPr>
        <w:tabs>
          <w:tab w:val="left" w:pos="567"/>
        </w:tabs>
        <w:spacing w:after="0" w:line="240" w:lineRule="auto"/>
        <w:rPr>
          <w:rFonts w:ascii="Times New Roman" w:hAnsi="Times New Roman"/>
          <w:szCs w:val="22"/>
        </w:rPr>
      </w:pPr>
    </w:p>
    <w:p w14:paraId="22B88289" w14:textId="77777777" w:rsidR="002F181A" w:rsidRPr="00EC4EAB" w:rsidRDefault="002F181A" w:rsidP="002F181A">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16.</w:t>
      </w:r>
      <w:r w:rsidRPr="00EC4EAB">
        <w:rPr>
          <w:rFonts w:ascii="Times New Roman" w:hAnsi="Times New Roman"/>
          <w:b/>
          <w:szCs w:val="22"/>
        </w:rPr>
        <w:tab/>
        <w:t>PODACI NA BRAILLEOVOM PISMU</w:t>
      </w:r>
    </w:p>
    <w:p w14:paraId="1B7493E5" w14:textId="77777777" w:rsidR="002F181A" w:rsidRPr="00EC4EAB" w:rsidRDefault="002F181A" w:rsidP="002F181A">
      <w:pPr>
        <w:tabs>
          <w:tab w:val="left" w:pos="567"/>
        </w:tabs>
        <w:spacing w:after="0" w:line="240" w:lineRule="auto"/>
        <w:rPr>
          <w:rFonts w:ascii="Times New Roman" w:hAnsi="Times New Roman"/>
          <w:szCs w:val="22"/>
        </w:rPr>
      </w:pPr>
    </w:p>
    <w:p w14:paraId="625A6EAA" w14:textId="77777777" w:rsidR="002F181A" w:rsidRPr="00EC4EAB" w:rsidRDefault="002F181A" w:rsidP="002F181A">
      <w:pPr>
        <w:tabs>
          <w:tab w:val="left" w:pos="567"/>
        </w:tabs>
        <w:spacing w:after="0" w:line="240" w:lineRule="auto"/>
        <w:rPr>
          <w:rFonts w:ascii="Times New Roman" w:hAnsi="Times New Roman"/>
          <w:szCs w:val="22"/>
        </w:rPr>
      </w:pPr>
      <w:r w:rsidRPr="00EC4EAB">
        <w:rPr>
          <w:rFonts w:ascii="Times New Roman" w:hAnsi="Times New Roman"/>
          <w:szCs w:val="22"/>
        </w:rPr>
        <w:t>PROCYSBI 75 mg</w:t>
      </w:r>
    </w:p>
    <w:p w14:paraId="42544B9F" w14:textId="77777777" w:rsidR="002F181A" w:rsidRPr="00EC4EAB" w:rsidRDefault="002F181A" w:rsidP="002F181A">
      <w:pPr>
        <w:tabs>
          <w:tab w:val="left" w:pos="567"/>
        </w:tabs>
        <w:spacing w:after="0" w:line="240" w:lineRule="auto"/>
        <w:rPr>
          <w:rFonts w:ascii="Times New Roman" w:hAnsi="Times New Roman"/>
          <w:szCs w:val="22"/>
        </w:rPr>
      </w:pPr>
    </w:p>
    <w:p w14:paraId="36E5E0C3" w14:textId="77777777" w:rsidR="002F181A" w:rsidRPr="00EC4EAB" w:rsidRDefault="002F181A" w:rsidP="002F181A">
      <w:pPr>
        <w:tabs>
          <w:tab w:val="left" w:pos="567"/>
        </w:tabs>
        <w:spacing w:after="0" w:line="240" w:lineRule="auto"/>
        <w:rPr>
          <w:rFonts w:ascii="Times New Roman" w:hAnsi="Times New Roman"/>
          <w:szCs w:val="22"/>
        </w:rPr>
      </w:pPr>
    </w:p>
    <w:p w14:paraId="2BEC760D" w14:textId="77777777" w:rsidR="002F181A" w:rsidRPr="00EC4EAB" w:rsidRDefault="002F181A" w:rsidP="002F181A">
      <w:pPr>
        <w:keepNext/>
        <w:pBdr>
          <w:top w:val="single" w:sz="4" w:space="1" w:color="auto"/>
          <w:left w:val="single" w:sz="4" w:space="4" w:color="auto"/>
          <w:bottom w:val="single" w:sz="4" w:space="0" w:color="auto"/>
          <w:right w:val="single" w:sz="4" w:space="4" w:color="auto"/>
        </w:pBdr>
        <w:spacing w:after="0" w:line="240" w:lineRule="auto"/>
        <w:rPr>
          <w:rFonts w:ascii="Times New Roman" w:hAnsi="Times New Roman"/>
          <w:b/>
          <w:szCs w:val="22"/>
        </w:rPr>
      </w:pPr>
      <w:r w:rsidRPr="00EC4EAB">
        <w:rPr>
          <w:rFonts w:ascii="Times New Roman" w:hAnsi="Times New Roman"/>
          <w:b/>
          <w:szCs w:val="22"/>
        </w:rPr>
        <w:t>17.</w:t>
      </w:r>
      <w:r w:rsidRPr="00EC4EAB">
        <w:rPr>
          <w:rFonts w:ascii="Times New Roman" w:hAnsi="Times New Roman"/>
          <w:b/>
          <w:szCs w:val="22"/>
        </w:rPr>
        <w:tab/>
        <w:t>JEDINSTVENI IDENTIFIKATOR – 2D BARKOD</w:t>
      </w:r>
    </w:p>
    <w:p w14:paraId="2979A911" w14:textId="77777777" w:rsidR="002F181A" w:rsidRPr="00EC4EAB" w:rsidRDefault="002F181A" w:rsidP="002F181A">
      <w:pPr>
        <w:keepNext/>
        <w:tabs>
          <w:tab w:val="left" w:pos="567"/>
        </w:tabs>
        <w:spacing w:after="0" w:line="240" w:lineRule="auto"/>
        <w:rPr>
          <w:rFonts w:ascii="Times New Roman" w:hAnsi="Times New Roman"/>
          <w:szCs w:val="22"/>
        </w:rPr>
      </w:pPr>
    </w:p>
    <w:p w14:paraId="3B57AA92" w14:textId="77777777" w:rsidR="002F181A" w:rsidRPr="00EC4EAB" w:rsidRDefault="002F181A" w:rsidP="002F181A">
      <w:pPr>
        <w:tabs>
          <w:tab w:val="left" w:pos="567"/>
        </w:tabs>
        <w:spacing w:after="0" w:line="240" w:lineRule="auto"/>
        <w:rPr>
          <w:rFonts w:ascii="Times New Roman" w:hAnsi="Times New Roman"/>
          <w:szCs w:val="22"/>
        </w:rPr>
      </w:pPr>
      <w:r w:rsidRPr="00EC4EAB">
        <w:rPr>
          <w:rFonts w:ascii="Times New Roman" w:hAnsi="Times New Roman"/>
          <w:shd w:val="clear" w:color="auto" w:fill="C0C0C0"/>
        </w:rPr>
        <w:t>Sadrži 2D barkod s jedinstvenim identifikatorom.</w:t>
      </w:r>
    </w:p>
    <w:p w14:paraId="2D378220" w14:textId="77777777" w:rsidR="002F181A" w:rsidRPr="00EC4EAB" w:rsidRDefault="002F181A" w:rsidP="002F181A">
      <w:pPr>
        <w:tabs>
          <w:tab w:val="left" w:pos="567"/>
        </w:tabs>
        <w:spacing w:after="0" w:line="240" w:lineRule="auto"/>
        <w:rPr>
          <w:rFonts w:ascii="Times New Roman" w:hAnsi="Times New Roman"/>
          <w:szCs w:val="22"/>
        </w:rPr>
      </w:pPr>
    </w:p>
    <w:p w14:paraId="4587CC5B" w14:textId="77777777" w:rsidR="002F181A" w:rsidRPr="00EC4EAB" w:rsidRDefault="002F181A" w:rsidP="002F181A">
      <w:pPr>
        <w:tabs>
          <w:tab w:val="left" w:pos="567"/>
        </w:tabs>
        <w:spacing w:after="0" w:line="240" w:lineRule="auto"/>
        <w:rPr>
          <w:rFonts w:ascii="Times New Roman" w:hAnsi="Times New Roman"/>
          <w:szCs w:val="22"/>
        </w:rPr>
      </w:pPr>
    </w:p>
    <w:p w14:paraId="05B7AAE2" w14:textId="77777777" w:rsidR="002F181A" w:rsidRPr="00EC4EAB" w:rsidRDefault="002F181A" w:rsidP="002F181A">
      <w:pPr>
        <w:keepNext/>
        <w:pBdr>
          <w:top w:val="single" w:sz="4" w:space="1" w:color="auto"/>
          <w:left w:val="single" w:sz="4" w:space="4" w:color="auto"/>
          <w:bottom w:val="single" w:sz="4" w:space="0" w:color="auto"/>
          <w:right w:val="single" w:sz="4" w:space="4" w:color="auto"/>
        </w:pBdr>
        <w:spacing w:after="0" w:line="240" w:lineRule="auto"/>
        <w:rPr>
          <w:rFonts w:ascii="Times New Roman" w:hAnsi="Times New Roman"/>
          <w:b/>
          <w:szCs w:val="22"/>
        </w:rPr>
      </w:pPr>
      <w:r w:rsidRPr="00EC4EAB">
        <w:rPr>
          <w:rFonts w:ascii="Times New Roman" w:hAnsi="Times New Roman"/>
          <w:b/>
          <w:szCs w:val="22"/>
        </w:rPr>
        <w:t>18.</w:t>
      </w:r>
      <w:r w:rsidRPr="00EC4EAB">
        <w:rPr>
          <w:rFonts w:ascii="Times New Roman" w:hAnsi="Times New Roman"/>
          <w:b/>
          <w:szCs w:val="22"/>
        </w:rPr>
        <w:tab/>
        <w:t>JEDINSTVENI IDENTIFIKATOR – PODACI ČITLJIVI LJUDSKIM OKOM</w:t>
      </w:r>
    </w:p>
    <w:p w14:paraId="72236230" w14:textId="77777777" w:rsidR="002F181A" w:rsidRPr="00EC4EAB" w:rsidRDefault="002F181A" w:rsidP="002F181A">
      <w:pPr>
        <w:keepNext/>
        <w:tabs>
          <w:tab w:val="left" w:pos="567"/>
        </w:tabs>
        <w:spacing w:after="0" w:line="240" w:lineRule="auto"/>
        <w:rPr>
          <w:rFonts w:ascii="Times New Roman" w:hAnsi="Times New Roman"/>
          <w:szCs w:val="22"/>
        </w:rPr>
      </w:pPr>
    </w:p>
    <w:p w14:paraId="527AAD38" w14:textId="0B6AB751" w:rsidR="002F181A" w:rsidRPr="00EC4EAB" w:rsidRDefault="002F181A" w:rsidP="002F181A">
      <w:pPr>
        <w:keepNext/>
        <w:tabs>
          <w:tab w:val="left" w:pos="567"/>
        </w:tabs>
        <w:spacing w:after="0" w:line="240" w:lineRule="auto"/>
        <w:rPr>
          <w:rFonts w:ascii="Times New Roman" w:hAnsi="Times New Roman"/>
          <w:szCs w:val="22"/>
        </w:rPr>
      </w:pPr>
      <w:r w:rsidRPr="00EC4EAB">
        <w:rPr>
          <w:rFonts w:ascii="Times New Roman" w:hAnsi="Times New Roman"/>
          <w:szCs w:val="22"/>
        </w:rPr>
        <w:t>PC</w:t>
      </w:r>
    </w:p>
    <w:p w14:paraId="475418D5" w14:textId="1807592C" w:rsidR="002F181A" w:rsidRPr="00EC4EAB" w:rsidRDefault="002F181A" w:rsidP="002F181A">
      <w:pPr>
        <w:keepNext/>
        <w:tabs>
          <w:tab w:val="left" w:pos="567"/>
        </w:tabs>
        <w:spacing w:after="0" w:line="240" w:lineRule="auto"/>
        <w:rPr>
          <w:rFonts w:ascii="Times New Roman" w:hAnsi="Times New Roman"/>
          <w:szCs w:val="22"/>
        </w:rPr>
      </w:pPr>
      <w:r w:rsidRPr="00EC4EAB">
        <w:rPr>
          <w:rFonts w:ascii="Times New Roman" w:hAnsi="Times New Roman"/>
          <w:szCs w:val="22"/>
        </w:rPr>
        <w:t>SN</w:t>
      </w:r>
    </w:p>
    <w:p w14:paraId="004974E8" w14:textId="6CF4B00B" w:rsidR="002F181A" w:rsidRPr="00EC4EAB" w:rsidRDefault="002F181A" w:rsidP="002F181A">
      <w:pPr>
        <w:tabs>
          <w:tab w:val="left" w:pos="567"/>
        </w:tabs>
        <w:spacing w:after="0" w:line="240" w:lineRule="auto"/>
        <w:rPr>
          <w:rFonts w:ascii="Times New Roman" w:hAnsi="Times New Roman"/>
          <w:szCs w:val="22"/>
        </w:rPr>
      </w:pPr>
      <w:r w:rsidRPr="00EC4EAB">
        <w:rPr>
          <w:rFonts w:ascii="Times New Roman" w:hAnsi="Times New Roman"/>
          <w:szCs w:val="22"/>
        </w:rPr>
        <w:t>NN</w:t>
      </w:r>
    </w:p>
    <w:p w14:paraId="1D168D60" w14:textId="77777777" w:rsidR="002F181A" w:rsidRPr="00EC4EAB" w:rsidRDefault="002F181A" w:rsidP="002F181A">
      <w:pPr>
        <w:tabs>
          <w:tab w:val="left" w:pos="567"/>
        </w:tabs>
        <w:spacing w:after="0" w:line="240" w:lineRule="auto"/>
        <w:rPr>
          <w:rFonts w:ascii="Times New Roman" w:hAnsi="Times New Roman"/>
          <w:szCs w:val="22"/>
        </w:rPr>
      </w:pPr>
    </w:p>
    <w:p w14:paraId="053A4BFC" w14:textId="77777777" w:rsidR="001C02B3" w:rsidRPr="00EC4EAB" w:rsidRDefault="001C02B3" w:rsidP="00EC4EAB">
      <w:pPr>
        <w:tabs>
          <w:tab w:val="left" w:pos="567"/>
        </w:tabs>
        <w:spacing w:after="0" w:line="240" w:lineRule="auto"/>
        <w:rPr>
          <w:rFonts w:ascii="Times New Roman" w:hAnsi="Times New Roman"/>
          <w:szCs w:val="22"/>
        </w:rPr>
      </w:pPr>
      <w:r w:rsidRPr="00EC4EAB">
        <w:rPr>
          <w:rFonts w:ascii="Times New Roman" w:hAnsi="Times New Roman"/>
          <w:szCs w:val="22"/>
        </w:rPr>
        <w:br w:type="page"/>
      </w:r>
    </w:p>
    <w:p w14:paraId="2881B593" w14:textId="77777777" w:rsidR="001C02B3" w:rsidRPr="00EC4EAB" w:rsidRDefault="001C02B3" w:rsidP="00EC4EAB">
      <w:pPr>
        <w:pBdr>
          <w:top w:val="single" w:sz="4" w:space="0"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rPr>
      </w:pPr>
      <w:r w:rsidRPr="00EC4EAB">
        <w:rPr>
          <w:rFonts w:ascii="Times New Roman" w:hAnsi="Times New Roman"/>
          <w:b/>
          <w:szCs w:val="22"/>
        </w:rPr>
        <w:lastRenderedPageBreak/>
        <w:t>PODACI KOJ</w:t>
      </w:r>
      <w:r w:rsidR="006524E0" w:rsidRPr="00EC4EAB">
        <w:rPr>
          <w:rFonts w:ascii="Times New Roman" w:hAnsi="Times New Roman"/>
          <w:b/>
          <w:szCs w:val="22"/>
        </w:rPr>
        <w:t>I S</w:t>
      </w:r>
      <w:r w:rsidRPr="00EC4EAB">
        <w:rPr>
          <w:rFonts w:ascii="Times New Roman" w:hAnsi="Times New Roman"/>
          <w:b/>
          <w:szCs w:val="22"/>
        </w:rPr>
        <w:t>E MORA</w:t>
      </w:r>
      <w:r w:rsidR="006524E0" w:rsidRPr="00EC4EAB">
        <w:rPr>
          <w:rFonts w:ascii="Times New Roman" w:hAnsi="Times New Roman"/>
          <w:b/>
          <w:szCs w:val="22"/>
        </w:rPr>
        <w:t>JU</w:t>
      </w:r>
      <w:r w:rsidRPr="00EC4EAB">
        <w:rPr>
          <w:rFonts w:ascii="Times New Roman" w:hAnsi="Times New Roman"/>
          <w:b/>
          <w:szCs w:val="22"/>
        </w:rPr>
        <w:t xml:space="preserve"> NA</w:t>
      </w:r>
      <w:r w:rsidR="006524E0" w:rsidRPr="00EC4EAB">
        <w:rPr>
          <w:rFonts w:ascii="Times New Roman" w:hAnsi="Times New Roman"/>
          <w:b/>
          <w:szCs w:val="22"/>
        </w:rPr>
        <w:t>LAZITI NA</w:t>
      </w:r>
      <w:r w:rsidRPr="00EC4EAB">
        <w:rPr>
          <w:rFonts w:ascii="Times New Roman" w:hAnsi="Times New Roman"/>
          <w:b/>
          <w:szCs w:val="22"/>
        </w:rPr>
        <w:t xml:space="preserve"> UNUTARNJE</w:t>
      </w:r>
      <w:r w:rsidR="006524E0" w:rsidRPr="00EC4EAB">
        <w:rPr>
          <w:rFonts w:ascii="Times New Roman" w:hAnsi="Times New Roman"/>
          <w:b/>
          <w:szCs w:val="22"/>
        </w:rPr>
        <w:t>M</w:t>
      </w:r>
      <w:r w:rsidRPr="00EC4EAB">
        <w:rPr>
          <w:rFonts w:ascii="Times New Roman" w:hAnsi="Times New Roman"/>
          <w:b/>
          <w:szCs w:val="22"/>
        </w:rPr>
        <w:t xml:space="preserve"> PAKIRANJ</w:t>
      </w:r>
      <w:r w:rsidR="006524E0" w:rsidRPr="00EC4EAB">
        <w:rPr>
          <w:rFonts w:ascii="Times New Roman" w:hAnsi="Times New Roman"/>
          <w:b/>
          <w:szCs w:val="22"/>
        </w:rPr>
        <w:t>U</w:t>
      </w:r>
    </w:p>
    <w:p w14:paraId="131F96A1" w14:textId="77777777" w:rsidR="001C02B3" w:rsidRPr="00EC4EAB" w:rsidRDefault="001C02B3" w:rsidP="00EC4EAB">
      <w:pPr>
        <w:pBdr>
          <w:top w:val="single" w:sz="4" w:space="0"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rPr>
      </w:pPr>
    </w:p>
    <w:p w14:paraId="3DE26A3E" w14:textId="021285A5" w:rsidR="001C02B3" w:rsidRPr="00EC4EAB" w:rsidRDefault="0004445C" w:rsidP="00EC4EAB">
      <w:pPr>
        <w:pBdr>
          <w:top w:val="single" w:sz="4" w:space="0"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rPr>
      </w:pPr>
      <w:r>
        <w:rPr>
          <w:rFonts w:ascii="Times New Roman" w:hAnsi="Times New Roman"/>
          <w:b/>
          <w:szCs w:val="22"/>
        </w:rPr>
        <w:t xml:space="preserve">NALJEPNICA </w:t>
      </w:r>
      <w:r w:rsidR="00851496" w:rsidRPr="00EC4EAB">
        <w:rPr>
          <w:rFonts w:ascii="Times New Roman" w:hAnsi="Times New Roman"/>
          <w:b/>
          <w:szCs w:val="22"/>
        </w:rPr>
        <w:t>BOC</w:t>
      </w:r>
      <w:r>
        <w:rPr>
          <w:rFonts w:ascii="Times New Roman" w:hAnsi="Times New Roman"/>
          <w:b/>
          <w:szCs w:val="22"/>
        </w:rPr>
        <w:t>E</w:t>
      </w:r>
    </w:p>
    <w:p w14:paraId="32129880" w14:textId="77777777" w:rsidR="001C02B3" w:rsidRPr="00EC4EAB" w:rsidRDefault="001C02B3" w:rsidP="00EC4EAB">
      <w:pPr>
        <w:tabs>
          <w:tab w:val="left" w:pos="567"/>
        </w:tabs>
        <w:spacing w:after="0" w:line="240" w:lineRule="auto"/>
        <w:rPr>
          <w:rFonts w:ascii="Times New Roman" w:hAnsi="Times New Roman"/>
          <w:szCs w:val="22"/>
        </w:rPr>
      </w:pPr>
    </w:p>
    <w:p w14:paraId="0E714763" w14:textId="77777777" w:rsidR="001C02B3" w:rsidRPr="00EC4EAB" w:rsidRDefault="001C02B3" w:rsidP="00EC4EAB">
      <w:pPr>
        <w:tabs>
          <w:tab w:val="left" w:pos="567"/>
        </w:tabs>
        <w:spacing w:after="0" w:line="240" w:lineRule="auto"/>
        <w:rPr>
          <w:rFonts w:ascii="Times New Roman" w:hAnsi="Times New Roman"/>
          <w:szCs w:val="22"/>
        </w:rPr>
      </w:pPr>
    </w:p>
    <w:p w14:paraId="2ACC4F1F" w14:textId="77777777" w:rsidR="001C02B3" w:rsidRPr="00EC4EAB" w:rsidRDefault="001C02B3" w:rsidP="00EC4EA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1.</w:t>
      </w:r>
      <w:r w:rsidRPr="00EC4EAB">
        <w:rPr>
          <w:rFonts w:ascii="Times New Roman" w:hAnsi="Times New Roman"/>
          <w:b/>
          <w:szCs w:val="22"/>
        </w:rPr>
        <w:tab/>
        <w:t>NAZIV LIJEKA</w:t>
      </w:r>
    </w:p>
    <w:p w14:paraId="7B042DE7" w14:textId="77777777" w:rsidR="001C02B3" w:rsidRPr="00EC4EAB" w:rsidRDefault="001C02B3" w:rsidP="00EC4EAB">
      <w:pPr>
        <w:tabs>
          <w:tab w:val="left" w:pos="567"/>
        </w:tabs>
        <w:spacing w:after="0" w:line="240" w:lineRule="auto"/>
        <w:rPr>
          <w:rFonts w:ascii="Times New Roman" w:hAnsi="Times New Roman"/>
          <w:szCs w:val="22"/>
        </w:rPr>
      </w:pPr>
    </w:p>
    <w:p w14:paraId="6A61E85B" w14:textId="77777777" w:rsidR="001C02B3" w:rsidRPr="00EC4EAB" w:rsidRDefault="001C02B3" w:rsidP="00EC4EAB">
      <w:pPr>
        <w:tabs>
          <w:tab w:val="left" w:pos="567"/>
        </w:tabs>
        <w:spacing w:after="0" w:line="240" w:lineRule="auto"/>
        <w:rPr>
          <w:rFonts w:ascii="Times New Roman" w:hAnsi="Times New Roman"/>
          <w:szCs w:val="22"/>
        </w:rPr>
      </w:pPr>
      <w:r w:rsidRPr="00EC4EAB">
        <w:rPr>
          <w:rFonts w:ascii="Times New Roman" w:hAnsi="Times New Roman"/>
          <w:szCs w:val="22"/>
        </w:rPr>
        <w:t xml:space="preserve">PROCYSBI 75 mg želučanootporne tvrde kapsule </w:t>
      </w:r>
    </w:p>
    <w:p w14:paraId="491BEB8F" w14:textId="77777777" w:rsidR="001C02B3" w:rsidRPr="00EC4EAB" w:rsidRDefault="001C02B3" w:rsidP="00EC4EAB">
      <w:pPr>
        <w:tabs>
          <w:tab w:val="left" w:pos="567"/>
        </w:tabs>
        <w:spacing w:after="0" w:line="240" w:lineRule="auto"/>
        <w:rPr>
          <w:rFonts w:ascii="Times New Roman" w:hAnsi="Times New Roman"/>
          <w:szCs w:val="22"/>
        </w:rPr>
      </w:pPr>
      <w:r w:rsidRPr="00EC4EAB">
        <w:rPr>
          <w:rFonts w:ascii="Times New Roman" w:hAnsi="Times New Roman"/>
          <w:szCs w:val="22"/>
        </w:rPr>
        <w:t>cisteamin</w:t>
      </w:r>
    </w:p>
    <w:p w14:paraId="4F28BA7E" w14:textId="77777777" w:rsidR="001C02B3" w:rsidRPr="00EC4EAB" w:rsidRDefault="001C02B3" w:rsidP="00EC4EAB">
      <w:pPr>
        <w:tabs>
          <w:tab w:val="left" w:pos="567"/>
        </w:tabs>
        <w:spacing w:after="0" w:line="240" w:lineRule="auto"/>
        <w:rPr>
          <w:rFonts w:ascii="Times New Roman" w:hAnsi="Times New Roman"/>
          <w:szCs w:val="22"/>
        </w:rPr>
      </w:pPr>
    </w:p>
    <w:p w14:paraId="6887630A" w14:textId="77777777" w:rsidR="001C02B3" w:rsidRPr="00EC4EAB" w:rsidRDefault="001C02B3" w:rsidP="00EC4EAB">
      <w:pPr>
        <w:tabs>
          <w:tab w:val="left" w:pos="567"/>
        </w:tabs>
        <w:spacing w:after="0" w:line="240" w:lineRule="auto"/>
        <w:rPr>
          <w:rFonts w:ascii="Times New Roman" w:hAnsi="Times New Roman"/>
          <w:szCs w:val="22"/>
        </w:rPr>
      </w:pPr>
    </w:p>
    <w:p w14:paraId="2CEF6CB9" w14:textId="77777777" w:rsidR="001C02B3" w:rsidRPr="00EC4EAB" w:rsidRDefault="001C02B3" w:rsidP="00EC4EA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szCs w:val="22"/>
        </w:rPr>
      </w:pPr>
      <w:r w:rsidRPr="00EC4EAB">
        <w:rPr>
          <w:rFonts w:ascii="Times New Roman" w:hAnsi="Times New Roman"/>
          <w:b/>
          <w:szCs w:val="22"/>
        </w:rPr>
        <w:t>2.</w:t>
      </w:r>
      <w:r w:rsidRPr="00EC4EAB">
        <w:rPr>
          <w:rFonts w:ascii="Times New Roman" w:hAnsi="Times New Roman"/>
          <w:b/>
          <w:szCs w:val="22"/>
        </w:rPr>
        <w:tab/>
        <w:t>NAVOĐENJE DJELATNE</w:t>
      </w:r>
      <w:r w:rsidR="00AF3C9F" w:rsidRPr="00EC4EAB">
        <w:rPr>
          <w:rFonts w:ascii="Times New Roman" w:hAnsi="Times New Roman"/>
          <w:b/>
          <w:szCs w:val="22"/>
        </w:rPr>
        <w:t>(</w:t>
      </w:r>
      <w:r w:rsidRPr="00EC4EAB">
        <w:rPr>
          <w:rFonts w:ascii="Times New Roman" w:hAnsi="Times New Roman"/>
          <w:b/>
          <w:szCs w:val="22"/>
        </w:rPr>
        <w:t>IH</w:t>
      </w:r>
      <w:r w:rsidR="00AF3C9F" w:rsidRPr="00EC4EAB">
        <w:rPr>
          <w:rFonts w:ascii="Times New Roman" w:hAnsi="Times New Roman"/>
          <w:b/>
          <w:szCs w:val="22"/>
        </w:rPr>
        <w:t>)</w:t>
      </w:r>
      <w:r w:rsidRPr="00EC4EAB">
        <w:rPr>
          <w:rFonts w:ascii="Times New Roman" w:hAnsi="Times New Roman"/>
          <w:b/>
          <w:szCs w:val="22"/>
        </w:rPr>
        <w:t xml:space="preserve"> TVARI</w:t>
      </w:r>
    </w:p>
    <w:p w14:paraId="782AB2DF" w14:textId="77777777" w:rsidR="001C02B3" w:rsidRPr="00EC4EAB" w:rsidRDefault="001C02B3" w:rsidP="00EC4EAB">
      <w:pPr>
        <w:tabs>
          <w:tab w:val="left" w:pos="567"/>
        </w:tabs>
        <w:spacing w:after="0" w:line="240" w:lineRule="auto"/>
        <w:rPr>
          <w:rFonts w:ascii="Times New Roman" w:hAnsi="Times New Roman"/>
          <w:szCs w:val="22"/>
        </w:rPr>
      </w:pPr>
    </w:p>
    <w:p w14:paraId="191D01A9" w14:textId="1B9DB0EF" w:rsidR="001C02B3" w:rsidRPr="00EC4EAB" w:rsidRDefault="00E50AD7" w:rsidP="00EC4EAB">
      <w:pPr>
        <w:tabs>
          <w:tab w:val="left" w:pos="567"/>
        </w:tabs>
        <w:spacing w:after="0" w:line="240" w:lineRule="auto"/>
        <w:rPr>
          <w:rFonts w:ascii="Times New Roman" w:hAnsi="Times New Roman"/>
          <w:szCs w:val="22"/>
        </w:rPr>
      </w:pPr>
      <w:r>
        <w:rPr>
          <w:rFonts w:ascii="Times New Roman" w:hAnsi="Times New Roman"/>
          <w:szCs w:val="22"/>
        </w:rPr>
        <w:t>Jedna</w:t>
      </w:r>
      <w:r w:rsidRPr="00EC4EAB">
        <w:rPr>
          <w:rFonts w:ascii="Times New Roman" w:hAnsi="Times New Roman"/>
          <w:szCs w:val="22"/>
        </w:rPr>
        <w:t xml:space="preserve"> </w:t>
      </w:r>
      <w:r w:rsidR="001C02B3" w:rsidRPr="00EC4EAB">
        <w:rPr>
          <w:rFonts w:ascii="Times New Roman" w:hAnsi="Times New Roman"/>
          <w:szCs w:val="22"/>
        </w:rPr>
        <w:t xml:space="preserve">kapsula sadrži 75 mg cisteamina (u obliku </w:t>
      </w:r>
      <w:r w:rsidR="00680392" w:rsidRPr="00EC4EAB">
        <w:rPr>
          <w:rFonts w:ascii="Times New Roman" w:hAnsi="Times New Roman"/>
          <w:szCs w:val="22"/>
        </w:rPr>
        <w:t>merkaptaminhidrogentartarata</w:t>
      </w:r>
      <w:r w:rsidR="001C02B3" w:rsidRPr="00EC4EAB">
        <w:rPr>
          <w:rFonts w:ascii="Times New Roman" w:hAnsi="Times New Roman"/>
          <w:szCs w:val="22"/>
        </w:rPr>
        <w:t>).</w:t>
      </w:r>
    </w:p>
    <w:p w14:paraId="08D5728F" w14:textId="77777777" w:rsidR="001C02B3" w:rsidRPr="00EC4EAB" w:rsidRDefault="001C02B3" w:rsidP="00EC4EAB">
      <w:pPr>
        <w:tabs>
          <w:tab w:val="left" w:pos="567"/>
        </w:tabs>
        <w:spacing w:after="0" w:line="240" w:lineRule="auto"/>
        <w:rPr>
          <w:rFonts w:ascii="Times New Roman" w:hAnsi="Times New Roman"/>
          <w:b/>
          <w:i/>
          <w:szCs w:val="22"/>
        </w:rPr>
      </w:pPr>
    </w:p>
    <w:p w14:paraId="7F989A55" w14:textId="77777777" w:rsidR="001C02B3" w:rsidRPr="00EC4EAB" w:rsidRDefault="001C02B3" w:rsidP="00EC4EAB">
      <w:pPr>
        <w:tabs>
          <w:tab w:val="left" w:pos="567"/>
        </w:tabs>
        <w:spacing w:after="0" w:line="240" w:lineRule="auto"/>
        <w:rPr>
          <w:rFonts w:ascii="Times New Roman" w:hAnsi="Times New Roman"/>
          <w:b/>
          <w:i/>
          <w:szCs w:val="22"/>
        </w:rPr>
      </w:pPr>
    </w:p>
    <w:p w14:paraId="1C65AC89" w14:textId="77777777" w:rsidR="001C02B3" w:rsidRPr="00EC4EAB" w:rsidRDefault="001C02B3" w:rsidP="00EC4EA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3.</w:t>
      </w:r>
      <w:r w:rsidRPr="00EC4EAB">
        <w:rPr>
          <w:rFonts w:ascii="Times New Roman" w:hAnsi="Times New Roman"/>
          <w:b/>
          <w:szCs w:val="22"/>
        </w:rPr>
        <w:tab/>
        <w:t>POPIS POMOĆNIH TVARI</w:t>
      </w:r>
    </w:p>
    <w:p w14:paraId="0398CEC7" w14:textId="77777777" w:rsidR="001C02B3" w:rsidRPr="00EC4EAB" w:rsidRDefault="001C02B3" w:rsidP="00EC4EAB">
      <w:pPr>
        <w:tabs>
          <w:tab w:val="left" w:pos="567"/>
        </w:tabs>
        <w:spacing w:after="0" w:line="240" w:lineRule="auto"/>
        <w:rPr>
          <w:rFonts w:ascii="Times New Roman" w:hAnsi="Times New Roman"/>
          <w:szCs w:val="22"/>
        </w:rPr>
      </w:pPr>
    </w:p>
    <w:p w14:paraId="184154F4" w14:textId="77777777" w:rsidR="001C02B3" w:rsidRPr="00EC4EAB" w:rsidRDefault="001C02B3" w:rsidP="00EC4EAB">
      <w:pPr>
        <w:tabs>
          <w:tab w:val="left" w:pos="567"/>
        </w:tabs>
        <w:spacing w:after="0" w:line="240" w:lineRule="auto"/>
        <w:rPr>
          <w:rFonts w:ascii="Times New Roman" w:hAnsi="Times New Roman"/>
          <w:szCs w:val="22"/>
        </w:rPr>
      </w:pPr>
    </w:p>
    <w:p w14:paraId="1D64D202" w14:textId="77777777" w:rsidR="001C02B3" w:rsidRPr="00EC4EAB" w:rsidRDefault="001C02B3" w:rsidP="00EC4EA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4.</w:t>
      </w:r>
      <w:r w:rsidRPr="00EC4EAB">
        <w:rPr>
          <w:rFonts w:ascii="Times New Roman" w:hAnsi="Times New Roman"/>
          <w:b/>
          <w:szCs w:val="22"/>
        </w:rPr>
        <w:tab/>
        <w:t>FARMACEUTSKI OBLIK I SADRŽAJ</w:t>
      </w:r>
    </w:p>
    <w:p w14:paraId="3FD96780" w14:textId="77777777" w:rsidR="001C02B3" w:rsidRPr="00EC4EAB" w:rsidRDefault="001C02B3" w:rsidP="00EC4EAB">
      <w:pPr>
        <w:tabs>
          <w:tab w:val="left" w:pos="567"/>
        </w:tabs>
        <w:spacing w:after="0" w:line="240" w:lineRule="auto"/>
        <w:rPr>
          <w:rFonts w:ascii="Times New Roman" w:hAnsi="Times New Roman"/>
          <w:szCs w:val="22"/>
        </w:rPr>
      </w:pPr>
    </w:p>
    <w:p w14:paraId="12646C00" w14:textId="77777777" w:rsidR="001C02B3" w:rsidRPr="00EC4EAB" w:rsidRDefault="001C02B3" w:rsidP="00EC4EAB">
      <w:pPr>
        <w:tabs>
          <w:tab w:val="left" w:pos="567"/>
        </w:tabs>
        <w:spacing w:after="0" w:line="240" w:lineRule="auto"/>
        <w:rPr>
          <w:rFonts w:ascii="Times New Roman" w:hAnsi="Times New Roman"/>
          <w:szCs w:val="22"/>
        </w:rPr>
      </w:pPr>
      <w:r w:rsidRPr="003C740D">
        <w:rPr>
          <w:rFonts w:ascii="Times New Roman" w:hAnsi="Times New Roman"/>
          <w:szCs w:val="22"/>
          <w:shd w:val="clear" w:color="auto" w:fill="D9D9D9"/>
        </w:rPr>
        <w:t xml:space="preserve">Želučanootporna tvrda kapsula </w:t>
      </w:r>
    </w:p>
    <w:p w14:paraId="318FEEF4" w14:textId="77777777" w:rsidR="001C02B3" w:rsidRPr="00EC4EAB" w:rsidRDefault="001C02B3" w:rsidP="00EC4EAB">
      <w:pPr>
        <w:tabs>
          <w:tab w:val="left" w:pos="567"/>
        </w:tabs>
        <w:spacing w:after="0" w:line="240" w:lineRule="auto"/>
        <w:rPr>
          <w:rFonts w:ascii="Times New Roman" w:hAnsi="Times New Roman"/>
          <w:szCs w:val="22"/>
        </w:rPr>
      </w:pPr>
    </w:p>
    <w:p w14:paraId="79CECDE5" w14:textId="77777777" w:rsidR="001C02B3" w:rsidRPr="00EC4EAB" w:rsidRDefault="001C02B3" w:rsidP="00EC4EAB">
      <w:pPr>
        <w:tabs>
          <w:tab w:val="left" w:pos="567"/>
        </w:tabs>
        <w:spacing w:after="0" w:line="240" w:lineRule="auto"/>
        <w:rPr>
          <w:rFonts w:ascii="Times New Roman" w:hAnsi="Times New Roman"/>
          <w:szCs w:val="22"/>
        </w:rPr>
      </w:pPr>
      <w:r w:rsidRPr="00EC4EAB">
        <w:rPr>
          <w:rFonts w:ascii="Times New Roman" w:hAnsi="Times New Roman"/>
          <w:szCs w:val="22"/>
        </w:rPr>
        <w:t>250</w:t>
      </w:r>
      <w:r w:rsidR="009B13CA">
        <w:rPr>
          <w:rFonts w:ascii="Times New Roman" w:hAnsi="Times New Roman"/>
          <w:szCs w:val="22"/>
        </w:rPr>
        <w:t> želučanootporn</w:t>
      </w:r>
      <w:r w:rsidR="0004445C">
        <w:rPr>
          <w:rFonts w:ascii="Times New Roman" w:hAnsi="Times New Roman"/>
          <w:szCs w:val="22"/>
        </w:rPr>
        <w:t>ih</w:t>
      </w:r>
      <w:r w:rsidR="009B13CA">
        <w:rPr>
          <w:rFonts w:ascii="Times New Roman" w:hAnsi="Times New Roman"/>
          <w:szCs w:val="22"/>
        </w:rPr>
        <w:t xml:space="preserve"> </w:t>
      </w:r>
      <w:r w:rsidR="009B13CA" w:rsidRPr="00B9396B">
        <w:rPr>
          <w:rFonts w:ascii="Times New Roman" w:hAnsi="Times New Roman"/>
          <w:szCs w:val="22"/>
        </w:rPr>
        <w:t>tvrd</w:t>
      </w:r>
      <w:r w:rsidR="0004445C" w:rsidRPr="00B9396B">
        <w:rPr>
          <w:rFonts w:ascii="Times New Roman" w:hAnsi="Times New Roman"/>
          <w:szCs w:val="22"/>
        </w:rPr>
        <w:t>ih</w:t>
      </w:r>
      <w:r w:rsidRPr="00EC4EAB">
        <w:rPr>
          <w:rFonts w:ascii="Times New Roman" w:hAnsi="Times New Roman"/>
          <w:szCs w:val="22"/>
        </w:rPr>
        <w:t xml:space="preserve"> kapsula</w:t>
      </w:r>
    </w:p>
    <w:p w14:paraId="0DBDC06F" w14:textId="77777777" w:rsidR="001C02B3" w:rsidRPr="00EC4EAB" w:rsidRDefault="001C02B3" w:rsidP="00EC4EAB">
      <w:pPr>
        <w:tabs>
          <w:tab w:val="left" w:pos="567"/>
        </w:tabs>
        <w:spacing w:after="0" w:line="240" w:lineRule="auto"/>
        <w:rPr>
          <w:rFonts w:ascii="Times New Roman" w:hAnsi="Times New Roman"/>
          <w:szCs w:val="22"/>
        </w:rPr>
      </w:pPr>
    </w:p>
    <w:p w14:paraId="438C07B7" w14:textId="77777777" w:rsidR="001C02B3" w:rsidRPr="00EC4EAB" w:rsidRDefault="001C02B3" w:rsidP="00EC4EAB">
      <w:pPr>
        <w:tabs>
          <w:tab w:val="left" w:pos="567"/>
        </w:tabs>
        <w:spacing w:after="0" w:line="240" w:lineRule="auto"/>
        <w:rPr>
          <w:rFonts w:ascii="Times New Roman" w:hAnsi="Times New Roman"/>
          <w:szCs w:val="22"/>
        </w:rPr>
      </w:pPr>
    </w:p>
    <w:p w14:paraId="6E10C375" w14:textId="77777777" w:rsidR="001C02B3" w:rsidRPr="00EC4EAB" w:rsidRDefault="001C02B3" w:rsidP="00EC4EA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5.</w:t>
      </w:r>
      <w:r w:rsidRPr="00EC4EAB">
        <w:rPr>
          <w:rFonts w:ascii="Times New Roman" w:hAnsi="Times New Roman"/>
          <w:b/>
          <w:szCs w:val="22"/>
        </w:rPr>
        <w:tab/>
        <w:t>NAČIN I PUT(EVI) PRIMJENE LIJEKA</w:t>
      </w:r>
    </w:p>
    <w:p w14:paraId="14274064" w14:textId="77777777" w:rsidR="001C02B3" w:rsidRPr="00EC4EAB" w:rsidRDefault="001C02B3" w:rsidP="00EC4EAB">
      <w:pPr>
        <w:tabs>
          <w:tab w:val="left" w:pos="567"/>
        </w:tabs>
        <w:spacing w:after="0" w:line="240" w:lineRule="auto"/>
        <w:rPr>
          <w:rFonts w:ascii="Times New Roman" w:hAnsi="Times New Roman"/>
          <w:szCs w:val="22"/>
        </w:rPr>
      </w:pPr>
    </w:p>
    <w:p w14:paraId="40DDEA8F" w14:textId="77777777" w:rsidR="001C02B3" w:rsidRPr="00EC4EAB" w:rsidRDefault="001C02B3" w:rsidP="00EC4EAB">
      <w:pPr>
        <w:tabs>
          <w:tab w:val="left" w:pos="567"/>
        </w:tabs>
        <w:spacing w:after="0" w:line="240" w:lineRule="auto"/>
        <w:rPr>
          <w:rFonts w:ascii="Times New Roman" w:hAnsi="Times New Roman"/>
          <w:szCs w:val="22"/>
        </w:rPr>
      </w:pPr>
      <w:r w:rsidRPr="00EC4EAB">
        <w:rPr>
          <w:rFonts w:ascii="Times New Roman" w:hAnsi="Times New Roman"/>
          <w:szCs w:val="22"/>
        </w:rPr>
        <w:t xml:space="preserve">Prije uporabe pročitajte </w:t>
      </w:r>
      <w:r w:rsidR="00AF3C9F" w:rsidRPr="00EC4EAB">
        <w:rPr>
          <w:rFonts w:ascii="Times New Roman" w:hAnsi="Times New Roman"/>
          <w:szCs w:val="22"/>
        </w:rPr>
        <w:t>u</w:t>
      </w:r>
      <w:r w:rsidRPr="00EC4EAB">
        <w:rPr>
          <w:rFonts w:ascii="Times New Roman" w:hAnsi="Times New Roman"/>
          <w:szCs w:val="22"/>
        </w:rPr>
        <w:t>putu o lijeku.</w:t>
      </w:r>
    </w:p>
    <w:p w14:paraId="1C7C4C90" w14:textId="77777777" w:rsidR="001C02B3" w:rsidRPr="00EC4EAB" w:rsidRDefault="00BE7B45" w:rsidP="00EC4EAB">
      <w:pPr>
        <w:tabs>
          <w:tab w:val="left" w:pos="567"/>
        </w:tabs>
        <w:spacing w:after="0" w:line="240" w:lineRule="auto"/>
        <w:rPr>
          <w:rFonts w:ascii="Times New Roman" w:hAnsi="Times New Roman"/>
          <w:szCs w:val="22"/>
        </w:rPr>
      </w:pPr>
      <w:r w:rsidRPr="00EC4EAB">
        <w:rPr>
          <w:rFonts w:ascii="Times New Roman" w:hAnsi="Times New Roman"/>
          <w:szCs w:val="22"/>
        </w:rPr>
        <w:t>K</w:t>
      </w:r>
      <w:r w:rsidR="001C02B3" w:rsidRPr="00EC4EAB">
        <w:rPr>
          <w:rFonts w:ascii="Times New Roman" w:hAnsi="Times New Roman"/>
          <w:szCs w:val="22"/>
        </w:rPr>
        <w:t>roz usta.</w:t>
      </w:r>
    </w:p>
    <w:p w14:paraId="6791F744" w14:textId="77777777" w:rsidR="001C02B3" w:rsidRPr="00EC4EAB" w:rsidRDefault="001C02B3" w:rsidP="00EC4EAB">
      <w:pPr>
        <w:tabs>
          <w:tab w:val="left" w:pos="567"/>
        </w:tabs>
        <w:spacing w:after="0" w:line="240" w:lineRule="auto"/>
        <w:rPr>
          <w:rFonts w:ascii="Times New Roman" w:hAnsi="Times New Roman"/>
          <w:szCs w:val="22"/>
        </w:rPr>
      </w:pPr>
    </w:p>
    <w:p w14:paraId="65C7EC6E" w14:textId="77777777" w:rsidR="001C02B3" w:rsidRPr="00EC4EAB" w:rsidRDefault="001C02B3" w:rsidP="00EC4EAB">
      <w:pPr>
        <w:autoSpaceDE w:val="0"/>
        <w:autoSpaceDN w:val="0"/>
        <w:adjustRightInd w:val="0"/>
        <w:spacing w:after="0" w:line="240" w:lineRule="auto"/>
        <w:rPr>
          <w:rFonts w:ascii="Times New Roman" w:hAnsi="Times New Roman"/>
          <w:szCs w:val="22"/>
        </w:rPr>
      </w:pPr>
    </w:p>
    <w:p w14:paraId="41C6140C" w14:textId="77777777" w:rsidR="001C02B3" w:rsidRPr="00EC4EAB" w:rsidRDefault="001C02B3" w:rsidP="00EC4EAB">
      <w:pPr>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szCs w:val="22"/>
        </w:rPr>
      </w:pPr>
      <w:r w:rsidRPr="00EC4EAB">
        <w:rPr>
          <w:rFonts w:ascii="Times New Roman" w:hAnsi="Times New Roman"/>
          <w:b/>
          <w:szCs w:val="22"/>
        </w:rPr>
        <w:t>6.</w:t>
      </w:r>
      <w:r w:rsidRPr="00EC4EAB">
        <w:rPr>
          <w:rFonts w:ascii="Times New Roman" w:hAnsi="Times New Roman"/>
          <w:b/>
          <w:szCs w:val="22"/>
        </w:rPr>
        <w:tab/>
        <w:t>POSEBNO UPOZORENJE O ČUVANJU LIJEKA IZVAN POGLEDA I DOHVATA DJECE</w:t>
      </w:r>
    </w:p>
    <w:p w14:paraId="66FBF343" w14:textId="77777777" w:rsidR="001C02B3" w:rsidRPr="00EC4EAB" w:rsidRDefault="001C02B3" w:rsidP="00EC4EAB">
      <w:pPr>
        <w:tabs>
          <w:tab w:val="left" w:pos="567"/>
        </w:tabs>
        <w:spacing w:after="0" w:line="240" w:lineRule="auto"/>
        <w:rPr>
          <w:rFonts w:ascii="Times New Roman" w:hAnsi="Times New Roman"/>
          <w:szCs w:val="22"/>
        </w:rPr>
      </w:pPr>
    </w:p>
    <w:p w14:paraId="6AB0488C" w14:textId="77777777" w:rsidR="001C02B3" w:rsidRPr="00EC4EAB" w:rsidRDefault="001C02B3" w:rsidP="00EC4EAB">
      <w:pPr>
        <w:tabs>
          <w:tab w:val="left" w:pos="567"/>
        </w:tabs>
        <w:spacing w:after="0" w:line="240" w:lineRule="auto"/>
        <w:rPr>
          <w:rFonts w:ascii="Times New Roman" w:hAnsi="Times New Roman"/>
          <w:szCs w:val="22"/>
        </w:rPr>
      </w:pPr>
      <w:r w:rsidRPr="00EC4EAB">
        <w:rPr>
          <w:rFonts w:ascii="Times New Roman" w:hAnsi="Times New Roman"/>
          <w:szCs w:val="22"/>
        </w:rPr>
        <w:t>Čuvati izvan pogleda i dohvata djece.</w:t>
      </w:r>
    </w:p>
    <w:p w14:paraId="07DC22B1" w14:textId="77777777" w:rsidR="001C02B3" w:rsidRPr="00EC4EAB" w:rsidRDefault="001C02B3" w:rsidP="00EC4EAB">
      <w:pPr>
        <w:tabs>
          <w:tab w:val="left" w:pos="567"/>
        </w:tabs>
        <w:spacing w:after="0" w:line="240" w:lineRule="auto"/>
        <w:rPr>
          <w:rFonts w:ascii="Times New Roman" w:hAnsi="Times New Roman"/>
          <w:szCs w:val="22"/>
        </w:rPr>
      </w:pPr>
    </w:p>
    <w:p w14:paraId="232B8F22" w14:textId="77777777" w:rsidR="001C02B3" w:rsidRPr="00EC4EAB" w:rsidRDefault="001C02B3" w:rsidP="00EC4EAB">
      <w:pPr>
        <w:tabs>
          <w:tab w:val="left" w:pos="567"/>
        </w:tabs>
        <w:spacing w:after="0" w:line="240" w:lineRule="auto"/>
        <w:rPr>
          <w:rFonts w:ascii="Times New Roman" w:hAnsi="Times New Roman"/>
          <w:szCs w:val="22"/>
        </w:rPr>
      </w:pPr>
    </w:p>
    <w:p w14:paraId="591ED2FB" w14:textId="77777777" w:rsidR="001C02B3" w:rsidRPr="00EC4EAB" w:rsidRDefault="001C02B3" w:rsidP="00EC4EA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7.</w:t>
      </w:r>
      <w:r w:rsidRPr="00EC4EAB">
        <w:rPr>
          <w:rFonts w:ascii="Times New Roman" w:hAnsi="Times New Roman"/>
          <w:b/>
          <w:szCs w:val="22"/>
        </w:rPr>
        <w:tab/>
        <w:t>DRUGO(A) POSEBNO(A) UPOZORENJE(A), AKO JE POTREBNO</w:t>
      </w:r>
    </w:p>
    <w:p w14:paraId="0E90D9E7" w14:textId="77777777" w:rsidR="001C02B3" w:rsidRPr="00EC4EAB" w:rsidRDefault="001C02B3" w:rsidP="00EC4EAB">
      <w:pPr>
        <w:tabs>
          <w:tab w:val="left" w:pos="567"/>
        </w:tabs>
        <w:spacing w:after="0" w:line="240" w:lineRule="auto"/>
        <w:rPr>
          <w:rFonts w:ascii="Times New Roman" w:hAnsi="Times New Roman"/>
          <w:szCs w:val="22"/>
        </w:rPr>
      </w:pPr>
    </w:p>
    <w:p w14:paraId="660429EA" w14:textId="77777777" w:rsidR="003565D8" w:rsidRPr="00EC4EAB" w:rsidRDefault="003565D8" w:rsidP="00EC4EAB">
      <w:pPr>
        <w:tabs>
          <w:tab w:val="left" w:pos="567"/>
        </w:tabs>
        <w:spacing w:after="0" w:line="240" w:lineRule="auto"/>
        <w:rPr>
          <w:rFonts w:ascii="Times New Roman" w:hAnsi="Times New Roman"/>
          <w:szCs w:val="22"/>
        </w:rPr>
      </w:pPr>
    </w:p>
    <w:p w14:paraId="48C8DC49" w14:textId="77777777" w:rsidR="001C02B3" w:rsidRPr="00EC4EAB" w:rsidRDefault="001C02B3" w:rsidP="00EC4EA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8.</w:t>
      </w:r>
      <w:r w:rsidRPr="00EC4EAB">
        <w:rPr>
          <w:rFonts w:ascii="Times New Roman" w:hAnsi="Times New Roman"/>
          <w:b/>
          <w:szCs w:val="22"/>
        </w:rPr>
        <w:tab/>
        <w:t>ROK VALJANOSTI</w:t>
      </w:r>
    </w:p>
    <w:p w14:paraId="5CB7B409" w14:textId="77777777" w:rsidR="001C02B3" w:rsidRPr="00EC4EAB" w:rsidRDefault="001C02B3" w:rsidP="00EC4EAB">
      <w:pPr>
        <w:tabs>
          <w:tab w:val="left" w:pos="567"/>
        </w:tabs>
        <w:spacing w:after="0" w:line="240" w:lineRule="auto"/>
        <w:rPr>
          <w:rFonts w:ascii="Times New Roman" w:hAnsi="Times New Roman"/>
          <w:szCs w:val="22"/>
        </w:rPr>
      </w:pPr>
    </w:p>
    <w:p w14:paraId="0E829D1B" w14:textId="77777777" w:rsidR="001C02B3" w:rsidRPr="00EC4EAB" w:rsidRDefault="001C02B3" w:rsidP="00EC4EAB">
      <w:pPr>
        <w:tabs>
          <w:tab w:val="left" w:pos="567"/>
        </w:tabs>
        <w:spacing w:after="0" w:line="240" w:lineRule="auto"/>
        <w:rPr>
          <w:rFonts w:ascii="Times New Roman" w:hAnsi="Times New Roman"/>
          <w:szCs w:val="22"/>
        </w:rPr>
      </w:pPr>
      <w:r w:rsidRPr="00EC4EAB">
        <w:rPr>
          <w:rFonts w:ascii="Times New Roman" w:hAnsi="Times New Roman"/>
          <w:szCs w:val="22"/>
        </w:rPr>
        <w:t>EXP</w:t>
      </w:r>
    </w:p>
    <w:p w14:paraId="43D1D47F" w14:textId="77777777" w:rsidR="001C02B3" w:rsidRPr="00EC4EAB" w:rsidRDefault="001C02B3" w:rsidP="00EC4EAB">
      <w:pPr>
        <w:tabs>
          <w:tab w:val="left" w:pos="567"/>
        </w:tabs>
        <w:spacing w:after="0" w:line="240" w:lineRule="auto"/>
        <w:rPr>
          <w:rFonts w:ascii="Times New Roman" w:hAnsi="Times New Roman"/>
          <w:szCs w:val="22"/>
        </w:rPr>
      </w:pPr>
    </w:p>
    <w:p w14:paraId="63D1F51C" w14:textId="77777777" w:rsidR="001C02B3" w:rsidRPr="00EC4EAB" w:rsidRDefault="001C02B3" w:rsidP="00EC4EAB">
      <w:pPr>
        <w:tabs>
          <w:tab w:val="left" w:pos="567"/>
        </w:tabs>
        <w:spacing w:after="0" w:line="240" w:lineRule="auto"/>
        <w:rPr>
          <w:rFonts w:ascii="Times New Roman" w:hAnsi="Times New Roman"/>
          <w:szCs w:val="22"/>
        </w:rPr>
      </w:pPr>
      <w:r w:rsidRPr="00EC4EAB">
        <w:rPr>
          <w:rFonts w:ascii="Times New Roman" w:hAnsi="Times New Roman"/>
          <w:szCs w:val="22"/>
        </w:rPr>
        <w:t>Baciti 30</w:t>
      </w:r>
      <w:r w:rsidR="00AF3C9F" w:rsidRPr="00EC4EAB">
        <w:rPr>
          <w:rFonts w:ascii="Times New Roman" w:hAnsi="Times New Roman"/>
          <w:szCs w:val="22"/>
        </w:rPr>
        <w:t> </w:t>
      </w:r>
      <w:r w:rsidRPr="00EC4EAB">
        <w:rPr>
          <w:rFonts w:ascii="Times New Roman" w:hAnsi="Times New Roman"/>
          <w:szCs w:val="22"/>
        </w:rPr>
        <w:t>dana nakon otvaranja zaštitne folije.</w:t>
      </w:r>
    </w:p>
    <w:p w14:paraId="08B51F5F" w14:textId="77777777" w:rsidR="001C02B3" w:rsidRPr="00EC4EAB" w:rsidRDefault="001C02B3" w:rsidP="00EC4EAB">
      <w:pPr>
        <w:spacing w:after="0" w:line="240" w:lineRule="auto"/>
        <w:rPr>
          <w:rFonts w:ascii="Times New Roman" w:hAnsi="Times New Roman"/>
          <w:color w:val="000000"/>
          <w:szCs w:val="22"/>
          <w:lang w:eastAsia="en-GB"/>
        </w:rPr>
      </w:pPr>
      <w:r w:rsidRPr="00EC4EAB">
        <w:rPr>
          <w:rFonts w:ascii="Times New Roman" w:hAnsi="Times New Roman"/>
          <w:color w:val="000000"/>
          <w:szCs w:val="22"/>
          <w:lang w:eastAsia="en-GB"/>
        </w:rPr>
        <w:t>Datum otvaranja:</w:t>
      </w:r>
    </w:p>
    <w:p w14:paraId="27813E14" w14:textId="77777777" w:rsidR="001C02B3" w:rsidRPr="00EC4EAB" w:rsidRDefault="001C02B3" w:rsidP="00EC4EAB">
      <w:pPr>
        <w:tabs>
          <w:tab w:val="left" w:pos="567"/>
        </w:tabs>
        <w:spacing w:after="0" w:line="240" w:lineRule="auto"/>
        <w:rPr>
          <w:rFonts w:ascii="Times New Roman" w:hAnsi="Times New Roman"/>
          <w:szCs w:val="22"/>
        </w:rPr>
      </w:pPr>
      <w:r w:rsidRPr="00EC4EAB">
        <w:rPr>
          <w:rFonts w:ascii="Times New Roman" w:hAnsi="Times New Roman"/>
          <w:szCs w:val="22"/>
        </w:rPr>
        <w:t>Datum bacanja:</w:t>
      </w:r>
    </w:p>
    <w:p w14:paraId="24375272" w14:textId="77777777" w:rsidR="001C02B3" w:rsidRPr="00EC4EAB" w:rsidRDefault="001C02B3" w:rsidP="00EC4EAB">
      <w:pPr>
        <w:tabs>
          <w:tab w:val="left" w:pos="567"/>
        </w:tabs>
        <w:spacing w:after="0" w:line="240" w:lineRule="auto"/>
        <w:rPr>
          <w:rFonts w:ascii="Times New Roman" w:hAnsi="Times New Roman"/>
          <w:szCs w:val="22"/>
        </w:rPr>
      </w:pPr>
    </w:p>
    <w:p w14:paraId="79629655" w14:textId="77777777" w:rsidR="003565D8" w:rsidRPr="00EC4EAB" w:rsidRDefault="003565D8" w:rsidP="00EC4EAB">
      <w:pPr>
        <w:tabs>
          <w:tab w:val="left" w:pos="567"/>
        </w:tabs>
        <w:spacing w:after="0" w:line="240" w:lineRule="auto"/>
        <w:rPr>
          <w:rFonts w:ascii="Times New Roman" w:hAnsi="Times New Roman"/>
          <w:szCs w:val="22"/>
        </w:rPr>
      </w:pPr>
    </w:p>
    <w:p w14:paraId="562E408D" w14:textId="77777777" w:rsidR="001C02B3" w:rsidRPr="00EC4EAB" w:rsidRDefault="001C02B3" w:rsidP="00EC4EAB">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9.</w:t>
      </w:r>
      <w:r w:rsidRPr="00EC4EAB">
        <w:rPr>
          <w:rFonts w:ascii="Times New Roman" w:hAnsi="Times New Roman"/>
          <w:b/>
          <w:szCs w:val="22"/>
        </w:rPr>
        <w:tab/>
        <w:t>POSEBNE MJERE ČUVANJA</w:t>
      </w:r>
    </w:p>
    <w:p w14:paraId="476F3CDC" w14:textId="77777777" w:rsidR="001C02B3" w:rsidRPr="00EC4EAB" w:rsidRDefault="001C02B3" w:rsidP="00EC4EAB">
      <w:pPr>
        <w:keepNext/>
        <w:tabs>
          <w:tab w:val="left" w:pos="567"/>
        </w:tabs>
        <w:spacing w:after="0" w:line="240" w:lineRule="auto"/>
        <w:rPr>
          <w:rFonts w:ascii="Times New Roman" w:hAnsi="Times New Roman"/>
          <w:szCs w:val="22"/>
        </w:rPr>
      </w:pPr>
    </w:p>
    <w:p w14:paraId="117EA362" w14:textId="77777777" w:rsidR="008E2BD5" w:rsidRPr="00EC4EAB" w:rsidRDefault="00AF3C9F"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Č</w:t>
      </w:r>
      <w:r w:rsidR="008E2BD5" w:rsidRPr="00EC4EAB">
        <w:rPr>
          <w:rFonts w:ascii="Times New Roman" w:hAnsi="Times New Roman"/>
          <w:szCs w:val="22"/>
        </w:rPr>
        <w:t>uvati u hladnjaku. Ne zamrzavati.</w:t>
      </w:r>
    </w:p>
    <w:p w14:paraId="424EA9D0" w14:textId="77777777" w:rsidR="001C02B3" w:rsidRPr="00EC4EAB" w:rsidRDefault="008E2BD5" w:rsidP="00EC4EAB">
      <w:pPr>
        <w:tabs>
          <w:tab w:val="left" w:pos="567"/>
        </w:tabs>
        <w:spacing w:after="0" w:line="240" w:lineRule="auto"/>
        <w:ind w:left="567" w:hanging="567"/>
        <w:rPr>
          <w:rFonts w:ascii="Times New Roman" w:hAnsi="Times New Roman"/>
          <w:szCs w:val="22"/>
        </w:rPr>
      </w:pPr>
      <w:r w:rsidRPr="00EC4EAB">
        <w:rPr>
          <w:rFonts w:ascii="Times New Roman" w:hAnsi="Times New Roman"/>
          <w:szCs w:val="22"/>
        </w:rPr>
        <w:t>Nakon otvaranja n</w:t>
      </w:r>
      <w:r w:rsidR="001C02B3" w:rsidRPr="00EC4EAB">
        <w:rPr>
          <w:rFonts w:ascii="Times New Roman" w:hAnsi="Times New Roman"/>
          <w:szCs w:val="22"/>
        </w:rPr>
        <w:t>e čuvati na temperaturi iznad 25°C.</w:t>
      </w:r>
    </w:p>
    <w:p w14:paraId="5ED567C7" w14:textId="77777777" w:rsidR="001C02B3" w:rsidRPr="00EC4EAB" w:rsidRDefault="001C02B3" w:rsidP="00EC4EAB">
      <w:pPr>
        <w:tabs>
          <w:tab w:val="left" w:pos="567"/>
        </w:tabs>
        <w:spacing w:after="0" w:line="240" w:lineRule="auto"/>
        <w:ind w:left="567" w:hanging="567"/>
        <w:rPr>
          <w:rFonts w:ascii="Times New Roman" w:hAnsi="Times New Roman"/>
          <w:szCs w:val="22"/>
        </w:rPr>
      </w:pPr>
      <w:r w:rsidRPr="00EC4EAB">
        <w:rPr>
          <w:rFonts w:ascii="Times New Roman" w:hAnsi="Times New Roman"/>
          <w:szCs w:val="22"/>
        </w:rPr>
        <w:t>Spremnik čuvati čvrsto zatvoren radi zaštite od svjetlosti i vlage.</w:t>
      </w:r>
    </w:p>
    <w:p w14:paraId="3BFB279E" w14:textId="77777777" w:rsidR="001C02B3" w:rsidRPr="00EC4EAB" w:rsidRDefault="001C02B3" w:rsidP="00EC4EAB">
      <w:pPr>
        <w:tabs>
          <w:tab w:val="left" w:pos="567"/>
        </w:tabs>
        <w:spacing w:after="0" w:line="240" w:lineRule="auto"/>
        <w:ind w:left="567" w:hanging="567"/>
        <w:rPr>
          <w:rFonts w:ascii="Times New Roman" w:hAnsi="Times New Roman"/>
          <w:szCs w:val="22"/>
        </w:rPr>
      </w:pPr>
    </w:p>
    <w:p w14:paraId="2D2BA893" w14:textId="77777777" w:rsidR="001C02B3" w:rsidRPr="00EC4EAB" w:rsidRDefault="001C02B3" w:rsidP="00EC4EAB">
      <w:pPr>
        <w:tabs>
          <w:tab w:val="left" w:pos="567"/>
        </w:tabs>
        <w:spacing w:after="0" w:line="240" w:lineRule="auto"/>
        <w:ind w:left="567" w:hanging="567"/>
        <w:rPr>
          <w:rFonts w:ascii="Times New Roman" w:hAnsi="Times New Roman"/>
          <w:szCs w:val="22"/>
        </w:rPr>
      </w:pPr>
    </w:p>
    <w:p w14:paraId="7EEED083" w14:textId="77777777" w:rsidR="001C02B3" w:rsidRPr="00EC4EAB" w:rsidRDefault="001C02B3" w:rsidP="00EC4EAB">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szCs w:val="22"/>
        </w:rPr>
      </w:pPr>
      <w:r w:rsidRPr="00EC4EAB">
        <w:rPr>
          <w:rFonts w:ascii="Times New Roman" w:hAnsi="Times New Roman"/>
          <w:b/>
          <w:szCs w:val="22"/>
        </w:rPr>
        <w:t>10.</w:t>
      </w:r>
      <w:r w:rsidRPr="00EC4EAB">
        <w:rPr>
          <w:rFonts w:ascii="Times New Roman" w:hAnsi="Times New Roman"/>
          <w:b/>
          <w:szCs w:val="22"/>
        </w:rPr>
        <w:tab/>
        <w:t>POSEBNE MJERE ZA ZBRINJAVANJE NEISKORIŠTENOG LIJEKA ILI OTPADNIH MATERIJALA KOJI POTJEČU OD LIJEKA, AKO JE POTREBNO</w:t>
      </w:r>
    </w:p>
    <w:p w14:paraId="2AC22BE0" w14:textId="77777777" w:rsidR="001C02B3" w:rsidRPr="00EC4EAB" w:rsidRDefault="001C02B3" w:rsidP="00EC4EAB">
      <w:pPr>
        <w:keepNext/>
        <w:tabs>
          <w:tab w:val="left" w:pos="567"/>
        </w:tabs>
        <w:spacing w:after="0" w:line="240" w:lineRule="auto"/>
        <w:rPr>
          <w:rFonts w:ascii="Times New Roman" w:hAnsi="Times New Roman"/>
          <w:szCs w:val="22"/>
        </w:rPr>
      </w:pPr>
    </w:p>
    <w:p w14:paraId="7619F4A2" w14:textId="77777777" w:rsidR="001C02B3" w:rsidRPr="00EC4EAB" w:rsidRDefault="001C02B3" w:rsidP="00EC4EAB">
      <w:pPr>
        <w:tabs>
          <w:tab w:val="left" w:pos="567"/>
        </w:tabs>
        <w:spacing w:after="0" w:line="240" w:lineRule="auto"/>
        <w:rPr>
          <w:rFonts w:ascii="Times New Roman" w:hAnsi="Times New Roman"/>
          <w:szCs w:val="22"/>
        </w:rPr>
      </w:pPr>
    </w:p>
    <w:p w14:paraId="5CCAD6E6" w14:textId="77777777" w:rsidR="001C02B3" w:rsidRPr="00EC4EAB" w:rsidRDefault="001C02B3" w:rsidP="00EC4EAB">
      <w:pPr>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szCs w:val="22"/>
        </w:rPr>
      </w:pPr>
      <w:r w:rsidRPr="00EC4EAB">
        <w:rPr>
          <w:rFonts w:ascii="Times New Roman" w:hAnsi="Times New Roman"/>
          <w:b/>
          <w:szCs w:val="22"/>
        </w:rPr>
        <w:t>11.</w:t>
      </w:r>
      <w:r w:rsidRPr="00EC4EAB">
        <w:rPr>
          <w:rFonts w:ascii="Times New Roman" w:hAnsi="Times New Roman"/>
          <w:b/>
          <w:szCs w:val="22"/>
        </w:rPr>
        <w:tab/>
      </w:r>
      <w:r w:rsidR="00AF3C9F" w:rsidRPr="00EC4EAB">
        <w:rPr>
          <w:rFonts w:ascii="Times New Roman" w:hAnsi="Times New Roman"/>
          <w:b/>
          <w:szCs w:val="22"/>
        </w:rPr>
        <w:t xml:space="preserve">NAZIV </w:t>
      </w:r>
      <w:r w:rsidRPr="00EC4EAB">
        <w:rPr>
          <w:rFonts w:ascii="Times New Roman" w:hAnsi="Times New Roman"/>
          <w:b/>
          <w:szCs w:val="22"/>
        </w:rPr>
        <w:t>I ADRESA NOSITELJA ODOBRENJA ZA STAVLJANJE LIJEKA U PROMET</w:t>
      </w:r>
    </w:p>
    <w:p w14:paraId="6CA30CB2" w14:textId="77777777" w:rsidR="001C02B3" w:rsidRPr="00EC4EAB" w:rsidRDefault="001C02B3" w:rsidP="00EC4EAB">
      <w:pPr>
        <w:tabs>
          <w:tab w:val="left" w:pos="567"/>
        </w:tabs>
        <w:spacing w:after="0" w:line="240" w:lineRule="auto"/>
        <w:rPr>
          <w:rFonts w:ascii="Times New Roman" w:hAnsi="Times New Roman"/>
          <w:szCs w:val="22"/>
        </w:rPr>
      </w:pPr>
    </w:p>
    <w:p w14:paraId="462AEC05" w14:textId="77777777" w:rsidR="00EE2E7F" w:rsidRPr="00EC4EAB" w:rsidRDefault="00EE2E7F"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Chiesi Farmaceutici S.p.A.</w:t>
      </w:r>
    </w:p>
    <w:p w14:paraId="77AD5042" w14:textId="77777777" w:rsidR="00EE2E7F" w:rsidRPr="00EC4EAB" w:rsidRDefault="00EE2E7F"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Via Palermo 26/A</w:t>
      </w:r>
    </w:p>
    <w:p w14:paraId="4EECE904" w14:textId="77777777" w:rsidR="00EE2E7F" w:rsidRPr="00EC4EAB" w:rsidRDefault="00EE2E7F"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43122 Parma</w:t>
      </w:r>
    </w:p>
    <w:p w14:paraId="71B40DCD" w14:textId="77777777" w:rsidR="00EE2E7F" w:rsidRPr="00EC4EAB" w:rsidRDefault="00EE2E7F"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Italija</w:t>
      </w:r>
    </w:p>
    <w:p w14:paraId="23825907" w14:textId="77777777" w:rsidR="001C02B3" w:rsidRPr="00EC4EAB" w:rsidRDefault="001C02B3" w:rsidP="00EC4EAB">
      <w:pPr>
        <w:tabs>
          <w:tab w:val="left" w:pos="567"/>
        </w:tabs>
        <w:spacing w:after="0" w:line="240" w:lineRule="auto"/>
        <w:rPr>
          <w:rFonts w:ascii="Times New Roman" w:hAnsi="Times New Roman"/>
          <w:szCs w:val="22"/>
        </w:rPr>
      </w:pPr>
    </w:p>
    <w:p w14:paraId="5A9E1637" w14:textId="77777777" w:rsidR="001C02B3" w:rsidRPr="00EC4EAB" w:rsidRDefault="001C02B3" w:rsidP="00EC4EAB">
      <w:pPr>
        <w:tabs>
          <w:tab w:val="left" w:pos="567"/>
        </w:tabs>
        <w:spacing w:after="0" w:line="240" w:lineRule="auto"/>
        <w:rPr>
          <w:rFonts w:ascii="Times New Roman" w:hAnsi="Times New Roman"/>
          <w:szCs w:val="22"/>
        </w:rPr>
      </w:pPr>
    </w:p>
    <w:p w14:paraId="7DC7306A" w14:textId="77777777" w:rsidR="001C02B3" w:rsidRPr="00EC4EAB" w:rsidRDefault="001C02B3" w:rsidP="00EC4EA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12.</w:t>
      </w:r>
      <w:r w:rsidRPr="00EC4EAB">
        <w:rPr>
          <w:rFonts w:ascii="Times New Roman" w:hAnsi="Times New Roman"/>
          <w:b/>
          <w:szCs w:val="22"/>
        </w:rPr>
        <w:tab/>
        <w:t xml:space="preserve">BROJ(EVI) ODOBRENJA ZA STAVLJANJE LIJEKA U PROMET </w:t>
      </w:r>
    </w:p>
    <w:p w14:paraId="5D995D0C" w14:textId="77777777" w:rsidR="001C02B3" w:rsidRPr="00EC4EAB" w:rsidRDefault="001C02B3" w:rsidP="00EC4EAB">
      <w:pPr>
        <w:tabs>
          <w:tab w:val="left" w:pos="567"/>
        </w:tabs>
        <w:spacing w:after="0" w:line="240" w:lineRule="auto"/>
        <w:rPr>
          <w:rFonts w:ascii="Times New Roman" w:hAnsi="Times New Roman"/>
          <w:szCs w:val="22"/>
        </w:rPr>
      </w:pPr>
    </w:p>
    <w:p w14:paraId="5F939004" w14:textId="77777777" w:rsidR="001C02B3" w:rsidRPr="00EC4EAB" w:rsidRDefault="001C02B3" w:rsidP="00EC4EAB">
      <w:pPr>
        <w:tabs>
          <w:tab w:val="left" w:pos="567"/>
        </w:tabs>
        <w:spacing w:after="0" w:line="240" w:lineRule="auto"/>
        <w:rPr>
          <w:rFonts w:ascii="Times New Roman" w:hAnsi="Times New Roman"/>
          <w:szCs w:val="22"/>
        </w:rPr>
      </w:pPr>
      <w:r w:rsidRPr="00EC4EAB">
        <w:rPr>
          <w:rFonts w:ascii="Times New Roman" w:hAnsi="Times New Roman"/>
          <w:szCs w:val="22"/>
        </w:rPr>
        <w:t>EU/1/13/861/002</w:t>
      </w:r>
    </w:p>
    <w:p w14:paraId="3B08D08E" w14:textId="77777777" w:rsidR="001C02B3" w:rsidRPr="00EC4EAB" w:rsidRDefault="001C02B3" w:rsidP="00EC4EAB">
      <w:pPr>
        <w:tabs>
          <w:tab w:val="left" w:pos="567"/>
        </w:tabs>
        <w:spacing w:after="0" w:line="240" w:lineRule="auto"/>
        <w:rPr>
          <w:rFonts w:ascii="Times New Roman" w:hAnsi="Times New Roman"/>
          <w:szCs w:val="22"/>
        </w:rPr>
      </w:pPr>
    </w:p>
    <w:p w14:paraId="5C35AF07" w14:textId="77777777" w:rsidR="001C02B3" w:rsidRPr="00EC4EAB" w:rsidRDefault="001C02B3" w:rsidP="00EC4EA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13.</w:t>
      </w:r>
      <w:r w:rsidRPr="00EC4EAB">
        <w:rPr>
          <w:rFonts w:ascii="Times New Roman" w:hAnsi="Times New Roman"/>
          <w:b/>
          <w:szCs w:val="22"/>
        </w:rPr>
        <w:tab/>
        <w:t>BROJ SERIJE</w:t>
      </w:r>
    </w:p>
    <w:p w14:paraId="12887869" w14:textId="77777777" w:rsidR="001C02B3" w:rsidRPr="00EC4EAB" w:rsidRDefault="001C02B3" w:rsidP="00EC4EAB">
      <w:pPr>
        <w:tabs>
          <w:tab w:val="left" w:pos="567"/>
        </w:tabs>
        <w:spacing w:after="0" w:line="240" w:lineRule="auto"/>
        <w:rPr>
          <w:rFonts w:ascii="Times New Roman" w:hAnsi="Times New Roman"/>
          <w:i/>
          <w:szCs w:val="22"/>
        </w:rPr>
      </w:pPr>
    </w:p>
    <w:p w14:paraId="188017F5" w14:textId="77777777" w:rsidR="001C02B3" w:rsidRPr="00EC4EAB" w:rsidRDefault="001C02B3" w:rsidP="00EC4EAB">
      <w:pPr>
        <w:tabs>
          <w:tab w:val="left" w:pos="567"/>
        </w:tabs>
        <w:spacing w:after="0" w:line="240" w:lineRule="auto"/>
        <w:rPr>
          <w:rFonts w:ascii="Times New Roman" w:hAnsi="Times New Roman"/>
          <w:szCs w:val="22"/>
        </w:rPr>
      </w:pPr>
      <w:r w:rsidRPr="00EC4EAB">
        <w:rPr>
          <w:rFonts w:ascii="Times New Roman" w:hAnsi="Times New Roman"/>
          <w:szCs w:val="22"/>
        </w:rPr>
        <w:t>Lot</w:t>
      </w:r>
    </w:p>
    <w:p w14:paraId="0523D43F" w14:textId="77777777" w:rsidR="001C02B3" w:rsidRPr="00EC4EAB" w:rsidRDefault="001C02B3" w:rsidP="00EC4EAB">
      <w:pPr>
        <w:tabs>
          <w:tab w:val="left" w:pos="567"/>
        </w:tabs>
        <w:spacing w:after="0" w:line="240" w:lineRule="auto"/>
        <w:rPr>
          <w:rFonts w:ascii="Times New Roman" w:hAnsi="Times New Roman"/>
          <w:szCs w:val="22"/>
        </w:rPr>
      </w:pPr>
    </w:p>
    <w:p w14:paraId="4A9217E1" w14:textId="77777777" w:rsidR="003565D8" w:rsidRPr="00EC4EAB" w:rsidRDefault="003565D8" w:rsidP="00EC4EAB">
      <w:pPr>
        <w:tabs>
          <w:tab w:val="left" w:pos="567"/>
        </w:tabs>
        <w:spacing w:after="0" w:line="240" w:lineRule="auto"/>
        <w:rPr>
          <w:rFonts w:ascii="Times New Roman" w:hAnsi="Times New Roman"/>
          <w:szCs w:val="22"/>
        </w:rPr>
      </w:pPr>
    </w:p>
    <w:p w14:paraId="61AAE5E8" w14:textId="77777777" w:rsidR="001C02B3" w:rsidRPr="00EC4EAB" w:rsidRDefault="001C02B3" w:rsidP="00EC4EA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14.</w:t>
      </w:r>
      <w:r w:rsidRPr="00EC4EAB">
        <w:rPr>
          <w:rFonts w:ascii="Times New Roman" w:hAnsi="Times New Roman"/>
          <w:b/>
          <w:szCs w:val="22"/>
        </w:rPr>
        <w:tab/>
        <w:t>NAČIN IZDAVANJA LIJEKA</w:t>
      </w:r>
    </w:p>
    <w:p w14:paraId="7442E6F2" w14:textId="77777777" w:rsidR="001C02B3" w:rsidRPr="00EC4EAB" w:rsidRDefault="001C02B3" w:rsidP="00EC4EAB">
      <w:pPr>
        <w:tabs>
          <w:tab w:val="left" w:pos="567"/>
        </w:tabs>
        <w:spacing w:after="0" w:line="240" w:lineRule="auto"/>
        <w:rPr>
          <w:rFonts w:ascii="Times New Roman" w:hAnsi="Times New Roman"/>
          <w:szCs w:val="22"/>
        </w:rPr>
      </w:pPr>
    </w:p>
    <w:p w14:paraId="45A2C0CF" w14:textId="77777777" w:rsidR="001C02B3" w:rsidRPr="00EC4EAB" w:rsidRDefault="001C02B3" w:rsidP="00EC4EAB">
      <w:pPr>
        <w:tabs>
          <w:tab w:val="left" w:pos="567"/>
        </w:tabs>
        <w:spacing w:after="0" w:line="240" w:lineRule="auto"/>
        <w:rPr>
          <w:rFonts w:ascii="Times New Roman" w:hAnsi="Times New Roman"/>
          <w:szCs w:val="22"/>
        </w:rPr>
      </w:pPr>
    </w:p>
    <w:p w14:paraId="0FCB9873" w14:textId="77777777" w:rsidR="001C02B3" w:rsidRPr="00EC4EAB" w:rsidRDefault="001C02B3" w:rsidP="00EC4EA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15.</w:t>
      </w:r>
      <w:r w:rsidRPr="00EC4EAB">
        <w:rPr>
          <w:rFonts w:ascii="Times New Roman" w:hAnsi="Times New Roman"/>
          <w:b/>
          <w:szCs w:val="22"/>
        </w:rPr>
        <w:tab/>
        <w:t>UPUTE ZA UPORABU</w:t>
      </w:r>
    </w:p>
    <w:p w14:paraId="10A41FB0" w14:textId="77777777" w:rsidR="001C02B3" w:rsidRPr="00EC4EAB" w:rsidRDefault="001C02B3" w:rsidP="00EC4EAB">
      <w:pPr>
        <w:tabs>
          <w:tab w:val="left" w:pos="567"/>
        </w:tabs>
        <w:spacing w:after="0" w:line="240" w:lineRule="auto"/>
        <w:rPr>
          <w:rFonts w:ascii="Times New Roman" w:hAnsi="Times New Roman"/>
          <w:szCs w:val="22"/>
        </w:rPr>
      </w:pPr>
    </w:p>
    <w:p w14:paraId="0360675A" w14:textId="77777777" w:rsidR="001C02B3" w:rsidRPr="00EC4EAB" w:rsidRDefault="001C02B3" w:rsidP="00EC4EAB">
      <w:pPr>
        <w:tabs>
          <w:tab w:val="left" w:pos="567"/>
        </w:tabs>
        <w:spacing w:after="0" w:line="240" w:lineRule="auto"/>
        <w:rPr>
          <w:rFonts w:ascii="Times New Roman" w:hAnsi="Times New Roman"/>
          <w:szCs w:val="22"/>
        </w:rPr>
      </w:pPr>
    </w:p>
    <w:p w14:paraId="246994F4" w14:textId="77777777" w:rsidR="001C02B3" w:rsidRPr="00EC4EAB" w:rsidRDefault="001C02B3" w:rsidP="00EC4EA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olor w:val="008000"/>
          <w:szCs w:val="22"/>
        </w:rPr>
      </w:pPr>
      <w:r w:rsidRPr="00EC4EAB">
        <w:rPr>
          <w:rFonts w:ascii="Times New Roman" w:hAnsi="Times New Roman"/>
          <w:b/>
          <w:szCs w:val="22"/>
        </w:rPr>
        <w:t>16.</w:t>
      </w:r>
      <w:r w:rsidRPr="00EC4EAB">
        <w:rPr>
          <w:rFonts w:ascii="Times New Roman" w:hAnsi="Times New Roman"/>
          <w:b/>
          <w:szCs w:val="22"/>
        </w:rPr>
        <w:tab/>
        <w:t>PODACI NA BRAILLEOVOM PISMU</w:t>
      </w:r>
    </w:p>
    <w:p w14:paraId="01842365" w14:textId="77777777" w:rsidR="00AF3C9F" w:rsidRPr="00EC4EAB" w:rsidRDefault="00AF3C9F" w:rsidP="00EC4EAB">
      <w:pPr>
        <w:tabs>
          <w:tab w:val="left" w:pos="567"/>
        </w:tabs>
        <w:spacing w:after="0" w:line="240" w:lineRule="auto"/>
        <w:rPr>
          <w:rFonts w:ascii="Times New Roman" w:hAnsi="Times New Roman"/>
          <w:szCs w:val="22"/>
        </w:rPr>
      </w:pPr>
    </w:p>
    <w:p w14:paraId="454E897F" w14:textId="77777777" w:rsidR="00AF3C9F" w:rsidRPr="00EC4EAB" w:rsidRDefault="00AF3C9F" w:rsidP="00EC4EAB">
      <w:pPr>
        <w:tabs>
          <w:tab w:val="left" w:pos="567"/>
        </w:tabs>
        <w:spacing w:after="0" w:line="240" w:lineRule="auto"/>
        <w:rPr>
          <w:rFonts w:ascii="Times New Roman" w:hAnsi="Times New Roman"/>
          <w:szCs w:val="22"/>
        </w:rPr>
      </w:pPr>
    </w:p>
    <w:p w14:paraId="70FDA2A1" w14:textId="77777777" w:rsidR="00AF3C9F" w:rsidRPr="00EC4EAB" w:rsidRDefault="00AF3C9F" w:rsidP="00EC4EAB">
      <w:pPr>
        <w:keepNext/>
        <w:pBdr>
          <w:top w:val="single" w:sz="4" w:space="1" w:color="auto"/>
          <w:left w:val="single" w:sz="4" w:space="4" w:color="auto"/>
          <w:bottom w:val="single" w:sz="4" w:space="0" w:color="auto"/>
          <w:right w:val="single" w:sz="4" w:space="4" w:color="auto"/>
        </w:pBdr>
        <w:spacing w:after="0" w:line="240" w:lineRule="auto"/>
        <w:rPr>
          <w:rFonts w:ascii="Times New Roman" w:hAnsi="Times New Roman"/>
          <w:b/>
          <w:szCs w:val="22"/>
        </w:rPr>
      </w:pPr>
      <w:r w:rsidRPr="00EC4EAB">
        <w:rPr>
          <w:rFonts w:ascii="Times New Roman" w:hAnsi="Times New Roman"/>
          <w:b/>
          <w:szCs w:val="22"/>
        </w:rPr>
        <w:t>17.</w:t>
      </w:r>
      <w:r w:rsidRPr="00EC4EAB">
        <w:rPr>
          <w:rFonts w:ascii="Times New Roman" w:hAnsi="Times New Roman"/>
          <w:b/>
          <w:szCs w:val="22"/>
        </w:rPr>
        <w:tab/>
        <w:t>JEDINSTVENI IDENTIFIKATOR – 2D BARKOD</w:t>
      </w:r>
    </w:p>
    <w:p w14:paraId="4D8D07CB" w14:textId="77777777" w:rsidR="00230358" w:rsidRPr="00EC4EAB" w:rsidRDefault="00230358" w:rsidP="00EC4EAB">
      <w:pPr>
        <w:keepNext/>
        <w:tabs>
          <w:tab w:val="left" w:pos="567"/>
        </w:tabs>
        <w:spacing w:after="0" w:line="240" w:lineRule="auto"/>
        <w:rPr>
          <w:rFonts w:ascii="Times New Roman" w:hAnsi="Times New Roman"/>
          <w:szCs w:val="22"/>
        </w:rPr>
      </w:pPr>
    </w:p>
    <w:p w14:paraId="48FD0189" w14:textId="77777777" w:rsidR="00AF3C9F" w:rsidRPr="00EC4EAB" w:rsidRDefault="00AF3C9F" w:rsidP="00EC4EAB">
      <w:pPr>
        <w:tabs>
          <w:tab w:val="left" w:pos="567"/>
        </w:tabs>
        <w:spacing w:after="0" w:line="240" w:lineRule="auto"/>
        <w:rPr>
          <w:rFonts w:ascii="Times New Roman" w:hAnsi="Times New Roman"/>
          <w:szCs w:val="22"/>
        </w:rPr>
      </w:pPr>
    </w:p>
    <w:p w14:paraId="2D30C1C2" w14:textId="77777777" w:rsidR="00AF3C9F" w:rsidRPr="00EC4EAB" w:rsidRDefault="00AF3C9F" w:rsidP="00EC4EAB">
      <w:pPr>
        <w:keepNext/>
        <w:pBdr>
          <w:top w:val="single" w:sz="4" w:space="1" w:color="auto"/>
          <w:left w:val="single" w:sz="4" w:space="4" w:color="auto"/>
          <w:bottom w:val="single" w:sz="4" w:space="0" w:color="auto"/>
          <w:right w:val="single" w:sz="4" w:space="4" w:color="auto"/>
        </w:pBdr>
        <w:spacing w:after="0" w:line="240" w:lineRule="auto"/>
        <w:rPr>
          <w:rFonts w:ascii="Times New Roman" w:hAnsi="Times New Roman"/>
          <w:b/>
          <w:szCs w:val="22"/>
        </w:rPr>
      </w:pPr>
      <w:r w:rsidRPr="00EC4EAB">
        <w:rPr>
          <w:rFonts w:ascii="Times New Roman" w:hAnsi="Times New Roman"/>
          <w:b/>
          <w:szCs w:val="22"/>
        </w:rPr>
        <w:t>18.</w:t>
      </w:r>
      <w:r w:rsidRPr="00EC4EAB">
        <w:rPr>
          <w:rFonts w:ascii="Times New Roman" w:hAnsi="Times New Roman"/>
          <w:b/>
          <w:szCs w:val="22"/>
        </w:rPr>
        <w:tab/>
        <w:t>JEDINSTVENI IDENTIFIKATOR – PODACI ČITLJIVI LJUDSKIM OKOM</w:t>
      </w:r>
    </w:p>
    <w:p w14:paraId="4285F2EA" w14:textId="77777777" w:rsidR="00AF3C9F" w:rsidRPr="00EC4EAB" w:rsidRDefault="00AF3C9F" w:rsidP="00EC4EAB">
      <w:pPr>
        <w:keepNext/>
        <w:tabs>
          <w:tab w:val="left" w:pos="567"/>
        </w:tabs>
        <w:spacing w:after="0" w:line="240" w:lineRule="auto"/>
        <w:rPr>
          <w:rFonts w:ascii="Times New Roman" w:hAnsi="Times New Roman"/>
          <w:szCs w:val="22"/>
        </w:rPr>
      </w:pPr>
    </w:p>
    <w:p w14:paraId="0A45F580" w14:textId="77777777" w:rsidR="004A5DF3" w:rsidRPr="00EC4EAB" w:rsidRDefault="001C02B3" w:rsidP="004A5DF3">
      <w:pPr>
        <w:shd w:val="clear" w:color="auto" w:fill="FFFFFF"/>
        <w:tabs>
          <w:tab w:val="left" w:pos="567"/>
        </w:tabs>
        <w:spacing w:after="0" w:line="240" w:lineRule="auto"/>
        <w:rPr>
          <w:rFonts w:ascii="Times New Roman" w:hAnsi="Times New Roman"/>
          <w:szCs w:val="22"/>
        </w:rPr>
      </w:pPr>
      <w:r w:rsidRPr="00EC4EAB">
        <w:rPr>
          <w:rFonts w:ascii="Times New Roman" w:hAnsi="Times New Roman"/>
          <w:szCs w:val="22"/>
        </w:rPr>
        <w:br w:type="page"/>
      </w:r>
    </w:p>
    <w:p w14:paraId="38E7EBF8" w14:textId="77777777" w:rsidR="004A5DF3" w:rsidRPr="00EC4EAB" w:rsidRDefault="004A5DF3" w:rsidP="004A5DF3">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rPr>
      </w:pPr>
      <w:r w:rsidRPr="00EC4EAB">
        <w:rPr>
          <w:rFonts w:ascii="Times New Roman" w:hAnsi="Times New Roman"/>
          <w:b/>
          <w:szCs w:val="22"/>
        </w:rPr>
        <w:lastRenderedPageBreak/>
        <w:t>PODACI KOJI SE MORAJU NALAZITI NA VANJSKOM PAKIRANJU</w:t>
      </w:r>
    </w:p>
    <w:p w14:paraId="345452F9" w14:textId="77777777" w:rsidR="004A5DF3" w:rsidRPr="00EC4EAB" w:rsidRDefault="004A5DF3" w:rsidP="004A5DF3">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rPr>
      </w:pPr>
    </w:p>
    <w:p w14:paraId="21FFF80B" w14:textId="77777777" w:rsidR="004A5DF3" w:rsidRPr="00EC4EAB" w:rsidRDefault="004A5DF3" w:rsidP="004A5DF3">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VANJSKO PAKIRANJE</w:t>
      </w:r>
    </w:p>
    <w:p w14:paraId="73DB92D0" w14:textId="77777777" w:rsidR="004A5DF3" w:rsidRPr="00EC4EAB" w:rsidRDefault="004A5DF3" w:rsidP="004A5DF3">
      <w:pPr>
        <w:tabs>
          <w:tab w:val="left" w:pos="567"/>
        </w:tabs>
        <w:spacing w:after="0" w:line="240" w:lineRule="auto"/>
        <w:rPr>
          <w:rFonts w:ascii="Times New Roman" w:hAnsi="Times New Roman"/>
          <w:szCs w:val="22"/>
        </w:rPr>
      </w:pPr>
    </w:p>
    <w:p w14:paraId="499C2714" w14:textId="77777777" w:rsidR="004A5DF3" w:rsidRPr="00EC4EAB" w:rsidRDefault="004A5DF3" w:rsidP="004A5DF3">
      <w:pPr>
        <w:tabs>
          <w:tab w:val="left" w:pos="567"/>
        </w:tabs>
        <w:spacing w:after="0" w:line="240" w:lineRule="auto"/>
        <w:rPr>
          <w:rFonts w:ascii="Times New Roman" w:hAnsi="Times New Roman"/>
          <w:szCs w:val="22"/>
        </w:rPr>
      </w:pPr>
    </w:p>
    <w:p w14:paraId="06940B4D" w14:textId="77777777" w:rsidR="004A5DF3" w:rsidRPr="00EC4EAB" w:rsidRDefault="004A5DF3" w:rsidP="004A5DF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1.</w:t>
      </w:r>
      <w:r w:rsidRPr="00EC4EAB">
        <w:rPr>
          <w:rFonts w:ascii="Times New Roman" w:hAnsi="Times New Roman"/>
          <w:b/>
          <w:szCs w:val="22"/>
        </w:rPr>
        <w:tab/>
        <w:t>NAZIV LIJEKA</w:t>
      </w:r>
    </w:p>
    <w:p w14:paraId="78824510" w14:textId="77777777" w:rsidR="004A5DF3" w:rsidRPr="00EC4EAB" w:rsidRDefault="004A5DF3" w:rsidP="004A5DF3">
      <w:pPr>
        <w:tabs>
          <w:tab w:val="left" w:pos="567"/>
        </w:tabs>
        <w:spacing w:after="0" w:line="240" w:lineRule="auto"/>
        <w:rPr>
          <w:rFonts w:ascii="Times New Roman" w:hAnsi="Times New Roman"/>
          <w:szCs w:val="22"/>
        </w:rPr>
      </w:pPr>
    </w:p>
    <w:p w14:paraId="38A06A94" w14:textId="05ADA988" w:rsidR="004A5DF3" w:rsidRPr="00EC4EAB" w:rsidRDefault="004A5DF3" w:rsidP="004A5DF3">
      <w:pPr>
        <w:tabs>
          <w:tab w:val="left" w:pos="567"/>
        </w:tabs>
        <w:spacing w:after="0" w:line="240" w:lineRule="auto"/>
        <w:rPr>
          <w:rFonts w:ascii="Times New Roman" w:hAnsi="Times New Roman"/>
          <w:szCs w:val="22"/>
        </w:rPr>
      </w:pPr>
      <w:r w:rsidRPr="00EC4EAB">
        <w:rPr>
          <w:rFonts w:ascii="Times New Roman" w:hAnsi="Times New Roman"/>
          <w:szCs w:val="22"/>
        </w:rPr>
        <w:t xml:space="preserve">PROCYSBI </w:t>
      </w:r>
      <w:r w:rsidR="00A06F77">
        <w:rPr>
          <w:rFonts w:ascii="Times New Roman" w:hAnsi="Times New Roman"/>
          <w:szCs w:val="22"/>
        </w:rPr>
        <w:t>7</w:t>
      </w:r>
      <w:r w:rsidRPr="00EC4EAB">
        <w:rPr>
          <w:rFonts w:ascii="Times New Roman" w:hAnsi="Times New Roman"/>
          <w:szCs w:val="22"/>
        </w:rPr>
        <w:t xml:space="preserve">5 mg želučanootporne </w:t>
      </w:r>
      <w:r w:rsidR="00A06F77">
        <w:rPr>
          <w:rFonts w:ascii="Times New Roman" w:hAnsi="Times New Roman"/>
          <w:szCs w:val="22"/>
        </w:rPr>
        <w:t>granule</w:t>
      </w:r>
    </w:p>
    <w:p w14:paraId="7D257BAA" w14:textId="77777777" w:rsidR="004A5DF3" w:rsidRPr="00EC4EAB" w:rsidRDefault="004A5DF3" w:rsidP="004A5DF3">
      <w:pPr>
        <w:tabs>
          <w:tab w:val="left" w:pos="567"/>
        </w:tabs>
        <w:spacing w:after="0" w:line="240" w:lineRule="auto"/>
        <w:rPr>
          <w:rFonts w:ascii="Times New Roman" w:hAnsi="Times New Roman"/>
          <w:szCs w:val="22"/>
        </w:rPr>
      </w:pPr>
      <w:r w:rsidRPr="00EC4EAB">
        <w:rPr>
          <w:rFonts w:ascii="Times New Roman" w:hAnsi="Times New Roman"/>
          <w:szCs w:val="22"/>
        </w:rPr>
        <w:t>cisteamin</w:t>
      </w:r>
    </w:p>
    <w:p w14:paraId="2206290A" w14:textId="77777777" w:rsidR="004A5DF3" w:rsidRPr="00EC4EAB" w:rsidRDefault="004A5DF3" w:rsidP="004A5DF3">
      <w:pPr>
        <w:tabs>
          <w:tab w:val="left" w:pos="567"/>
        </w:tabs>
        <w:spacing w:after="0" w:line="240" w:lineRule="auto"/>
        <w:rPr>
          <w:rFonts w:ascii="Times New Roman" w:hAnsi="Times New Roman"/>
          <w:szCs w:val="22"/>
        </w:rPr>
      </w:pPr>
    </w:p>
    <w:p w14:paraId="616116E8" w14:textId="77777777" w:rsidR="004A5DF3" w:rsidRPr="00EC4EAB" w:rsidRDefault="004A5DF3" w:rsidP="004A5DF3">
      <w:pPr>
        <w:tabs>
          <w:tab w:val="left" w:pos="567"/>
        </w:tabs>
        <w:spacing w:after="0" w:line="240" w:lineRule="auto"/>
        <w:rPr>
          <w:rFonts w:ascii="Times New Roman" w:hAnsi="Times New Roman"/>
          <w:szCs w:val="22"/>
        </w:rPr>
      </w:pPr>
    </w:p>
    <w:p w14:paraId="64B8BDE9" w14:textId="77777777" w:rsidR="004A5DF3" w:rsidRPr="00EC4EAB" w:rsidRDefault="004A5DF3" w:rsidP="004A5DF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szCs w:val="22"/>
        </w:rPr>
      </w:pPr>
      <w:r w:rsidRPr="00EC4EAB">
        <w:rPr>
          <w:rFonts w:ascii="Times New Roman" w:hAnsi="Times New Roman"/>
          <w:b/>
          <w:szCs w:val="22"/>
        </w:rPr>
        <w:t>2.</w:t>
      </w:r>
      <w:r w:rsidRPr="00EC4EAB">
        <w:rPr>
          <w:rFonts w:ascii="Times New Roman" w:hAnsi="Times New Roman"/>
          <w:b/>
          <w:szCs w:val="22"/>
        </w:rPr>
        <w:tab/>
        <w:t>NAVOĐENJE DJELATNE(IH) TVARI</w:t>
      </w:r>
    </w:p>
    <w:p w14:paraId="1E5A889C" w14:textId="77777777" w:rsidR="004A5DF3" w:rsidRPr="00EC4EAB" w:rsidRDefault="004A5DF3" w:rsidP="004A5DF3">
      <w:pPr>
        <w:tabs>
          <w:tab w:val="left" w:pos="567"/>
        </w:tabs>
        <w:spacing w:after="0" w:line="240" w:lineRule="auto"/>
        <w:rPr>
          <w:rFonts w:ascii="Times New Roman" w:hAnsi="Times New Roman"/>
          <w:i/>
          <w:szCs w:val="22"/>
        </w:rPr>
      </w:pPr>
    </w:p>
    <w:p w14:paraId="123790E8" w14:textId="13B4A2A9" w:rsidR="004A5DF3" w:rsidRPr="00EC4EAB" w:rsidRDefault="001F70AC" w:rsidP="004A5DF3">
      <w:pPr>
        <w:tabs>
          <w:tab w:val="left" w:pos="567"/>
        </w:tabs>
        <w:spacing w:after="0" w:line="240" w:lineRule="auto"/>
        <w:rPr>
          <w:rFonts w:ascii="Times New Roman" w:hAnsi="Times New Roman"/>
          <w:szCs w:val="22"/>
        </w:rPr>
      </w:pPr>
      <w:r>
        <w:rPr>
          <w:rFonts w:ascii="Times New Roman" w:hAnsi="Times New Roman"/>
          <w:szCs w:val="22"/>
        </w:rPr>
        <w:t>Jedna</w:t>
      </w:r>
      <w:r w:rsidRPr="00EC4EAB">
        <w:rPr>
          <w:rFonts w:ascii="Times New Roman" w:hAnsi="Times New Roman"/>
          <w:szCs w:val="22"/>
        </w:rPr>
        <w:t xml:space="preserve"> </w:t>
      </w:r>
      <w:r w:rsidR="00A06F77">
        <w:rPr>
          <w:rFonts w:ascii="Times New Roman" w:hAnsi="Times New Roman"/>
          <w:szCs w:val="22"/>
        </w:rPr>
        <w:t>vrećica</w:t>
      </w:r>
      <w:r w:rsidR="00A06F77" w:rsidRPr="00EC4EAB">
        <w:rPr>
          <w:rFonts w:ascii="Times New Roman" w:hAnsi="Times New Roman"/>
          <w:szCs w:val="22"/>
        </w:rPr>
        <w:t xml:space="preserve"> </w:t>
      </w:r>
      <w:r w:rsidR="004A5DF3" w:rsidRPr="00EC4EAB">
        <w:rPr>
          <w:rFonts w:ascii="Times New Roman" w:hAnsi="Times New Roman"/>
          <w:szCs w:val="22"/>
        </w:rPr>
        <w:t xml:space="preserve">sadrži </w:t>
      </w:r>
      <w:r w:rsidR="00A06F77">
        <w:rPr>
          <w:rFonts w:ascii="Times New Roman" w:hAnsi="Times New Roman"/>
          <w:szCs w:val="22"/>
        </w:rPr>
        <w:t>7</w:t>
      </w:r>
      <w:r w:rsidR="004A5DF3" w:rsidRPr="00EC4EAB">
        <w:rPr>
          <w:rFonts w:ascii="Times New Roman" w:hAnsi="Times New Roman"/>
          <w:szCs w:val="22"/>
        </w:rPr>
        <w:t>5 mg cisteamina (u obliku merkaptaminhidrogentartarata).</w:t>
      </w:r>
    </w:p>
    <w:p w14:paraId="78BECBA6" w14:textId="77777777" w:rsidR="004A5DF3" w:rsidRPr="00EC4EAB" w:rsidRDefault="004A5DF3" w:rsidP="004A5DF3">
      <w:pPr>
        <w:tabs>
          <w:tab w:val="left" w:pos="567"/>
        </w:tabs>
        <w:spacing w:after="0" w:line="240" w:lineRule="auto"/>
        <w:rPr>
          <w:rFonts w:ascii="Times New Roman" w:hAnsi="Times New Roman"/>
          <w:szCs w:val="22"/>
        </w:rPr>
      </w:pPr>
    </w:p>
    <w:p w14:paraId="4A97A86C" w14:textId="77777777" w:rsidR="004A5DF3" w:rsidRPr="00EC4EAB" w:rsidRDefault="004A5DF3" w:rsidP="004A5DF3">
      <w:pPr>
        <w:tabs>
          <w:tab w:val="left" w:pos="567"/>
        </w:tabs>
        <w:spacing w:after="0" w:line="240" w:lineRule="auto"/>
        <w:rPr>
          <w:rFonts w:ascii="Times New Roman" w:hAnsi="Times New Roman"/>
          <w:szCs w:val="22"/>
        </w:rPr>
      </w:pPr>
    </w:p>
    <w:p w14:paraId="372520A9" w14:textId="77777777" w:rsidR="004A5DF3" w:rsidRPr="00EC4EAB" w:rsidRDefault="004A5DF3" w:rsidP="004A5DF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3.</w:t>
      </w:r>
      <w:r w:rsidRPr="00EC4EAB">
        <w:rPr>
          <w:rFonts w:ascii="Times New Roman" w:hAnsi="Times New Roman"/>
          <w:b/>
          <w:szCs w:val="22"/>
        </w:rPr>
        <w:tab/>
        <w:t>POPIS POMOĆNIH TVARI</w:t>
      </w:r>
    </w:p>
    <w:p w14:paraId="2662BCAD" w14:textId="77777777" w:rsidR="004A5DF3" w:rsidRPr="00EC4EAB" w:rsidRDefault="004A5DF3" w:rsidP="004A5DF3">
      <w:pPr>
        <w:tabs>
          <w:tab w:val="left" w:pos="567"/>
        </w:tabs>
        <w:spacing w:after="0" w:line="240" w:lineRule="auto"/>
        <w:rPr>
          <w:rFonts w:ascii="Times New Roman" w:hAnsi="Times New Roman"/>
          <w:szCs w:val="22"/>
        </w:rPr>
      </w:pPr>
    </w:p>
    <w:p w14:paraId="34ED050D" w14:textId="77777777" w:rsidR="004A5DF3" w:rsidRPr="00EC4EAB" w:rsidRDefault="004A5DF3" w:rsidP="004A5DF3">
      <w:pPr>
        <w:tabs>
          <w:tab w:val="left" w:pos="567"/>
        </w:tabs>
        <w:spacing w:after="0" w:line="240" w:lineRule="auto"/>
        <w:rPr>
          <w:rFonts w:ascii="Times New Roman" w:hAnsi="Times New Roman"/>
          <w:szCs w:val="22"/>
        </w:rPr>
      </w:pPr>
    </w:p>
    <w:p w14:paraId="03E79327" w14:textId="77777777" w:rsidR="004A5DF3" w:rsidRPr="00EC4EAB" w:rsidRDefault="004A5DF3" w:rsidP="004A5DF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4.</w:t>
      </w:r>
      <w:r w:rsidRPr="00EC4EAB">
        <w:rPr>
          <w:rFonts w:ascii="Times New Roman" w:hAnsi="Times New Roman"/>
          <w:b/>
          <w:szCs w:val="22"/>
        </w:rPr>
        <w:tab/>
        <w:t>FARMACEUTSKI OBLIK I SADRŽAJ</w:t>
      </w:r>
    </w:p>
    <w:p w14:paraId="6604E0F5" w14:textId="77777777" w:rsidR="004A5DF3" w:rsidRPr="00EC4EAB" w:rsidRDefault="004A5DF3" w:rsidP="004A5DF3">
      <w:pPr>
        <w:tabs>
          <w:tab w:val="left" w:pos="567"/>
        </w:tabs>
        <w:spacing w:after="0" w:line="240" w:lineRule="auto"/>
        <w:rPr>
          <w:rFonts w:ascii="Times New Roman" w:hAnsi="Times New Roman"/>
          <w:szCs w:val="22"/>
        </w:rPr>
      </w:pPr>
    </w:p>
    <w:p w14:paraId="64371422" w14:textId="52381B30" w:rsidR="004A5DF3" w:rsidRPr="00EC4EAB" w:rsidRDefault="004A5DF3" w:rsidP="004A5DF3">
      <w:pPr>
        <w:tabs>
          <w:tab w:val="left" w:pos="567"/>
        </w:tabs>
        <w:spacing w:after="0" w:line="240" w:lineRule="auto"/>
        <w:rPr>
          <w:rFonts w:ascii="Times New Roman" w:hAnsi="Times New Roman"/>
          <w:szCs w:val="22"/>
        </w:rPr>
      </w:pPr>
      <w:r w:rsidRPr="00C97368">
        <w:rPr>
          <w:rFonts w:ascii="Times New Roman" w:hAnsi="Times New Roman"/>
          <w:szCs w:val="22"/>
          <w:shd w:val="clear" w:color="auto" w:fill="C0C0C0"/>
        </w:rPr>
        <w:t>Želučanootporn</w:t>
      </w:r>
      <w:r w:rsidR="00A06F77" w:rsidRPr="00C97368">
        <w:rPr>
          <w:rFonts w:ascii="Times New Roman" w:hAnsi="Times New Roman"/>
          <w:szCs w:val="22"/>
          <w:shd w:val="clear" w:color="auto" w:fill="C0C0C0"/>
        </w:rPr>
        <w:t>e granule</w:t>
      </w:r>
    </w:p>
    <w:p w14:paraId="300C433B" w14:textId="77777777" w:rsidR="004A5DF3" w:rsidRPr="00EC4EAB" w:rsidRDefault="004A5DF3" w:rsidP="004A5DF3">
      <w:pPr>
        <w:tabs>
          <w:tab w:val="left" w:pos="567"/>
        </w:tabs>
        <w:spacing w:after="0" w:line="240" w:lineRule="auto"/>
        <w:rPr>
          <w:rFonts w:ascii="Times New Roman" w:hAnsi="Times New Roman"/>
          <w:szCs w:val="22"/>
        </w:rPr>
      </w:pPr>
    </w:p>
    <w:p w14:paraId="617BF0F8" w14:textId="06D36F40" w:rsidR="004A5DF3" w:rsidRPr="00EC4EAB" w:rsidRDefault="00A06F77" w:rsidP="004A5DF3">
      <w:pPr>
        <w:tabs>
          <w:tab w:val="left" w:pos="567"/>
        </w:tabs>
        <w:spacing w:after="0" w:line="240" w:lineRule="auto"/>
        <w:rPr>
          <w:rFonts w:ascii="Times New Roman" w:hAnsi="Times New Roman"/>
          <w:szCs w:val="22"/>
        </w:rPr>
      </w:pPr>
      <w:r>
        <w:rPr>
          <w:rFonts w:ascii="Times New Roman" w:hAnsi="Times New Roman"/>
          <w:szCs w:val="22"/>
        </w:rPr>
        <w:t>120 vrećica</w:t>
      </w:r>
    </w:p>
    <w:p w14:paraId="6AD83F52" w14:textId="77777777" w:rsidR="004A5DF3" w:rsidRPr="00EC4EAB" w:rsidRDefault="004A5DF3" w:rsidP="004A5DF3">
      <w:pPr>
        <w:tabs>
          <w:tab w:val="left" w:pos="567"/>
        </w:tabs>
        <w:spacing w:after="0" w:line="240" w:lineRule="auto"/>
        <w:rPr>
          <w:rFonts w:ascii="Times New Roman" w:hAnsi="Times New Roman"/>
          <w:szCs w:val="22"/>
        </w:rPr>
      </w:pPr>
    </w:p>
    <w:p w14:paraId="050215D8" w14:textId="77777777" w:rsidR="004A5DF3" w:rsidRPr="00EC4EAB" w:rsidRDefault="004A5DF3" w:rsidP="004A5DF3">
      <w:pPr>
        <w:tabs>
          <w:tab w:val="left" w:pos="567"/>
        </w:tabs>
        <w:spacing w:after="0" w:line="240" w:lineRule="auto"/>
        <w:rPr>
          <w:rFonts w:ascii="Times New Roman" w:hAnsi="Times New Roman"/>
          <w:szCs w:val="22"/>
        </w:rPr>
      </w:pPr>
    </w:p>
    <w:p w14:paraId="3C0CA60F" w14:textId="77777777" w:rsidR="004A5DF3" w:rsidRPr="00EC4EAB" w:rsidRDefault="004A5DF3" w:rsidP="004A5DF3">
      <w:pPr>
        <w:pBdr>
          <w:top w:val="single" w:sz="4" w:space="2"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5.</w:t>
      </w:r>
      <w:r w:rsidRPr="00EC4EAB">
        <w:rPr>
          <w:rFonts w:ascii="Times New Roman" w:hAnsi="Times New Roman"/>
          <w:b/>
          <w:szCs w:val="22"/>
        </w:rPr>
        <w:tab/>
        <w:t>NAČIN I PUT(EVI) PRIMJENE LIJEKA</w:t>
      </w:r>
    </w:p>
    <w:p w14:paraId="4C4B55D4" w14:textId="77777777" w:rsidR="004A5DF3" w:rsidRPr="00EC4EAB" w:rsidRDefault="004A5DF3" w:rsidP="004A5DF3">
      <w:pPr>
        <w:tabs>
          <w:tab w:val="left" w:pos="567"/>
        </w:tabs>
        <w:spacing w:after="0" w:line="240" w:lineRule="auto"/>
        <w:rPr>
          <w:rFonts w:ascii="Times New Roman" w:hAnsi="Times New Roman"/>
          <w:szCs w:val="22"/>
        </w:rPr>
      </w:pPr>
    </w:p>
    <w:p w14:paraId="313AF2EC" w14:textId="77777777" w:rsidR="007D425D" w:rsidRPr="00EC4EAB" w:rsidRDefault="007D425D" w:rsidP="007D425D">
      <w:pPr>
        <w:tabs>
          <w:tab w:val="left" w:pos="567"/>
        </w:tabs>
        <w:spacing w:after="0" w:line="240" w:lineRule="auto"/>
        <w:rPr>
          <w:rFonts w:ascii="Times New Roman" w:hAnsi="Times New Roman"/>
          <w:szCs w:val="22"/>
        </w:rPr>
      </w:pPr>
      <w:r w:rsidRPr="00D04669">
        <w:rPr>
          <w:rFonts w:ascii="Times New Roman" w:hAnsi="Times New Roman"/>
          <w:szCs w:val="22"/>
        </w:rPr>
        <w:t xml:space="preserve">Svaka je vrećica samo za jednokratnu </w:t>
      </w:r>
      <w:r>
        <w:rPr>
          <w:rFonts w:ascii="Times New Roman" w:hAnsi="Times New Roman"/>
          <w:szCs w:val="22"/>
        </w:rPr>
        <w:t>uporabu</w:t>
      </w:r>
      <w:r w:rsidRPr="00D04669">
        <w:rPr>
          <w:rFonts w:ascii="Times New Roman" w:hAnsi="Times New Roman"/>
          <w:szCs w:val="22"/>
        </w:rPr>
        <w:t>.</w:t>
      </w:r>
    </w:p>
    <w:p w14:paraId="0C69E774" w14:textId="77777777" w:rsidR="004A5DF3" w:rsidRPr="00EC4EAB" w:rsidRDefault="004A5DF3" w:rsidP="004A5DF3">
      <w:pPr>
        <w:tabs>
          <w:tab w:val="left" w:pos="567"/>
        </w:tabs>
        <w:spacing w:after="0" w:line="240" w:lineRule="auto"/>
        <w:rPr>
          <w:rFonts w:ascii="Times New Roman" w:hAnsi="Times New Roman"/>
          <w:szCs w:val="22"/>
        </w:rPr>
      </w:pPr>
      <w:r w:rsidRPr="00EC4EAB">
        <w:rPr>
          <w:rFonts w:ascii="Times New Roman" w:hAnsi="Times New Roman"/>
          <w:szCs w:val="22"/>
        </w:rPr>
        <w:t>Prije uporabe pročitajte uputu o lijeku.</w:t>
      </w:r>
    </w:p>
    <w:p w14:paraId="55E110CD" w14:textId="77777777" w:rsidR="004A5DF3" w:rsidRDefault="004A5DF3" w:rsidP="004A5DF3">
      <w:pPr>
        <w:tabs>
          <w:tab w:val="left" w:pos="567"/>
        </w:tabs>
        <w:spacing w:after="0" w:line="240" w:lineRule="auto"/>
        <w:rPr>
          <w:rFonts w:ascii="Times New Roman" w:hAnsi="Times New Roman"/>
          <w:szCs w:val="22"/>
        </w:rPr>
      </w:pPr>
      <w:r w:rsidRPr="00EC4EAB">
        <w:rPr>
          <w:rFonts w:ascii="Times New Roman" w:hAnsi="Times New Roman"/>
          <w:szCs w:val="22"/>
        </w:rPr>
        <w:t>Kroz usta.</w:t>
      </w:r>
    </w:p>
    <w:p w14:paraId="2AA1A9FF" w14:textId="77777777" w:rsidR="007D425D" w:rsidRDefault="007D425D" w:rsidP="007D425D">
      <w:pPr>
        <w:tabs>
          <w:tab w:val="left" w:pos="567"/>
        </w:tabs>
        <w:spacing w:after="0" w:line="240" w:lineRule="auto"/>
        <w:rPr>
          <w:rFonts w:ascii="Times New Roman" w:hAnsi="Times New Roman"/>
          <w:szCs w:val="22"/>
        </w:rPr>
      </w:pPr>
      <w:r w:rsidRPr="00D04669">
        <w:rPr>
          <w:rFonts w:ascii="Times New Roman" w:hAnsi="Times New Roman"/>
          <w:szCs w:val="22"/>
        </w:rPr>
        <w:t>Nemojte drobiti niti žvakati.</w:t>
      </w:r>
    </w:p>
    <w:p w14:paraId="79F7436B" w14:textId="77777777" w:rsidR="004A5DF3" w:rsidRPr="00EC4EAB" w:rsidRDefault="004A5DF3" w:rsidP="004A5DF3">
      <w:pPr>
        <w:tabs>
          <w:tab w:val="left" w:pos="567"/>
        </w:tabs>
        <w:spacing w:after="0" w:line="240" w:lineRule="auto"/>
        <w:rPr>
          <w:rFonts w:ascii="Times New Roman" w:hAnsi="Times New Roman"/>
          <w:szCs w:val="22"/>
        </w:rPr>
      </w:pPr>
    </w:p>
    <w:p w14:paraId="1DE268C4" w14:textId="77777777" w:rsidR="004A5DF3" w:rsidRPr="00EC4EAB" w:rsidRDefault="004A5DF3" w:rsidP="004A5DF3">
      <w:pPr>
        <w:tabs>
          <w:tab w:val="left" w:pos="567"/>
        </w:tabs>
        <w:autoSpaceDE w:val="0"/>
        <w:autoSpaceDN w:val="0"/>
        <w:adjustRightInd w:val="0"/>
        <w:spacing w:after="0" w:line="240" w:lineRule="auto"/>
        <w:rPr>
          <w:rFonts w:ascii="Times New Roman" w:hAnsi="Times New Roman"/>
          <w:szCs w:val="22"/>
        </w:rPr>
      </w:pPr>
    </w:p>
    <w:p w14:paraId="11D9FBA7" w14:textId="77777777" w:rsidR="004A5DF3" w:rsidRPr="00EC4EAB" w:rsidRDefault="004A5DF3" w:rsidP="004A5DF3">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szCs w:val="22"/>
        </w:rPr>
      </w:pPr>
      <w:r w:rsidRPr="00EC4EAB">
        <w:rPr>
          <w:rFonts w:ascii="Times New Roman" w:hAnsi="Times New Roman"/>
          <w:b/>
          <w:szCs w:val="22"/>
        </w:rPr>
        <w:t>6.</w:t>
      </w:r>
      <w:r w:rsidRPr="00EC4EAB">
        <w:rPr>
          <w:rFonts w:ascii="Times New Roman" w:hAnsi="Times New Roman"/>
          <w:b/>
          <w:szCs w:val="22"/>
        </w:rPr>
        <w:tab/>
        <w:t>POSEBNO UPOZORENJE O ČUVANJU LIJEKA IZVAN POGLEDA I DOHVATA DJECE</w:t>
      </w:r>
    </w:p>
    <w:p w14:paraId="7297DDFA" w14:textId="77777777" w:rsidR="004A5DF3" w:rsidRPr="00EC4EAB" w:rsidRDefault="004A5DF3" w:rsidP="004A5DF3">
      <w:pPr>
        <w:tabs>
          <w:tab w:val="left" w:pos="567"/>
        </w:tabs>
        <w:spacing w:after="0" w:line="240" w:lineRule="auto"/>
        <w:rPr>
          <w:rFonts w:ascii="Times New Roman" w:hAnsi="Times New Roman"/>
          <w:szCs w:val="22"/>
        </w:rPr>
      </w:pPr>
    </w:p>
    <w:p w14:paraId="472BB562" w14:textId="77777777" w:rsidR="004A5DF3" w:rsidRPr="00EC4EAB" w:rsidRDefault="004A5DF3" w:rsidP="004A5DF3">
      <w:pPr>
        <w:tabs>
          <w:tab w:val="left" w:pos="567"/>
        </w:tabs>
        <w:spacing w:after="0" w:line="240" w:lineRule="auto"/>
        <w:rPr>
          <w:rFonts w:ascii="Times New Roman" w:hAnsi="Times New Roman"/>
          <w:szCs w:val="22"/>
        </w:rPr>
      </w:pPr>
      <w:r w:rsidRPr="00EC4EAB">
        <w:rPr>
          <w:rFonts w:ascii="Times New Roman" w:hAnsi="Times New Roman"/>
          <w:szCs w:val="22"/>
        </w:rPr>
        <w:t>Čuvati izvan pogleda i dohvata djece.</w:t>
      </w:r>
    </w:p>
    <w:p w14:paraId="72DA4A4A" w14:textId="77777777" w:rsidR="004A5DF3" w:rsidRPr="00EC4EAB" w:rsidRDefault="004A5DF3" w:rsidP="004A5DF3">
      <w:pPr>
        <w:tabs>
          <w:tab w:val="left" w:pos="567"/>
        </w:tabs>
        <w:spacing w:after="0" w:line="240" w:lineRule="auto"/>
        <w:rPr>
          <w:rFonts w:ascii="Times New Roman" w:hAnsi="Times New Roman"/>
          <w:szCs w:val="22"/>
        </w:rPr>
      </w:pPr>
    </w:p>
    <w:p w14:paraId="3B60E2FB" w14:textId="77777777" w:rsidR="004A5DF3" w:rsidRPr="00EC4EAB" w:rsidRDefault="004A5DF3" w:rsidP="004A5DF3">
      <w:pPr>
        <w:tabs>
          <w:tab w:val="left" w:pos="567"/>
        </w:tabs>
        <w:spacing w:after="0" w:line="240" w:lineRule="auto"/>
        <w:rPr>
          <w:rFonts w:ascii="Times New Roman" w:hAnsi="Times New Roman"/>
          <w:szCs w:val="22"/>
        </w:rPr>
      </w:pPr>
    </w:p>
    <w:p w14:paraId="0EF098D2" w14:textId="77777777" w:rsidR="004A5DF3" w:rsidRPr="00EC4EAB" w:rsidRDefault="004A5DF3" w:rsidP="004A5DF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7.</w:t>
      </w:r>
      <w:r w:rsidRPr="00EC4EAB">
        <w:rPr>
          <w:rFonts w:ascii="Times New Roman" w:hAnsi="Times New Roman"/>
          <w:b/>
          <w:szCs w:val="22"/>
        </w:rPr>
        <w:tab/>
        <w:t>DRUGO(A) POSEBNO(A) UPOZORENJE(A), AKO JE POTREBNO</w:t>
      </w:r>
    </w:p>
    <w:p w14:paraId="3F235767" w14:textId="77777777" w:rsidR="004A5DF3" w:rsidRPr="00EC4EAB" w:rsidRDefault="004A5DF3" w:rsidP="004A5DF3">
      <w:pPr>
        <w:tabs>
          <w:tab w:val="left" w:pos="567"/>
        </w:tabs>
        <w:spacing w:after="0" w:line="240" w:lineRule="auto"/>
        <w:rPr>
          <w:rFonts w:ascii="Times New Roman" w:hAnsi="Times New Roman"/>
          <w:szCs w:val="22"/>
        </w:rPr>
      </w:pPr>
    </w:p>
    <w:p w14:paraId="49DCDD37" w14:textId="77777777" w:rsidR="004A5DF3" w:rsidRPr="00EC4EAB" w:rsidRDefault="004A5DF3" w:rsidP="004A5DF3">
      <w:pPr>
        <w:tabs>
          <w:tab w:val="left" w:pos="567"/>
        </w:tabs>
        <w:spacing w:after="0" w:line="240" w:lineRule="auto"/>
        <w:rPr>
          <w:rFonts w:ascii="Times New Roman" w:hAnsi="Times New Roman"/>
          <w:szCs w:val="22"/>
        </w:rPr>
      </w:pPr>
    </w:p>
    <w:p w14:paraId="391F55CE" w14:textId="77777777" w:rsidR="004A5DF3" w:rsidRPr="00EC4EAB" w:rsidRDefault="004A5DF3" w:rsidP="004A5DF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8.</w:t>
      </w:r>
      <w:r w:rsidRPr="00EC4EAB">
        <w:rPr>
          <w:rFonts w:ascii="Times New Roman" w:hAnsi="Times New Roman"/>
          <w:b/>
          <w:szCs w:val="22"/>
        </w:rPr>
        <w:tab/>
        <w:t>ROK VALJANOSTI</w:t>
      </w:r>
    </w:p>
    <w:p w14:paraId="022B9CFA" w14:textId="77777777" w:rsidR="004A5DF3" w:rsidRPr="00EC4EAB" w:rsidRDefault="004A5DF3" w:rsidP="004A5DF3">
      <w:pPr>
        <w:tabs>
          <w:tab w:val="left" w:pos="567"/>
        </w:tabs>
        <w:spacing w:after="0" w:line="240" w:lineRule="auto"/>
        <w:rPr>
          <w:rFonts w:ascii="Times New Roman" w:hAnsi="Times New Roman"/>
          <w:szCs w:val="22"/>
        </w:rPr>
      </w:pPr>
    </w:p>
    <w:p w14:paraId="5E31CDD4" w14:textId="77777777" w:rsidR="004A5DF3" w:rsidRPr="00EC4EAB" w:rsidRDefault="004A5DF3" w:rsidP="004A5DF3">
      <w:pPr>
        <w:tabs>
          <w:tab w:val="left" w:pos="567"/>
        </w:tabs>
        <w:spacing w:after="0" w:line="240" w:lineRule="auto"/>
        <w:rPr>
          <w:rFonts w:ascii="Times New Roman" w:hAnsi="Times New Roman"/>
          <w:szCs w:val="22"/>
        </w:rPr>
      </w:pPr>
      <w:r w:rsidRPr="00EC4EAB">
        <w:rPr>
          <w:rFonts w:ascii="Times New Roman" w:hAnsi="Times New Roman"/>
          <w:szCs w:val="22"/>
        </w:rPr>
        <w:t>EXP</w:t>
      </w:r>
    </w:p>
    <w:p w14:paraId="5BF8DC78" w14:textId="77777777" w:rsidR="004A5DF3" w:rsidRPr="00EC4EAB" w:rsidRDefault="004A5DF3" w:rsidP="004A5DF3">
      <w:pPr>
        <w:tabs>
          <w:tab w:val="left" w:pos="567"/>
        </w:tabs>
        <w:spacing w:after="0" w:line="240" w:lineRule="auto"/>
        <w:rPr>
          <w:rFonts w:ascii="Times New Roman" w:hAnsi="Times New Roman"/>
          <w:szCs w:val="22"/>
        </w:rPr>
      </w:pPr>
    </w:p>
    <w:p w14:paraId="752EC27B" w14:textId="77777777" w:rsidR="004A5DF3" w:rsidRPr="00EC4EAB" w:rsidRDefault="004A5DF3" w:rsidP="004A5DF3">
      <w:pPr>
        <w:tabs>
          <w:tab w:val="left" w:pos="567"/>
        </w:tabs>
        <w:spacing w:after="0" w:line="240" w:lineRule="auto"/>
        <w:rPr>
          <w:rFonts w:ascii="Times New Roman" w:hAnsi="Times New Roman"/>
          <w:szCs w:val="22"/>
        </w:rPr>
      </w:pPr>
    </w:p>
    <w:p w14:paraId="1DE7CF30" w14:textId="77777777" w:rsidR="004A5DF3" w:rsidRPr="00EC4EAB" w:rsidRDefault="004A5DF3" w:rsidP="004A5DF3">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9.</w:t>
      </w:r>
      <w:r w:rsidRPr="00EC4EAB">
        <w:rPr>
          <w:rFonts w:ascii="Times New Roman" w:hAnsi="Times New Roman"/>
          <w:b/>
          <w:szCs w:val="22"/>
        </w:rPr>
        <w:tab/>
        <w:t>POSEBNE MJERE ČUVANJA</w:t>
      </w:r>
    </w:p>
    <w:p w14:paraId="61042A7E" w14:textId="77777777" w:rsidR="004A5DF3" w:rsidRPr="00EC4EAB" w:rsidRDefault="004A5DF3" w:rsidP="004A5DF3">
      <w:pPr>
        <w:keepNext/>
        <w:tabs>
          <w:tab w:val="left" w:pos="567"/>
        </w:tabs>
        <w:spacing w:after="0" w:line="240" w:lineRule="auto"/>
        <w:rPr>
          <w:rFonts w:ascii="Times New Roman" w:hAnsi="Times New Roman"/>
          <w:szCs w:val="22"/>
        </w:rPr>
      </w:pPr>
    </w:p>
    <w:p w14:paraId="77DF1D9B" w14:textId="7D1EC552" w:rsidR="00D04669"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Čuvati u hladnjaku.</w:t>
      </w:r>
    </w:p>
    <w:p w14:paraId="457FAA7C"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Ne zamrzavati.</w:t>
      </w:r>
    </w:p>
    <w:p w14:paraId="485E7E1E" w14:textId="7B42C023" w:rsidR="004A5DF3" w:rsidRPr="00EC4EAB" w:rsidRDefault="00D04669" w:rsidP="004A5DF3">
      <w:pPr>
        <w:tabs>
          <w:tab w:val="left" w:pos="567"/>
        </w:tabs>
        <w:spacing w:after="0" w:line="240" w:lineRule="auto"/>
        <w:rPr>
          <w:rFonts w:ascii="Times New Roman" w:hAnsi="Times New Roman"/>
          <w:szCs w:val="22"/>
        </w:rPr>
      </w:pPr>
      <w:r>
        <w:rPr>
          <w:rFonts w:ascii="Times New Roman" w:hAnsi="Times New Roman"/>
          <w:szCs w:val="22"/>
        </w:rPr>
        <w:t>Vrećice</w:t>
      </w:r>
      <w:r w:rsidR="004A5DF3" w:rsidRPr="00EC4EAB">
        <w:rPr>
          <w:rFonts w:ascii="Times New Roman" w:hAnsi="Times New Roman"/>
          <w:szCs w:val="22"/>
        </w:rPr>
        <w:t xml:space="preserve"> čuvati </w:t>
      </w:r>
      <w:r w:rsidR="0031361B">
        <w:rPr>
          <w:rFonts w:ascii="Times New Roman" w:hAnsi="Times New Roman"/>
          <w:szCs w:val="22"/>
        </w:rPr>
        <w:t>u vanjsko</w:t>
      </w:r>
      <w:r w:rsidR="00423EB6">
        <w:rPr>
          <w:rFonts w:ascii="Times New Roman" w:hAnsi="Times New Roman"/>
          <w:szCs w:val="22"/>
        </w:rPr>
        <w:t>m pakiranju</w:t>
      </w:r>
      <w:r w:rsidR="0031361B">
        <w:rPr>
          <w:rFonts w:ascii="Times New Roman" w:hAnsi="Times New Roman"/>
          <w:szCs w:val="22"/>
        </w:rPr>
        <w:t xml:space="preserve"> </w:t>
      </w:r>
      <w:r w:rsidR="004A5DF3" w:rsidRPr="00EC4EAB">
        <w:rPr>
          <w:rFonts w:ascii="Times New Roman" w:hAnsi="Times New Roman"/>
          <w:szCs w:val="22"/>
        </w:rPr>
        <w:t>radi zaštite od svjetlosti i vlage.</w:t>
      </w:r>
    </w:p>
    <w:p w14:paraId="1BC11FD5" w14:textId="48C550F5" w:rsidR="00BE0BD2" w:rsidRPr="00D04669" w:rsidRDefault="00BE0BD2" w:rsidP="00BE0BD2">
      <w:pPr>
        <w:tabs>
          <w:tab w:val="left" w:pos="567"/>
        </w:tabs>
        <w:spacing w:after="0" w:line="240" w:lineRule="auto"/>
        <w:rPr>
          <w:rFonts w:ascii="Times New Roman" w:hAnsi="Times New Roman"/>
          <w:szCs w:val="22"/>
        </w:rPr>
      </w:pPr>
      <w:r w:rsidRPr="00D04669">
        <w:rPr>
          <w:rFonts w:ascii="Times New Roman" w:hAnsi="Times New Roman"/>
          <w:szCs w:val="22"/>
        </w:rPr>
        <w:t>Neotvorene vrećice smiju se čuvati tijekom jednokratnog razdoblja u trajanju do 4</w:t>
      </w:r>
      <w:r w:rsidR="00BE0C89">
        <w:rPr>
          <w:rFonts w:ascii="Times New Roman" w:hAnsi="Times New Roman"/>
          <w:szCs w:val="22"/>
        </w:rPr>
        <w:t> </w:t>
      </w:r>
      <w:r w:rsidRPr="00D04669">
        <w:rPr>
          <w:rFonts w:ascii="Times New Roman" w:hAnsi="Times New Roman"/>
          <w:szCs w:val="22"/>
        </w:rPr>
        <w:t xml:space="preserve">mjeseca na temperaturama ispod 25°C, a nakon tog razdoblja </w:t>
      </w:r>
      <w:r w:rsidR="00BE0C89">
        <w:rPr>
          <w:rFonts w:ascii="Times New Roman" w:hAnsi="Times New Roman"/>
          <w:szCs w:val="22"/>
        </w:rPr>
        <w:t xml:space="preserve">lijek se </w:t>
      </w:r>
      <w:r w:rsidRPr="00D04669">
        <w:rPr>
          <w:rFonts w:ascii="Times New Roman" w:hAnsi="Times New Roman"/>
          <w:szCs w:val="22"/>
        </w:rPr>
        <w:t>mora baciti.</w:t>
      </w:r>
    </w:p>
    <w:p w14:paraId="6C192B53" w14:textId="77777777" w:rsidR="004A5DF3" w:rsidRPr="00EC4EAB" w:rsidRDefault="004A5DF3" w:rsidP="004A5DF3">
      <w:pPr>
        <w:tabs>
          <w:tab w:val="left" w:pos="567"/>
        </w:tabs>
        <w:spacing w:after="0" w:line="240" w:lineRule="auto"/>
        <w:rPr>
          <w:rFonts w:ascii="Times New Roman" w:hAnsi="Times New Roman"/>
          <w:szCs w:val="22"/>
        </w:rPr>
      </w:pPr>
    </w:p>
    <w:p w14:paraId="1C9FF49C" w14:textId="77777777" w:rsidR="004A5DF3" w:rsidRPr="00EC4EAB" w:rsidRDefault="004A5DF3" w:rsidP="004A5DF3">
      <w:pPr>
        <w:tabs>
          <w:tab w:val="left" w:pos="567"/>
        </w:tabs>
        <w:spacing w:after="0" w:line="240" w:lineRule="auto"/>
        <w:rPr>
          <w:rFonts w:ascii="Times New Roman" w:hAnsi="Times New Roman"/>
          <w:szCs w:val="22"/>
        </w:rPr>
      </w:pPr>
    </w:p>
    <w:p w14:paraId="3F77B60D" w14:textId="77777777" w:rsidR="004A5DF3" w:rsidRPr="00EC4EAB" w:rsidRDefault="004A5DF3" w:rsidP="004A5DF3">
      <w:pPr>
        <w:keepNext/>
        <w:pBdr>
          <w:top w:val="single" w:sz="4" w:space="1" w:color="auto"/>
          <w:left w:val="single" w:sz="4" w:space="4" w:color="auto"/>
          <w:bottom w:val="single" w:sz="4" w:space="0" w:color="auto"/>
          <w:right w:val="single" w:sz="4" w:space="4" w:color="auto"/>
        </w:pBdr>
        <w:spacing w:after="0" w:line="240" w:lineRule="auto"/>
        <w:ind w:left="540" w:hanging="567"/>
        <w:rPr>
          <w:rFonts w:ascii="Times New Roman" w:hAnsi="Times New Roman"/>
          <w:b/>
          <w:szCs w:val="22"/>
        </w:rPr>
      </w:pPr>
      <w:r w:rsidRPr="00EC4EAB">
        <w:rPr>
          <w:rFonts w:ascii="Times New Roman" w:hAnsi="Times New Roman"/>
          <w:b/>
          <w:szCs w:val="22"/>
        </w:rPr>
        <w:t>10.</w:t>
      </w:r>
      <w:r w:rsidRPr="00EC4EAB">
        <w:rPr>
          <w:rFonts w:ascii="Times New Roman" w:hAnsi="Times New Roman"/>
          <w:b/>
          <w:szCs w:val="22"/>
        </w:rPr>
        <w:tab/>
        <w:t>POSEBNE MJERE ZA ZBRINJAVANJE NEISKORIŠTENOG LIJEKA ILI OTPADNIH MATERIJALA KOJI POTJEČU OD LIJEKA, AKO JE POTREBNO</w:t>
      </w:r>
    </w:p>
    <w:p w14:paraId="6E8FDF18" w14:textId="77777777" w:rsidR="004A5DF3" w:rsidRPr="00EC4EAB" w:rsidRDefault="004A5DF3" w:rsidP="004A5DF3">
      <w:pPr>
        <w:keepNext/>
        <w:tabs>
          <w:tab w:val="left" w:pos="567"/>
        </w:tabs>
        <w:spacing w:after="0" w:line="240" w:lineRule="auto"/>
        <w:rPr>
          <w:rFonts w:ascii="Times New Roman" w:hAnsi="Times New Roman"/>
          <w:szCs w:val="22"/>
        </w:rPr>
      </w:pPr>
    </w:p>
    <w:p w14:paraId="206E9BC6" w14:textId="77777777" w:rsidR="004A5DF3" w:rsidRPr="00EC4EAB" w:rsidRDefault="004A5DF3" w:rsidP="004A5DF3">
      <w:pPr>
        <w:tabs>
          <w:tab w:val="left" w:pos="567"/>
        </w:tabs>
        <w:spacing w:after="0" w:line="240" w:lineRule="auto"/>
        <w:rPr>
          <w:rFonts w:ascii="Times New Roman" w:hAnsi="Times New Roman"/>
          <w:szCs w:val="22"/>
        </w:rPr>
      </w:pPr>
    </w:p>
    <w:p w14:paraId="4E5ABEBD" w14:textId="77777777" w:rsidR="004A5DF3" w:rsidRPr="00EC4EAB" w:rsidRDefault="004A5DF3" w:rsidP="004A5DF3">
      <w:pPr>
        <w:keepNext/>
        <w:pBdr>
          <w:top w:val="single" w:sz="4" w:space="1" w:color="auto"/>
          <w:left w:val="single" w:sz="4" w:space="4" w:color="auto"/>
          <w:bottom w:val="single" w:sz="4" w:space="0" w:color="auto"/>
          <w:right w:val="single" w:sz="4" w:space="4" w:color="auto"/>
        </w:pBdr>
        <w:spacing w:after="0" w:line="240" w:lineRule="auto"/>
        <w:ind w:left="540" w:hanging="567"/>
        <w:rPr>
          <w:rFonts w:ascii="Times New Roman" w:hAnsi="Times New Roman"/>
          <w:b/>
          <w:szCs w:val="22"/>
        </w:rPr>
      </w:pPr>
      <w:r w:rsidRPr="00EC4EAB">
        <w:rPr>
          <w:rFonts w:ascii="Times New Roman" w:hAnsi="Times New Roman"/>
          <w:b/>
          <w:szCs w:val="22"/>
        </w:rPr>
        <w:t>11.</w:t>
      </w:r>
      <w:r w:rsidRPr="00EC4EAB">
        <w:rPr>
          <w:rFonts w:ascii="Times New Roman" w:hAnsi="Times New Roman"/>
          <w:b/>
          <w:szCs w:val="22"/>
        </w:rPr>
        <w:tab/>
        <w:t>NAZIV I ADRESA NOSITELJA ODOBRENJA ZA STAVLJANJE LIJEKA U PROMET</w:t>
      </w:r>
    </w:p>
    <w:p w14:paraId="0A544143" w14:textId="77777777" w:rsidR="004A5DF3" w:rsidRPr="00EC4EAB" w:rsidRDefault="004A5DF3" w:rsidP="004A5DF3">
      <w:pPr>
        <w:tabs>
          <w:tab w:val="left" w:pos="567"/>
        </w:tabs>
        <w:spacing w:after="0" w:line="240" w:lineRule="auto"/>
        <w:rPr>
          <w:rFonts w:ascii="Times New Roman" w:hAnsi="Times New Roman"/>
          <w:szCs w:val="22"/>
        </w:rPr>
      </w:pPr>
    </w:p>
    <w:p w14:paraId="5D5870B1"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Chiesi Farmaceutici S.p.A.</w:t>
      </w:r>
    </w:p>
    <w:p w14:paraId="24E82FD6"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Via Palermo 26/A</w:t>
      </w:r>
    </w:p>
    <w:p w14:paraId="7A7FF00B"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43122 Parma</w:t>
      </w:r>
    </w:p>
    <w:p w14:paraId="1928C4E5"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Italija</w:t>
      </w:r>
    </w:p>
    <w:p w14:paraId="4C163213" w14:textId="77777777" w:rsidR="004A5DF3" w:rsidRPr="00EC4EAB" w:rsidRDefault="004A5DF3" w:rsidP="004A5DF3">
      <w:pPr>
        <w:tabs>
          <w:tab w:val="left" w:pos="567"/>
        </w:tabs>
        <w:spacing w:after="0" w:line="240" w:lineRule="auto"/>
        <w:rPr>
          <w:rFonts w:ascii="Times New Roman" w:hAnsi="Times New Roman"/>
          <w:szCs w:val="22"/>
        </w:rPr>
      </w:pPr>
    </w:p>
    <w:p w14:paraId="0A8BD52D" w14:textId="77777777" w:rsidR="004A5DF3" w:rsidRPr="00EC4EAB" w:rsidRDefault="004A5DF3" w:rsidP="004A5DF3">
      <w:pPr>
        <w:spacing w:after="0" w:line="240" w:lineRule="auto"/>
        <w:ind w:left="567" w:hanging="567"/>
        <w:rPr>
          <w:rFonts w:ascii="Times New Roman" w:hAnsi="Times New Roman"/>
          <w:szCs w:val="22"/>
        </w:rPr>
      </w:pPr>
    </w:p>
    <w:p w14:paraId="317DE3C2" w14:textId="77777777" w:rsidR="004A5DF3" w:rsidRPr="00EC4EAB" w:rsidRDefault="004A5DF3" w:rsidP="004A5DF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12.</w:t>
      </w:r>
      <w:r w:rsidRPr="00EC4EAB">
        <w:rPr>
          <w:rFonts w:ascii="Times New Roman" w:hAnsi="Times New Roman"/>
          <w:b/>
          <w:szCs w:val="22"/>
        </w:rPr>
        <w:tab/>
        <w:t xml:space="preserve">BROJ(EVI) ODOBRENJA ZA STAVLJANJE LIJEKA U PROMET </w:t>
      </w:r>
    </w:p>
    <w:p w14:paraId="45975D19" w14:textId="77777777" w:rsidR="004A5DF3" w:rsidRPr="00EC4EAB" w:rsidRDefault="004A5DF3" w:rsidP="004A5DF3">
      <w:pPr>
        <w:spacing w:after="0" w:line="240" w:lineRule="auto"/>
        <w:jc w:val="both"/>
        <w:rPr>
          <w:rFonts w:ascii="Times New Roman" w:eastAsia="Calibri" w:hAnsi="Times New Roman"/>
          <w:szCs w:val="22"/>
          <w:u w:val="double"/>
          <w:lang w:eastAsia="en-US"/>
        </w:rPr>
      </w:pPr>
    </w:p>
    <w:p w14:paraId="5ADB56D5" w14:textId="76C85CB2" w:rsidR="004A5DF3" w:rsidRPr="00EC4EAB" w:rsidRDefault="00EB4D15" w:rsidP="004A5DF3">
      <w:pPr>
        <w:spacing w:after="0" w:line="240" w:lineRule="auto"/>
        <w:jc w:val="both"/>
        <w:rPr>
          <w:rFonts w:ascii="Times New Roman" w:hAnsi="Times New Roman"/>
          <w:szCs w:val="22"/>
        </w:rPr>
      </w:pPr>
      <w:r w:rsidRPr="00EB4D15">
        <w:rPr>
          <w:rFonts w:ascii="Times New Roman" w:hAnsi="Times New Roman"/>
          <w:szCs w:val="22"/>
        </w:rPr>
        <w:t>EU/</w:t>
      </w:r>
      <w:r w:rsidR="0037413B" w:rsidRPr="0037413B">
        <w:rPr>
          <w:rFonts w:ascii="Times New Roman" w:hAnsi="Times New Roman"/>
          <w:szCs w:val="22"/>
        </w:rPr>
        <w:t>1/13/861/003</w:t>
      </w:r>
    </w:p>
    <w:p w14:paraId="2B9EFF8C" w14:textId="77777777" w:rsidR="004A5DF3" w:rsidRPr="00EC4EAB" w:rsidRDefault="004A5DF3" w:rsidP="004A5DF3">
      <w:pPr>
        <w:tabs>
          <w:tab w:val="left" w:pos="567"/>
        </w:tabs>
        <w:spacing w:after="0" w:line="240" w:lineRule="auto"/>
        <w:rPr>
          <w:rFonts w:ascii="Times New Roman" w:hAnsi="Times New Roman"/>
          <w:szCs w:val="22"/>
        </w:rPr>
      </w:pPr>
    </w:p>
    <w:p w14:paraId="0DBE735B" w14:textId="77777777" w:rsidR="004A5DF3" w:rsidRPr="00EC4EAB" w:rsidRDefault="004A5DF3" w:rsidP="004A5DF3">
      <w:pPr>
        <w:tabs>
          <w:tab w:val="left" w:pos="567"/>
        </w:tabs>
        <w:spacing w:after="0" w:line="240" w:lineRule="auto"/>
        <w:rPr>
          <w:rFonts w:ascii="Times New Roman" w:hAnsi="Times New Roman"/>
          <w:szCs w:val="22"/>
        </w:rPr>
      </w:pPr>
    </w:p>
    <w:p w14:paraId="5E5C2733" w14:textId="77777777" w:rsidR="004A5DF3" w:rsidRPr="00EC4EAB" w:rsidRDefault="004A5DF3" w:rsidP="004A5DF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13.</w:t>
      </w:r>
      <w:r w:rsidRPr="00EC4EAB">
        <w:rPr>
          <w:rFonts w:ascii="Times New Roman" w:hAnsi="Times New Roman"/>
          <w:b/>
          <w:szCs w:val="22"/>
        </w:rPr>
        <w:tab/>
        <w:t>BROJ SERIJE</w:t>
      </w:r>
    </w:p>
    <w:p w14:paraId="1058B1C3" w14:textId="77777777" w:rsidR="004A5DF3" w:rsidRPr="00EC4EAB" w:rsidRDefault="004A5DF3" w:rsidP="004A5DF3">
      <w:pPr>
        <w:tabs>
          <w:tab w:val="left" w:pos="567"/>
        </w:tabs>
        <w:spacing w:after="0" w:line="240" w:lineRule="auto"/>
        <w:rPr>
          <w:rFonts w:ascii="Times New Roman" w:hAnsi="Times New Roman"/>
          <w:i/>
          <w:szCs w:val="22"/>
        </w:rPr>
      </w:pPr>
    </w:p>
    <w:p w14:paraId="35A83E56" w14:textId="77777777" w:rsidR="004A5DF3" w:rsidRPr="00EC4EAB" w:rsidRDefault="004A5DF3" w:rsidP="004A5DF3">
      <w:pPr>
        <w:tabs>
          <w:tab w:val="left" w:pos="567"/>
        </w:tabs>
        <w:spacing w:after="0" w:line="240" w:lineRule="auto"/>
        <w:rPr>
          <w:rFonts w:ascii="Times New Roman" w:hAnsi="Times New Roman"/>
          <w:szCs w:val="22"/>
        </w:rPr>
      </w:pPr>
      <w:r w:rsidRPr="00EC4EAB">
        <w:rPr>
          <w:rFonts w:ascii="Times New Roman" w:hAnsi="Times New Roman"/>
          <w:szCs w:val="22"/>
        </w:rPr>
        <w:t>Lot</w:t>
      </w:r>
    </w:p>
    <w:p w14:paraId="126C4170" w14:textId="77777777" w:rsidR="004A5DF3" w:rsidRPr="00EC4EAB" w:rsidRDefault="004A5DF3" w:rsidP="004A5DF3">
      <w:pPr>
        <w:tabs>
          <w:tab w:val="left" w:pos="567"/>
        </w:tabs>
        <w:spacing w:after="0" w:line="240" w:lineRule="auto"/>
        <w:rPr>
          <w:rFonts w:ascii="Times New Roman" w:hAnsi="Times New Roman"/>
          <w:szCs w:val="22"/>
        </w:rPr>
      </w:pPr>
    </w:p>
    <w:p w14:paraId="5E171125" w14:textId="77777777" w:rsidR="004A5DF3" w:rsidRPr="00EC4EAB" w:rsidRDefault="004A5DF3" w:rsidP="004A5DF3">
      <w:pPr>
        <w:tabs>
          <w:tab w:val="left" w:pos="567"/>
        </w:tabs>
        <w:spacing w:after="0" w:line="240" w:lineRule="auto"/>
        <w:rPr>
          <w:rFonts w:ascii="Times New Roman" w:hAnsi="Times New Roman"/>
          <w:szCs w:val="22"/>
        </w:rPr>
      </w:pPr>
    </w:p>
    <w:p w14:paraId="35F99FC5" w14:textId="77777777" w:rsidR="004A5DF3" w:rsidRPr="00EC4EAB" w:rsidRDefault="004A5DF3" w:rsidP="004A5DF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14.</w:t>
      </w:r>
      <w:r w:rsidRPr="00EC4EAB">
        <w:rPr>
          <w:rFonts w:ascii="Times New Roman" w:hAnsi="Times New Roman"/>
          <w:b/>
          <w:szCs w:val="22"/>
        </w:rPr>
        <w:tab/>
        <w:t>NAČIN IZDAVANJA LIJEKA</w:t>
      </w:r>
    </w:p>
    <w:p w14:paraId="44730E8D" w14:textId="77777777" w:rsidR="004A5DF3" w:rsidRPr="00EC4EAB" w:rsidRDefault="004A5DF3" w:rsidP="004A5DF3">
      <w:pPr>
        <w:tabs>
          <w:tab w:val="left" w:pos="567"/>
        </w:tabs>
        <w:spacing w:after="0" w:line="240" w:lineRule="auto"/>
        <w:rPr>
          <w:rFonts w:ascii="Times New Roman" w:hAnsi="Times New Roman"/>
          <w:szCs w:val="22"/>
        </w:rPr>
      </w:pPr>
    </w:p>
    <w:p w14:paraId="0D0203BA" w14:textId="77777777" w:rsidR="004A5DF3" w:rsidRPr="00EC4EAB" w:rsidRDefault="004A5DF3" w:rsidP="004A5DF3">
      <w:pPr>
        <w:tabs>
          <w:tab w:val="left" w:pos="567"/>
        </w:tabs>
        <w:spacing w:after="0" w:line="240" w:lineRule="auto"/>
        <w:rPr>
          <w:rFonts w:ascii="Times New Roman" w:hAnsi="Times New Roman"/>
          <w:szCs w:val="22"/>
        </w:rPr>
      </w:pPr>
    </w:p>
    <w:p w14:paraId="2155BB82" w14:textId="77777777" w:rsidR="004A5DF3" w:rsidRPr="00EC4EAB" w:rsidRDefault="004A5DF3" w:rsidP="004A5DF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15.</w:t>
      </w:r>
      <w:r w:rsidRPr="00EC4EAB">
        <w:rPr>
          <w:rFonts w:ascii="Times New Roman" w:hAnsi="Times New Roman"/>
          <w:b/>
          <w:szCs w:val="22"/>
        </w:rPr>
        <w:tab/>
        <w:t>UPUTE ZA UPORABU</w:t>
      </w:r>
    </w:p>
    <w:p w14:paraId="710721E5" w14:textId="77777777" w:rsidR="004A5DF3" w:rsidRPr="00EC4EAB" w:rsidRDefault="004A5DF3" w:rsidP="004A5DF3">
      <w:pPr>
        <w:tabs>
          <w:tab w:val="left" w:pos="567"/>
        </w:tabs>
        <w:spacing w:after="0" w:line="240" w:lineRule="auto"/>
        <w:rPr>
          <w:rFonts w:ascii="Times New Roman" w:hAnsi="Times New Roman"/>
          <w:strike/>
          <w:szCs w:val="22"/>
        </w:rPr>
      </w:pPr>
    </w:p>
    <w:p w14:paraId="39AC4CD2" w14:textId="77777777" w:rsidR="004A5DF3" w:rsidRPr="00EC4EAB" w:rsidRDefault="004A5DF3" w:rsidP="004A5DF3">
      <w:pPr>
        <w:tabs>
          <w:tab w:val="left" w:pos="567"/>
        </w:tabs>
        <w:spacing w:after="0" w:line="240" w:lineRule="auto"/>
        <w:rPr>
          <w:rFonts w:ascii="Times New Roman" w:hAnsi="Times New Roman"/>
          <w:szCs w:val="22"/>
        </w:rPr>
      </w:pPr>
    </w:p>
    <w:p w14:paraId="220BED3B" w14:textId="77777777" w:rsidR="004A5DF3" w:rsidRPr="00EC4EAB" w:rsidRDefault="004A5DF3" w:rsidP="004A5DF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16.</w:t>
      </w:r>
      <w:r w:rsidRPr="00EC4EAB">
        <w:rPr>
          <w:rFonts w:ascii="Times New Roman" w:hAnsi="Times New Roman"/>
          <w:b/>
          <w:szCs w:val="22"/>
        </w:rPr>
        <w:tab/>
        <w:t>PODACI NA BRAILLEOVOM PISMU</w:t>
      </w:r>
    </w:p>
    <w:p w14:paraId="3E98BB36" w14:textId="77777777" w:rsidR="004A5DF3" w:rsidRPr="00EC4EAB" w:rsidRDefault="004A5DF3" w:rsidP="004A5DF3">
      <w:pPr>
        <w:tabs>
          <w:tab w:val="left" w:pos="567"/>
        </w:tabs>
        <w:spacing w:after="0" w:line="240" w:lineRule="auto"/>
        <w:rPr>
          <w:rFonts w:ascii="Times New Roman" w:hAnsi="Times New Roman"/>
          <w:szCs w:val="22"/>
        </w:rPr>
      </w:pPr>
    </w:p>
    <w:p w14:paraId="0452EB1A" w14:textId="7F99187D" w:rsidR="004A5DF3" w:rsidRPr="00EC4EAB" w:rsidRDefault="004A5DF3" w:rsidP="004A5DF3">
      <w:pPr>
        <w:tabs>
          <w:tab w:val="left" w:pos="567"/>
        </w:tabs>
        <w:spacing w:after="0" w:line="240" w:lineRule="auto"/>
        <w:rPr>
          <w:rFonts w:ascii="Times New Roman" w:hAnsi="Times New Roman"/>
          <w:szCs w:val="22"/>
        </w:rPr>
      </w:pPr>
      <w:r w:rsidRPr="00EC4EAB">
        <w:rPr>
          <w:rFonts w:ascii="Times New Roman" w:hAnsi="Times New Roman"/>
          <w:szCs w:val="22"/>
        </w:rPr>
        <w:t xml:space="preserve">PROCYSBI </w:t>
      </w:r>
      <w:r w:rsidR="00EB4D15">
        <w:rPr>
          <w:rFonts w:ascii="Times New Roman" w:hAnsi="Times New Roman"/>
          <w:szCs w:val="22"/>
        </w:rPr>
        <w:t>7</w:t>
      </w:r>
      <w:r w:rsidRPr="00EC4EAB">
        <w:rPr>
          <w:rFonts w:ascii="Times New Roman" w:hAnsi="Times New Roman"/>
          <w:szCs w:val="22"/>
        </w:rPr>
        <w:t>5 mg</w:t>
      </w:r>
      <w:r w:rsidR="00EB4D15">
        <w:rPr>
          <w:rFonts w:ascii="Times New Roman" w:hAnsi="Times New Roman"/>
          <w:szCs w:val="22"/>
        </w:rPr>
        <w:t xml:space="preserve"> granule</w:t>
      </w:r>
    </w:p>
    <w:p w14:paraId="7C11E7CF" w14:textId="77777777" w:rsidR="004A5DF3" w:rsidRPr="00EC4EAB" w:rsidRDefault="004A5DF3" w:rsidP="004A5DF3">
      <w:pPr>
        <w:tabs>
          <w:tab w:val="left" w:pos="567"/>
        </w:tabs>
        <w:spacing w:after="0" w:line="240" w:lineRule="auto"/>
        <w:rPr>
          <w:rFonts w:ascii="Times New Roman" w:hAnsi="Times New Roman"/>
          <w:szCs w:val="22"/>
        </w:rPr>
      </w:pPr>
    </w:p>
    <w:p w14:paraId="55F6E636" w14:textId="77777777" w:rsidR="004A5DF3" w:rsidRPr="00EC4EAB" w:rsidRDefault="004A5DF3" w:rsidP="004A5DF3">
      <w:pPr>
        <w:tabs>
          <w:tab w:val="left" w:pos="567"/>
        </w:tabs>
        <w:spacing w:after="0" w:line="240" w:lineRule="auto"/>
        <w:rPr>
          <w:rFonts w:ascii="Times New Roman" w:hAnsi="Times New Roman"/>
          <w:szCs w:val="22"/>
        </w:rPr>
      </w:pPr>
    </w:p>
    <w:p w14:paraId="7BEA82C0" w14:textId="77777777" w:rsidR="004A5DF3" w:rsidRPr="00EC4EAB" w:rsidRDefault="004A5DF3" w:rsidP="004A5DF3">
      <w:pPr>
        <w:keepNext/>
        <w:pBdr>
          <w:top w:val="single" w:sz="4" w:space="1" w:color="auto"/>
          <w:left w:val="single" w:sz="4" w:space="4" w:color="auto"/>
          <w:bottom w:val="single" w:sz="4" w:space="0" w:color="auto"/>
          <w:right w:val="single" w:sz="4" w:space="4" w:color="auto"/>
        </w:pBdr>
        <w:spacing w:after="0" w:line="240" w:lineRule="auto"/>
        <w:rPr>
          <w:rFonts w:ascii="Times New Roman" w:hAnsi="Times New Roman"/>
          <w:b/>
          <w:szCs w:val="22"/>
        </w:rPr>
      </w:pPr>
      <w:r w:rsidRPr="00EC4EAB">
        <w:rPr>
          <w:rFonts w:ascii="Times New Roman" w:hAnsi="Times New Roman"/>
          <w:b/>
          <w:szCs w:val="22"/>
        </w:rPr>
        <w:t>17.</w:t>
      </w:r>
      <w:r w:rsidRPr="00EC4EAB">
        <w:rPr>
          <w:rFonts w:ascii="Times New Roman" w:hAnsi="Times New Roman"/>
          <w:b/>
          <w:szCs w:val="22"/>
        </w:rPr>
        <w:tab/>
        <w:t>JEDINSTVENI IDENTIFIKATOR – 2D BARKOD</w:t>
      </w:r>
    </w:p>
    <w:p w14:paraId="6EA6F77C" w14:textId="77777777" w:rsidR="004A5DF3" w:rsidRPr="00EC4EAB" w:rsidRDefault="004A5DF3" w:rsidP="004A5DF3">
      <w:pPr>
        <w:keepNext/>
        <w:tabs>
          <w:tab w:val="left" w:pos="567"/>
        </w:tabs>
        <w:spacing w:after="0" w:line="240" w:lineRule="auto"/>
        <w:rPr>
          <w:rFonts w:ascii="Times New Roman" w:hAnsi="Times New Roman"/>
          <w:szCs w:val="22"/>
        </w:rPr>
      </w:pPr>
    </w:p>
    <w:p w14:paraId="16713414" w14:textId="77777777" w:rsidR="004A5DF3" w:rsidRPr="00EC4EAB" w:rsidRDefault="004A5DF3" w:rsidP="004A5DF3">
      <w:pPr>
        <w:tabs>
          <w:tab w:val="left" w:pos="567"/>
        </w:tabs>
        <w:spacing w:after="0" w:line="240" w:lineRule="auto"/>
        <w:rPr>
          <w:rFonts w:ascii="Times New Roman" w:hAnsi="Times New Roman"/>
          <w:szCs w:val="22"/>
        </w:rPr>
      </w:pPr>
      <w:r w:rsidRPr="00EC4EAB">
        <w:rPr>
          <w:rFonts w:ascii="Times New Roman" w:hAnsi="Times New Roman"/>
          <w:shd w:val="clear" w:color="auto" w:fill="C0C0C0"/>
        </w:rPr>
        <w:t>Sadrži 2D barkod s jedinstvenim identifikatorom.</w:t>
      </w:r>
    </w:p>
    <w:p w14:paraId="0FE7A9A0" w14:textId="77777777" w:rsidR="004A5DF3" w:rsidRPr="00EC4EAB" w:rsidRDefault="004A5DF3" w:rsidP="004A5DF3">
      <w:pPr>
        <w:tabs>
          <w:tab w:val="left" w:pos="567"/>
        </w:tabs>
        <w:spacing w:after="0" w:line="240" w:lineRule="auto"/>
        <w:rPr>
          <w:rFonts w:ascii="Times New Roman" w:hAnsi="Times New Roman"/>
          <w:szCs w:val="22"/>
        </w:rPr>
      </w:pPr>
    </w:p>
    <w:p w14:paraId="4563281B" w14:textId="77777777" w:rsidR="004A5DF3" w:rsidRPr="00EC4EAB" w:rsidRDefault="004A5DF3" w:rsidP="004A5DF3">
      <w:pPr>
        <w:tabs>
          <w:tab w:val="left" w:pos="567"/>
        </w:tabs>
        <w:spacing w:after="0" w:line="240" w:lineRule="auto"/>
        <w:rPr>
          <w:rFonts w:ascii="Times New Roman" w:hAnsi="Times New Roman"/>
          <w:szCs w:val="22"/>
        </w:rPr>
      </w:pPr>
    </w:p>
    <w:p w14:paraId="08066A81" w14:textId="77777777" w:rsidR="004A5DF3" w:rsidRPr="00EC4EAB" w:rsidRDefault="004A5DF3" w:rsidP="004A5DF3">
      <w:pPr>
        <w:keepNext/>
        <w:pBdr>
          <w:top w:val="single" w:sz="4" w:space="1" w:color="auto"/>
          <w:left w:val="single" w:sz="4" w:space="4" w:color="auto"/>
          <w:bottom w:val="single" w:sz="4" w:space="0" w:color="auto"/>
          <w:right w:val="single" w:sz="4" w:space="4" w:color="auto"/>
        </w:pBdr>
        <w:spacing w:after="0" w:line="240" w:lineRule="auto"/>
        <w:rPr>
          <w:rFonts w:ascii="Times New Roman" w:hAnsi="Times New Roman"/>
          <w:b/>
          <w:szCs w:val="22"/>
        </w:rPr>
      </w:pPr>
      <w:r w:rsidRPr="00EC4EAB">
        <w:rPr>
          <w:rFonts w:ascii="Times New Roman" w:hAnsi="Times New Roman"/>
          <w:b/>
          <w:szCs w:val="22"/>
        </w:rPr>
        <w:t>18.</w:t>
      </w:r>
      <w:r w:rsidRPr="00EC4EAB">
        <w:rPr>
          <w:rFonts w:ascii="Times New Roman" w:hAnsi="Times New Roman"/>
          <w:b/>
          <w:szCs w:val="22"/>
        </w:rPr>
        <w:tab/>
        <w:t>JEDINSTVENI IDENTIFIKATOR – PODACI ČITLJIVI LJUDSKIM OKOM</w:t>
      </w:r>
    </w:p>
    <w:p w14:paraId="79309068" w14:textId="77777777" w:rsidR="004A5DF3" w:rsidRPr="00EC4EAB" w:rsidRDefault="004A5DF3" w:rsidP="004A5DF3">
      <w:pPr>
        <w:keepNext/>
        <w:tabs>
          <w:tab w:val="left" w:pos="567"/>
        </w:tabs>
        <w:spacing w:after="0" w:line="240" w:lineRule="auto"/>
        <w:rPr>
          <w:rFonts w:ascii="Times New Roman" w:hAnsi="Times New Roman"/>
          <w:szCs w:val="22"/>
        </w:rPr>
      </w:pPr>
    </w:p>
    <w:p w14:paraId="5720D2CD" w14:textId="2F4D6F1E" w:rsidR="004A5DF3" w:rsidRPr="00EC4EAB" w:rsidRDefault="004A5DF3" w:rsidP="004A5DF3">
      <w:pPr>
        <w:keepNext/>
        <w:tabs>
          <w:tab w:val="left" w:pos="567"/>
        </w:tabs>
        <w:spacing w:after="0" w:line="240" w:lineRule="auto"/>
        <w:rPr>
          <w:rFonts w:ascii="Times New Roman" w:hAnsi="Times New Roman"/>
          <w:szCs w:val="22"/>
        </w:rPr>
      </w:pPr>
      <w:r w:rsidRPr="00EC4EAB">
        <w:rPr>
          <w:rFonts w:ascii="Times New Roman" w:hAnsi="Times New Roman"/>
          <w:szCs w:val="22"/>
        </w:rPr>
        <w:t>PC</w:t>
      </w:r>
    </w:p>
    <w:p w14:paraId="2143E767" w14:textId="48ACA78B" w:rsidR="004A5DF3" w:rsidRPr="00EC4EAB" w:rsidRDefault="004A5DF3" w:rsidP="004A5DF3">
      <w:pPr>
        <w:keepNext/>
        <w:tabs>
          <w:tab w:val="left" w:pos="567"/>
        </w:tabs>
        <w:spacing w:after="0" w:line="240" w:lineRule="auto"/>
        <w:rPr>
          <w:rFonts w:ascii="Times New Roman" w:hAnsi="Times New Roman"/>
          <w:szCs w:val="22"/>
        </w:rPr>
      </w:pPr>
      <w:r w:rsidRPr="00EC4EAB">
        <w:rPr>
          <w:rFonts w:ascii="Times New Roman" w:hAnsi="Times New Roman"/>
          <w:szCs w:val="22"/>
        </w:rPr>
        <w:t>SN</w:t>
      </w:r>
    </w:p>
    <w:p w14:paraId="45112798" w14:textId="22A44A94" w:rsidR="004A5DF3" w:rsidRPr="00EC4EAB" w:rsidRDefault="004A5DF3" w:rsidP="004A5DF3">
      <w:pPr>
        <w:tabs>
          <w:tab w:val="left" w:pos="567"/>
        </w:tabs>
        <w:spacing w:after="0" w:line="240" w:lineRule="auto"/>
        <w:rPr>
          <w:rFonts w:ascii="Times New Roman" w:hAnsi="Times New Roman"/>
          <w:szCs w:val="22"/>
        </w:rPr>
      </w:pPr>
      <w:r w:rsidRPr="00EC4EAB">
        <w:rPr>
          <w:rFonts w:ascii="Times New Roman" w:hAnsi="Times New Roman"/>
          <w:szCs w:val="22"/>
        </w:rPr>
        <w:t>NN</w:t>
      </w:r>
    </w:p>
    <w:p w14:paraId="3E28CF81" w14:textId="77777777" w:rsidR="004A5DF3" w:rsidRPr="00EC4EAB" w:rsidRDefault="004A5DF3" w:rsidP="004A5DF3">
      <w:pPr>
        <w:tabs>
          <w:tab w:val="left" w:pos="567"/>
        </w:tabs>
        <w:spacing w:after="0" w:line="240" w:lineRule="auto"/>
        <w:rPr>
          <w:rFonts w:ascii="Times New Roman" w:hAnsi="Times New Roman"/>
          <w:szCs w:val="22"/>
        </w:rPr>
      </w:pPr>
    </w:p>
    <w:p w14:paraId="3EAD672C" w14:textId="77777777" w:rsidR="004A5DF3" w:rsidRPr="00EC4EAB" w:rsidRDefault="004A5DF3" w:rsidP="004A5DF3">
      <w:pPr>
        <w:tabs>
          <w:tab w:val="left" w:pos="567"/>
        </w:tabs>
        <w:spacing w:after="0" w:line="240" w:lineRule="auto"/>
        <w:rPr>
          <w:rFonts w:ascii="Times New Roman" w:hAnsi="Times New Roman"/>
          <w:szCs w:val="22"/>
        </w:rPr>
      </w:pPr>
      <w:r w:rsidRPr="00EC4EAB">
        <w:rPr>
          <w:rFonts w:ascii="Times New Roman" w:hAnsi="Times New Roman"/>
          <w:szCs w:val="22"/>
        </w:rPr>
        <w:br w:type="page"/>
      </w:r>
    </w:p>
    <w:p w14:paraId="1D5BDEA0" w14:textId="77777777" w:rsidR="004A5DF3" w:rsidRPr="004A5DF3" w:rsidRDefault="004A5DF3" w:rsidP="004A5DF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4A5DF3">
        <w:rPr>
          <w:rFonts w:ascii="Times New Roman" w:hAnsi="Times New Roman"/>
          <w:b/>
        </w:rPr>
        <w:lastRenderedPageBreak/>
        <w:t xml:space="preserve">PODACI KOJE </w:t>
      </w:r>
      <w:r w:rsidRPr="004A5DF3">
        <w:rPr>
          <w:rFonts w:ascii="Times New Roman" w:hAnsi="Times New Roman"/>
          <w:b/>
          <w:noProof/>
        </w:rPr>
        <w:t>MORA NAJMANJE SADRŽAVATI</w:t>
      </w:r>
      <w:r w:rsidRPr="004A5DF3">
        <w:rPr>
          <w:rFonts w:ascii="Times New Roman" w:hAnsi="Times New Roman"/>
          <w:b/>
        </w:rPr>
        <w:t xml:space="preserve"> MALO UNUTARNJE PAKIRANJE</w:t>
      </w:r>
    </w:p>
    <w:p w14:paraId="68785938" w14:textId="77777777" w:rsidR="004A5DF3" w:rsidRPr="004A5DF3" w:rsidRDefault="004A5DF3" w:rsidP="004A5DF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p>
    <w:p w14:paraId="6C03A2EA" w14:textId="77777777" w:rsidR="004A5DF3" w:rsidRPr="004A5DF3" w:rsidRDefault="00DD3825" w:rsidP="004A5DF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Pr>
          <w:rFonts w:ascii="Times New Roman" w:hAnsi="Times New Roman"/>
          <w:b/>
        </w:rPr>
        <w:t>VREĆICA</w:t>
      </w:r>
    </w:p>
    <w:p w14:paraId="628DE896" w14:textId="77777777" w:rsidR="004A5DF3" w:rsidRPr="004A5DF3" w:rsidRDefault="004A5DF3" w:rsidP="004A5DF3">
      <w:pPr>
        <w:spacing w:after="0" w:line="240" w:lineRule="auto"/>
        <w:rPr>
          <w:rFonts w:ascii="Times New Roman" w:hAnsi="Times New Roman"/>
        </w:rPr>
      </w:pPr>
    </w:p>
    <w:p w14:paraId="7920ACD0" w14:textId="77777777" w:rsidR="004A5DF3" w:rsidRPr="004A5DF3" w:rsidRDefault="004A5DF3" w:rsidP="004A5DF3">
      <w:pPr>
        <w:spacing w:after="0" w:line="240" w:lineRule="auto"/>
        <w:rPr>
          <w:rFonts w:ascii="Times New Roman" w:hAnsi="Times New Roman"/>
        </w:rPr>
      </w:pPr>
    </w:p>
    <w:p w14:paraId="75929E19" w14:textId="77777777" w:rsidR="004A5DF3" w:rsidRPr="004A5DF3" w:rsidRDefault="00E92458" w:rsidP="00E92458">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70"/>
        <w:outlineLvl w:val="0"/>
        <w:rPr>
          <w:rFonts w:ascii="Times New Roman" w:hAnsi="Times New Roman"/>
          <w:b/>
        </w:rPr>
      </w:pPr>
      <w:r>
        <w:rPr>
          <w:rFonts w:ascii="Times New Roman" w:hAnsi="Times New Roman"/>
          <w:b/>
        </w:rPr>
        <w:t>1.</w:t>
      </w:r>
      <w:r>
        <w:rPr>
          <w:rFonts w:ascii="Times New Roman" w:hAnsi="Times New Roman"/>
          <w:b/>
        </w:rPr>
        <w:tab/>
      </w:r>
      <w:r w:rsidR="004A5DF3" w:rsidRPr="004A5DF3">
        <w:rPr>
          <w:rFonts w:ascii="Times New Roman" w:hAnsi="Times New Roman"/>
          <w:b/>
        </w:rPr>
        <w:t>NAZIV LIJEKA I PUT(EVI) PRIMJENE LIJEKA</w:t>
      </w:r>
    </w:p>
    <w:p w14:paraId="14C80CB6" w14:textId="77777777" w:rsidR="004A5DF3" w:rsidRPr="004A5DF3" w:rsidRDefault="004A5DF3" w:rsidP="004A5DF3">
      <w:pPr>
        <w:spacing w:after="0" w:line="240" w:lineRule="auto"/>
        <w:ind w:left="567" w:hanging="567"/>
        <w:rPr>
          <w:rFonts w:ascii="Times New Roman" w:hAnsi="Times New Roman"/>
        </w:rPr>
      </w:pPr>
    </w:p>
    <w:p w14:paraId="599C5DAF" w14:textId="77777777" w:rsidR="00DD3825" w:rsidRPr="007624B5" w:rsidRDefault="00DD3825" w:rsidP="00DD3825">
      <w:pPr>
        <w:spacing w:after="0" w:line="240" w:lineRule="auto"/>
        <w:rPr>
          <w:rFonts w:ascii="Times New Roman" w:hAnsi="Times New Roman"/>
        </w:rPr>
      </w:pPr>
      <w:r w:rsidRPr="007624B5">
        <w:rPr>
          <w:rFonts w:ascii="Times New Roman" w:hAnsi="Times New Roman"/>
        </w:rPr>
        <w:t>PROCYSBI 75 mg želučanootporne granule</w:t>
      </w:r>
    </w:p>
    <w:p w14:paraId="5EC2EBEC" w14:textId="77777777" w:rsidR="004A5DF3" w:rsidRPr="007624B5" w:rsidRDefault="00DD3825" w:rsidP="00DD3825">
      <w:pPr>
        <w:spacing w:after="0" w:line="240" w:lineRule="auto"/>
        <w:rPr>
          <w:rFonts w:ascii="Times New Roman" w:hAnsi="Times New Roman"/>
        </w:rPr>
      </w:pPr>
      <w:r w:rsidRPr="007624B5">
        <w:rPr>
          <w:rFonts w:ascii="Times New Roman" w:hAnsi="Times New Roman"/>
        </w:rPr>
        <w:t>cisteamin</w:t>
      </w:r>
    </w:p>
    <w:p w14:paraId="76E1A568" w14:textId="77777777" w:rsidR="007B073D" w:rsidRPr="00E92458" w:rsidRDefault="007B073D" w:rsidP="00DD3825">
      <w:pPr>
        <w:spacing w:after="0" w:line="240" w:lineRule="auto"/>
        <w:rPr>
          <w:rFonts w:ascii="Times New Roman" w:hAnsi="Times New Roman"/>
        </w:rPr>
      </w:pPr>
    </w:p>
    <w:p w14:paraId="49937D78" w14:textId="77777777" w:rsidR="004A5DF3" w:rsidRPr="004A5DF3" w:rsidRDefault="004A5DF3" w:rsidP="004A5DF3">
      <w:pPr>
        <w:spacing w:after="0" w:line="240" w:lineRule="auto"/>
        <w:rPr>
          <w:rFonts w:ascii="Times New Roman" w:hAnsi="Times New Roman"/>
        </w:rPr>
      </w:pPr>
    </w:p>
    <w:p w14:paraId="3A4133A5" w14:textId="77777777" w:rsidR="004A5DF3" w:rsidRPr="004A5DF3" w:rsidRDefault="00E92458" w:rsidP="00E92458">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70"/>
        <w:outlineLvl w:val="0"/>
        <w:rPr>
          <w:rFonts w:ascii="Times New Roman" w:hAnsi="Times New Roman"/>
          <w:b/>
        </w:rPr>
      </w:pPr>
      <w:r>
        <w:rPr>
          <w:rFonts w:ascii="Times New Roman" w:hAnsi="Times New Roman"/>
          <w:b/>
        </w:rPr>
        <w:t>2.</w:t>
      </w:r>
      <w:r>
        <w:rPr>
          <w:rFonts w:ascii="Times New Roman" w:hAnsi="Times New Roman"/>
          <w:b/>
        </w:rPr>
        <w:tab/>
      </w:r>
      <w:r w:rsidR="004A5DF3" w:rsidRPr="004A5DF3">
        <w:rPr>
          <w:rFonts w:ascii="Times New Roman" w:hAnsi="Times New Roman"/>
          <w:b/>
        </w:rPr>
        <w:t>NAČIN PRIMJENE LIJEKA</w:t>
      </w:r>
    </w:p>
    <w:p w14:paraId="72670C9E" w14:textId="77777777" w:rsidR="004A5DF3" w:rsidRDefault="004A5DF3" w:rsidP="004A5DF3">
      <w:pPr>
        <w:spacing w:after="0" w:line="240" w:lineRule="auto"/>
        <w:rPr>
          <w:rFonts w:ascii="Times New Roman" w:hAnsi="Times New Roman"/>
        </w:rPr>
      </w:pPr>
    </w:p>
    <w:p w14:paraId="6F2194B3" w14:textId="6F9FEFA9" w:rsidR="00BE0BD2" w:rsidRDefault="00BE0BD2" w:rsidP="004A5DF3">
      <w:pPr>
        <w:spacing w:after="0" w:line="240" w:lineRule="auto"/>
        <w:rPr>
          <w:rFonts w:ascii="Times New Roman" w:hAnsi="Times New Roman"/>
        </w:rPr>
      </w:pPr>
      <w:bookmarkStart w:id="5" w:name="_Hlk97807110"/>
      <w:r w:rsidRPr="00B9396B">
        <w:rPr>
          <w:rFonts w:ascii="Times New Roman" w:hAnsi="Times New Roman"/>
        </w:rPr>
        <w:t>Kroz usta</w:t>
      </w:r>
    </w:p>
    <w:p w14:paraId="65BA1FED" w14:textId="77777777" w:rsidR="00D3430C" w:rsidRDefault="00D3430C" w:rsidP="004A5DF3">
      <w:pPr>
        <w:spacing w:after="0" w:line="240" w:lineRule="auto"/>
        <w:rPr>
          <w:rFonts w:ascii="Times New Roman" w:hAnsi="Times New Roman"/>
        </w:rPr>
      </w:pPr>
    </w:p>
    <w:p w14:paraId="765BF4C5" w14:textId="014C81F0" w:rsidR="0076049D" w:rsidRPr="004A5DF3" w:rsidRDefault="0076049D" w:rsidP="004A5DF3">
      <w:pPr>
        <w:spacing w:after="0" w:line="240" w:lineRule="auto"/>
        <w:rPr>
          <w:rFonts w:ascii="Times New Roman" w:hAnsi="Times New Roman"/>
        </w:rPr>
      </w:pPr>
      <w:r>
        <w:rPr>
          <w:rFonts w:ascii="Times New Roman" w:hAnsi="Times New Roman"/>
        </w:rPr>
        <w:t>Samo za jednokratnu uporabu.</w:t>
      </w:r>
    </w:p>
    <w:bookmarkEnd w:id="5"/>
    <w:p w14:paraId="40CA0EA5" w14:textId="77777777" w:rsidR="004A5DF3" w:rsidRDefault="004A5DF3" w:rsidP="004A5DF3">
      <w:pPr>
        <w:spacing w:after="0" w:line="240" w:lineRule="auto"/>
        <w:rPr>
          <w:rFonts w:ascii="Times New Roman" w:hAnsi="Times New Roman"/>
        </w:rPr>
      </w:pPr>
    </w:p>
    <w:p w14:paraId="187E6983" w14:textId="77777777" w:rsidR="00F00254" w:rsidRPr="004A5DF3" w:rsidRDefault="00F00254" w:rsidP="004A5DF3">
      <w:pPr>
        <w:spacing w:after="0" w:line="240" w:lineRule="auto"/>
        <w:rPr>
          <w:rFonts w:ascii="Times New Roman" w:hAnsi="Times New Roman"/>
        </w:rPr>
      </w:pPr>
    </w:p>
    <w:p w14:paraId="22A0AB22" w14:textId="77777777" w:rsidR="004A5DF3" w:rsidRPr="004A5DF3" w:rsidRDefault="00E92458" w:rsidP="00E92458">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70"/>
        <w:outlineLvl w:val="0"/>
        <w:rPr>
          <w:rFonts w:ascii="Times New Roman" w:hAnsi="Times New Roman"/>
          <w:b/>
        </w:rPr>
      </w:pPr>
      <w:r>
        <w:rPr>
          <w:rFonts w:ascii="Times New Roman" w:hAnsi="Times New Roman"/>
          <w:b/>
        </w:rPr>
        <w:t>3.</w:t>
      </w:r>
      <w:r>
        <w:rPr>
          <w:rFonts w:ascii="Times New Roman" w:hAnsi="Times New Roman"/>
          <w:b/>
        </w:rPr>
        <w:tab/>
      </w:r>
      <w:r w:rsidR="004A5DF3" w:rsidRPr="004A5DF3">
        <w:rPr>
          <w:rFonts w:ascii="Times New Roman" w:hAnsi="Times New Roman"/>
          <w:b/>
        </w:rPr>
        <w:t>ROK VALJANOSTI</w:t>
      </w:r>
    </w:p>
    <w:p w14:paraId="08D1ED01" w14:textId="77777777" w:rsidR="004A5DF3" w:rsidRDefault="004A5DF3" w:rsidP="004A5DF3">
      <w:pPr>
        <w:spacing w:after="0" w:line="240" w:lineRule="auto"/>
        <w:rPr>
          <w:rFonts w:ascii="Times New Roman" w:hAnsi="Times New Roman"/>
        </w:rPr>
      </w:pPr>
    </w:p>
    <w:p w14:paraId="787DF4EF" w14:textId="77777777" w:rsidR="0076049D" w:rsidRPr="004A5DF3" w:rsidRDefault="0076049D" w:rsidP="004A5DF3">
      <w:pPr>
        <w:spacing w:after="0" w:line="240" w:lineRule="auto"/>
        <w:rPr>
          <w:rFonts w:ascii="Times New Roman" w:hAnsi="Times New Roman"/>
        </w:rPr>
      </w:pPr>
      <w:r>
        <w:rPr>
          <w:rFonts w:ascii="Times New Roman" w:hAnsi="Times New Roman"/>
        </w:rPr>
        <w:t>EXP</w:t>
      </w:r>
    </w:p>
    <w:p w14:paraId="132A7029" w14:textId="77777777" w:rsidR="004A5DF3" w:rsidRDefault="004A5DF3" w:rsidP="004A5DF3">
      <w:pPr>
        <w:spacing w:after="0" w:line="240" w:lineRule="auto"/>
        <w:rPr>
          <w:rFonts w:ascii="Times New Roman" w:hAnsi="Times New Roman"/>
        </w:rPr>
      </w:pPr>
    </w:p>
    <w:p w14:paraId="28FAE6CC" w14:textId="77777777" w:rsidR="00F00254" w:rsidRPr="004A5DF3" w:rsidRDefault="00F00254" w:rsidP="004A5DF3">
      <w:pPr>
        <w:spacing w:after="0" w:line="240" w:lineRule="auto"/>
        <w:rPr>
          <w:rFonts w:ascii="Times New Roman" w:hAnsi="Times New Roman"/>
        </w:rPr>
      </w:pPr>
    </w:p>
    <w:p w14:paraId="5E1D87C5" w14:textId="77777777" w:rsidR="004A5DF3" w:rsidRPr="004A5DF3" w:rsidRDefault="00E92458" w:rsidP="00E92458">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70"/>
        <w:outlineLvl w:val="0"/>
        <w:rPr>
          <w:rFonts w:ascii="Times New Roman" w:hAnsi="Times New Roman"/>
          <w:b/>
        </w:rPr>
      </w:pPr>
      <w:r>
        <w:rPr>
          <w:rFonts w:ascii="Times New Roman" w:hAnsi="Times New Roman"/>
          <w:b/>
        </w:rPr>
        <w:t>4.</w:t>
      </w:r>
      <w:r>
        <w:rPr>
          <w:rFonts w:ascii="Times New Roman" w:hAnsi="Times New Roman"/>
          <w:b/>
        </w:rPr>
        <w:tab/>
      </w:r>
      <w:r w:rsidR="004A5DF3" w:rsidRPr="004A5DF3">
        <w:rPr>
          <w:rFonts w:ascii="Times New Roman" w:hAnsi="Times New Roman"/>
          <w:b/>
        </w:rPr>
        <w:t>BROJ SERIJE</w:t>
      </w:r>
    </w:p>
    <w:p w14:paraId="2DEE7738" w14:textId="77777777" w:rsidR="004A5DF3" w:rsidRDefault="004A5DF3" w:rsidP="004A5DF3">
      <w:pPr>
        <w:spacing w:after="0" w:line="240" w:lineRule="auto"/>
        <w:ind w:right="113"/>
        <w:rPr>
          <w:rFonts w:ascii="Times New Roman" w:hAnsi="Times New Roman"/>
        </w:rPr>
      </w:pPr>
    </w:p>
    <w:p w14:paraId="30607357" w14:textId="77777777" w:rsidR="0076049D" w:rsidRPr="004A5DF3" w:rsidRDefault="0076049D" w:rsidP="004A5DF3">
      <w:pPr>
        <w:spacing w:after="0" w:line="240" w:lineRule="auto"/>
        <w:ind w:right="113"/>
        <w:rPr>
          <w:rFonts w:ascii="Times New Roman" w:hAnsi="Times New Roman"/>
        </w:rPr>
      </w:pPr>
      <w:r>
        <w:rPr>
          <w:rFonts w:ascii="Times New Roman" w:hAnsi="Times New Roman"/>
        </w:rPr>
        <w:t>Lot</w:t>
      </w:r>
    </w:p>
    <w:p w14:paraId="7F359BD4" w14:textId="77777777" w:rsidR="004A5DF3" w:rsidRDefault="004A5DF3" w:rsidP="004A5DF3">
      <w:pPr>
        <w:spacing w:after="0" w:line="240" w:lineRule="auto"/>
        <w:ind w:right="113"/>
        <w:rPr>
          <w:rFonts w:ascii="Times New Roman" w:hAnsi="Times New Roman"/>
        </w:rPr>
      </w:pPr>
    </w:p>
    <w:p w14:paraId="6B97D420" w14:textId="77777777" w:rsidR="00F00254" w:rsidRPr="004A5DF3" w:rsidRDefault="00F00254" w:rsidP="004A5DF3">
      <w:pPr>
        <w:spacing w:after="0" w:line="240" w:lineRule="auto"/>
        <w:ind w:right="113"/>
        <w:rPr>
          <w:rFonts w:ascii="Times New Roman" w:hAnsi="Times New Roman"/>
        </w:rPr>
      </w:pPr>
    </w:p>
    <w:p w14:paraId="46A8224E" w14:textId="77777777" w:rsidR="004A5DF3" w:rsidRPr="004A5DF3" w:rsidRDefault="00E92458" w:rsidP="00E92458">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70"/>
        <w:outlineLvl w:val="0"/>
        <w:rPr>
          <w:rFonts w:ascii="Times New Roman" w:hAnsi="Times New Roman"/>
          <w:b/>
        </w:rPr>
      </w:pPr>
      <w:r>
        <w:rPr>
          <w:rFonts w:ascii="Times New Roman" w:hAnsi="Times New Roman"/>
          <w:b/>
        </w:rPr>
        <w:t>5.</w:t>
      </w:r>
      <w:r>
        <w:rPr>
          <w:rFonts w:ascii="Times New Roman" w:hAnsi="Times New Roman"/>
          <w:b/>
        </w:rPr>
        <w:tab/>
      </w:r>
      <w:r w:rsidR="004A5DF3" w:rsidRPr="004A5DF3">
        <w:rPr>
          <w:rFonts w:ascii="Times New Roman" w:hAnsi="Times New Roman"/>
          <w:b/>
        </w:rPr>
        <w:t xml:space="preserve">SADRŽAJ </w:t>
      </w:r>
      <w:r w:rsidR="004A5DF3" w:rsidRPr="004A5DF3">
        <w:rPr>
          <w:rFonts w:ascii="Times New Roman" w:hAnsi="Times New Roman"/>
          <w:b/>
          <w:noProof/>
        </w:rPr>
        <w:t>PO TEŽINI, VOLUMENU ILI</w:t>
      </w:r>
      <w:r w:rsidR="004A5DF3" w:rsidRPr="004A5DF3">
        <w:rPr>
          <w:rFonts w:ascii="Times New Roman" w:hAnsi="Times New Roman"/>
          <w:b/>
        </w:rPr>
        <w:t xml:space="preserve"> DOZNOJ JEDINICI </w:t>
      </w:r>
      <w:r w:rsidR="004A5DF3" w:rsidRPr="004A5DF3">
        <w:rPr>
          <w:rFonts w:ascii="Times New Roman" w:hAnsi="Times New Roman"/>
          <w:b/>
          <w:noProof/>
        </w:rPr>
        <w:t>LIJEKA</w:t>
      </w:r>
    </w:p>
    <w:p w14:paraId="3B38E1C7" w14:textId="77777777" w:rsidR="004A5DF3" w:rsidRDefault="004A5DF3" w:rsidP="004A5DF3">
      <w:pPr>
        <w:spacing w:after="0" w:line="240" w:lineRule="auto"/>
        <w:ind w:right="113"/>
        <w:rPr>
          <w:rFonts w:ascii="Times New Roman" w:hAnsi="Times New Roman"/>
        </w:rPr>
      </w:pPr>
    </w:p>
    <w:p w14:paraId="103A6829" w14:textId="77777777" w:rsidR="00BC7CE3" w:rsidRPr="00B9396B" w:rsidRDefault="00BC7CE3" w:rsidP="00B9396B">
      <w:pPr>
        <w:spacing w:after="0" w:line="240" w:lineRule="auto"/>
        <w:rPr>
          <w:rFonts w:ascii="Times New Roman" w:hAnsi="Times New Roman"/>
        </w:rPr>
      </w:pPr>
      <w:r w:rsidRPr="00B9396B">
        <w:rPr>
          <w:rFonts w:ascii="Times New Roman" w:hAnsi="Times New Roman"/>
        </w:rPr>
        <w:t>75 mg</w:t>
      </w:r>
    </w:p>
    <w:p w14:paraId="2BBAB0B5" w14:textId="77777777" w:rsidR="004A5DF3" w:rsidRDefault="004A5DF3" w:rsidP="004A5DF3">
      <w:pPr>
        <w:spacing w:after="0" w:line="240" w:lineRule="auto"/>
        <w:ind w:right="113"/>
        <w:rPr>
          <w:rFonts w:ascii="Times New Roman" w:hAnsi="Times New Roman"/>
        </w:rPr>
      </w:pPr>
    </w:p>
    <w:p w14:paraId="4DEFBE45" w14:textId="77777777" w:rsidR="00F00254" w:rsidRPr="004A5DF3" w:rsidRDefault="00F00254" w:rsidP="004A5DF3">
      <w:pPr>
        <w:spacing w:after="0" w:line="240" w:lineRule="auto"/>
        <w:ind w:right="113"/>
        <w:rPr>
          <w:rFonts w:ascii="Times New Roman" w:hAnsi="Times New Roman"/>
        </w:rPr>
      </w:pPr>
    </w:p>
    <w:p w14:paraId="3419D1FE" w14:textId="77777777" w:rsidR="004A5DF3" w:rsidRPr="004A5DF3" w:rsidRDefault="00E92458" w:rsidP="00E92458">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70"/>
        <w:outlineLvl w:val="0"/>
        <w:rPr>
          <w:rFonts w:ascii="Times New Roman" w:hAnsi="Times New Roman"/>
          <w:b/>
        </w:rPr>
      </w:pPr>
      <w:r>
        <w:rPr>
          <w:rFonts w:ascii="Times New Roman" w:hAnsi="Times New Roman"/>
          <w:b/>
        </w:rPr>
        <w:t>6.</w:t>
      </w:r>
      <w:r>
        <w:rPr>
          <w:rFonts w:ascii="Times New Roman" w:hAnsi="Times New Roman"/>
          <w:b/>
        </w:rPr>
        <w:tab/>
      </w:r>
      <w:r w:rsidR="004A5DF3" w:rsidRPr="004A5DF3">
        <w:rPr>
          <w:rFonts w:ascii="Times New Roman" w:hAnsi="Times New Roman"/>
          <w:b/>
        </w:rPr>
        <w:t>DRUGO</w:t>
      </w:r>
    </w:p>
    <w:p w14:paraId="5D99C6A0" w14:textId="77777777" w:rsidR="004A5DF3" w:rsidRPr="004A5DF3" w:rsidRDefault="004A5DF3" w:rsidP="004A5DF3">
      <w:pPr>
        <w:spacing w:after="0" w:line="240" w:lineRule="auto"/>
        <w:ind w:right="113"/>
        <w:rPr>
          <w:rFonts w:ascii="Times New Roman" w:hAnsi="Times New Roman"/>
        </w:rPr>
      </w:pPr>
    </w:p>
    <w:p w14:paraId="6F65E1A8" w14:textId="77777777" w:rsidR="004A5DF3" w:rsidRPr="00EC4EAB" w:rsidRDefault="004A5DF3" w:rsidP="004A5DF3">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rPr>
      </w:pPr>
      <w:r w:rsidRPr="00EC4EAB">
        <w:rPr>
          <w:rFonts w:ascii="Times New Roman" w:hAnsi="Times New Roman"/>
          <w:szCs w:val="22"/>
        </w:rPr>
        <w:br w:type="page"/>
      </w:r>
      <w:r w:rsidRPr="00EC4EAB">
        <w:rPr>
          <w:rFonts w:ascii="Times New Roman" w:hAnsi="Times New Roman"/>
          <w:b/>
          <w:szCs w:val="22"/>
        </w:rPr>
        <w:lastRenderedPageBreak/>
        <w:t>PODACI KOJI SE MORAJU NALAZITI NA VANJSKOM PAKIRANJU</w:t>
      </w:r>
    </w:p>
    <w:p w14:paraId="328EDBB3" w14:textId="77777777" w:rsidR="004A5DF3" w:rsidRPr="00EC4EAB" w:rsidRDefault="004A5DF3" w:rsidP="004A5DF3">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rPr>
      </w:pPr>
    </w:p>
    <w:p w14:paraId="2D8F2AA2" w14:textId="77777777" w:rsidR="004A5DF3" w:rsidRPr="00EC4EAB" w:rsidRDefault="004A5DF3" w:rsidP="004A5DF3">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VANJSKO PAKIRANJE</w:t>
      </w:r>
    </w:p>
    <w:p w14:paraId="68636310" w14:textId="77777777" w:rsidR="004A5DF3" w:rsidRPr="00EC4EAB" w:rsidRDefault="004A5DF3" w:rsidP="004A5DF3">
      <w:pPr>
        <w:tabs>
          <w:tab w:val="left" w:pos="567"/>
        </w:tabs>
        <w:spacing w:after="0" w:line="240" w:lineRule="auto"/>
        <w:rPr>
          <w:rFonts w:ascii="Times New Roman" w:hAnsi="Times New Roman"/>
          <w:szCs w:val="22"/>
        </w:rPr>
      </w:pPr>
    </w:p>
    <w:p w14:paraId="47DC5153" w14:textId="77777777" w:rsidR="004A5DF3" w:rsidRPr="00EC4EAB" w:rsidRDefault="004A5DF3" w:rsidP="004A5DF3">
      <w:pPr>
        <w:tabs>
          <w:tab w:val="left" w:pos="567"/>
        </w:tabs>
        <w:spacing w:after="0" w:line="240" w:lineRule="auto"/>
        <w:rPr>
          <w:rFonts w:ascii="Times New Roman" w:hAnsi="Times New Roman"/>
          <w:szCs w:val="22"/>
        </w:rPr>
      </w:pPr>
    </w:p>
    <w:p w14:paraId="6A28C84C" w14:textId="77777777" w:rsidR="004A5DF3" w:rsidRPr="00EC4EAB" w:rsidRDefault="004A5DF3" w:rsidP="004A5DF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1.</w:t>
      </w:r>
      <w:r w:rsidRPr="00EC4EAB">
        <w:rPr>
          <w:rFonts w:ascii="Times New Roman" w:hAnsi="Times New Roman"/>
          <w:b/>
          <w:szCs w:val="22"/>
        </w:rPr>
        <w:tab/>
        <w:t>NAZIV LIJEKA</w:t>
      </w:r>
    </w:p>
    <w:p w14:paraId="39990212" w14:textId="77777777" w:rsidR="004A5DF3" w:rsidRPr="00EC4EAB" w:rsidRDefault="004A5DF3" w:rsidP="004A5DF3">
      <w:pPr>
        <w:tabs>
          <w:tab w:val="left" w:pos="567"/>
        </w:tabs>
        <w:spacing w:after="0" w:line="240" w:lineRule="auto"/>
        <w:rPr>
          <w:rFonts w:ascii="Times New Roman" w:hAnsi="Times New Roman"/>
          <w:szCs w:val="22"/>
        </w:rPr>
      </w:pPr>
    </w:p>
    <w:p w14:paraId="3DF14D0C" w14:textId="512BC337" w:rsidR="004A5DF3" w:rsidRPr="00EC4EAB" w:rsidRDefault="004A5DF3" w:rsidP="004A5DF3">
      <w:pPr>
        <w:tabs>
          <w:tab w:val="left" w:pos="567"/>
        </w:tabs>
        <w:spacing w:after="0" w:line="240" w:lineRule="auto"/>
        <w:rPr>
          <w:rFonts w:ascii="Times New Roman" w:hAnsi="Times New Roman"/>
          <w:szCs w:val="22"/>
        </w:rPr>
      </w:pPr>
      <w:r w:rsidRPr="00EC4EAB">
        <w:rPr>
          <w:rFonts w:ascii="Times New Roman" w:hAnsi="Times New Roman"/>
          <w:szCs w:val="22"/>
        </w:rPr>
        <w:t xml:space="preserve">PROCYSBI </w:t>
      </w:r>
      <w:r w:rsidR="00BC7CE3">
        <w:rPr>
          <w:rFonts w:ascii="Times New Roman" w:hAnsi="Times New Roman"/>
          <w:szCs w:val="22"/>
        </w:rPr>
        <w:t>300</w:t>
      </w:r>
      <w:r w:rsidRPr="00EC4EAB">
        <w:rPr>
          <w:rFonts w:ascii="Times New Roman" w:hAnsi="Times New Roman"/>
          <w:szCs w:val="22"/>
        </w:rPr>
        <w:t xml:space="preserve"> mg želučanootporne </w:t>
      </w:r>
      <w:r w:rsidR="00BC7CE3">
        <w:rPr>
          <w:rFonts w:ascii="Times New Roman" w:hAnsi="Times New Roman"/>
          <w:szCs w:val="22"/>
        </w:rPr>
        <w:t>granule</w:t>
      </w:r>
    </w:p>
    <w:p w14:paraId="6D259D66" w14:textId="77777777" w:rsidR="004A5DF3" w:rsidRPr="00EC4EAB" w:rsidRDefault="004A5DF3" w:rsidP="004A5DF3">
      <w:pPr>
        <w:tabs>
          <w:tab w:val="left" w:pos="567"/>
        </w:tabs>
        <w:spacing w:after="0" w:line="240" w:lineRule="auto"/>
        <w:rPr>
          <w:rFonts w:ascii="Times New Roman" w:hAnsi="Times New Roman"/>
          <w:szCs w:val="22"/>
        </w:rPr>
      </w:pPr>
      <w:r w:rsidRPr="00EC4EAB">
        <w:rPr>
          <w:rFonts w:ascii="Times New Roman" w:hAnsi="Times New Roman"/>
          <w:szCs w:val="22"/>
        </w:rPr>
        <w:t>cisteamin</w:t>
      </w:r>
    </w:p>
    <w:p w14:paraId="57143C4D" w14:textId="77777777" w:rsidR="004A5DF3" w:rsidRPr="00EC4EAB" w:rsidRDefault="004A5DF3" w:rsidP="004A5DF3">
      <w:pPr>
        <w:tabs>
          <w:tab w:val="left" w:pos="567"/>
        </w:tabs>
        <w:spacing w:after="0" w:line="240" w:lineRule="auto"/>
        <w:rPr>
          <w:rFonts w:ascii="Times New Roman" w:hAnsi="Times New Roman"/>
          <w:szCs w:val="22"/>
        </w:rPr>
      </w:pPr>
    </w:p>
    <w:p w14:paraId="3E5A45B1" w14:textId="77777777" w:rsidR="004A5DF3" w:rsidRPr="00EC4EAB" w:rsidRDefault="004A5DF3" w:rsidP="004A5DF3">
      <w:pPr>
        <w:tabs>
          <w:tab w:val="left" w:pos="567"/>
        </w:tabs>
        <w:spacing w:after="0" w:line="240" w:lineRule="auto"/>
        <w:rPr>
          <w:rFonts w:ascii="Times New Roman" w:hAnsi="Times New Roman"/>
          <w:szCs w:val="22"/>
        </w:rPr>
      </w:pPr>
    </w:p>
    <w:p w14:paraId="28306A79" w14:textId="77777777" w:rsidR="004A5DF3" w:rsidRPr="00EC4EAB" w:rsidRDefault="004A5DF3" w:rsidP="004A5DF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szCs w:val="22"/>
        </w:rPr>
      </w:pPr>
      <w:r w:rsidRPr="00EC4EAB">
        <w:rPr>
          <w:rFonts w:ascii="Times New Roman" w:hAnsi="Times New Roman"/>
          <w:b/>
          <w:szCs w:val="22"/>
        </w:rPr>
        <w:t>2.</w:t>
      </w:r>
      <w:r w:rsidRPr="00EC4EAB">
        <w:rPr>
          <w:rFonts w:ascii="Times New Roman" w:hAnsi="Times New Roman"/>
          <w:b/>
          <w:szCs w:val="22"/>
        </w:rPr>
        <w:tab/>
        <w:t>NAVOĐENJE DJELATNE(IH) TVARI</w:t>
      </w:r>
    </w:p>
    <w:p w14:paraId="64716F42" w14:textId="77777777" w:rsidR="004A5DF3" w:rsidRPr="00EC4EAB" w:rsidRDefault="004A5DF3" w:rsidP="004A5DF3">
      <w:pPr>
        <w:tabs>
          <w:tab w:val="left" w:pos="567"/>
        </w:tabs>
        <w:spacing w:after="0" w:line="240" w:lineRule="auto"/>
        <w:rPr>
          <w:rFonts w:ascii="Times New Roman" w:hAnsi="Times New Roman"/>
          <w:i/>
          <w:szCs w:val="22"/>
        </w:rPr>
      </w:pPr>
    </w:p>
    <w:p w14:paraId="6EC625DE" w14:textId="1276AA04" w:rsidR="004A5DF3" w:rsidRPr="00EC4EAB" w:rsidRDefault="001F70AC" w:rsidP="004A5DF3">
      <w:pPr>
        <w:tabs>
          <w:tab w:val="left" w:pos="567"/>
        </w:tabs>
        <w:spacing w:after="0" w:line="240" w:lineRule="auto"/>
        <w:rPr>
          <w:rFonts w:ascii="Times New Roman" w:hAnsi="Times New Roman"/>
          <w:szCs w:val="22"/>
        </w:rPr>
      </w:pPr>
      <w:r>
        <w:rPr>
          <w:rFonts w:ascii="Times New Roman" w:hAnsi="Times New Roman"/>
          <w:szCs w:val="22"/>
        </w:rPr>
        <w:t>Jedna</w:t>
      </w:r>
      <w:r w:rsidRPr="00EC4EAB">
        <w:rPr>
          <w:rFonts w:ascii="Times New Roman" w:hAnsi="Times New Roman"/>
          <w:szCs w:val="22"/>
        </w:rPr>
        <w:t xml:space="preserve"> </w:t>
      </w:r>
      <w:r w:rsidR="00BC7CE3">
        <w:rPr>
          <w:rFonts w:ascii="Times New Roman" w:hAnsi="Times New Roman"/>
          <w:szCs w:val="22"/>
        </w:rPr>
        <w:t>vrećica</w:t>
      </w:r>
      <w:r w:rsidR="00BC7CE3" w:rsidRPr="00EC4EAB">
        <w:rPr>
          <w:rFonts w:ascii="Times New Roman" w:hAnsi="Times New Roman"/>
          <w:szCs w:val="22"/>
        </w:rPr>
        <w:t xml:space="preserve"> </w:t>
      </w:r>
      <w:r w:rsidR="004A5DF3" w:rsidRPr="00EC4EAB">
        <w:rPr>
          <w:rFonts w:ascii="Times New Roman" w:hAnsi="Times New Roman"/>
          <w:szCs w:val="22"/>
        </w:rPr>
        <w:t xml:space="preserve">sadrži </w:t>
      </w:r>
      <w:r w:rsidR="00BC7CE3">
        <w:rPr>
          <w:rFonts w:ascii="Times New Roman" w:hAnsi="Times New Roman"/>
          <w:szCs w:val="22"/>
        </w:rPr>
        <w:t>300</w:t>
      </w:r>
      <w:r w:rsidR="004A5DF3" w:rsidRPr="00EC4EAB">
        <w:rPr>
          <w:rFonts w:ascii="Times New Roman" w:hAnsi="Times New Roman"/>
          <w:szCs w:val="22"/>
        </w:rPr>
        <w:t> mg cisteamina (u obliku merkaptaminhidrogentartarata).</w:t>
      </w:r>
    </w:p>
    <w:p w14:paraId="42A7AF42" w14:textId="77777777" w:rsidR="004A5DF3" w:rsidRPr="00EC4EAB" w:rsidRDefault="004A5DF3" w:rsidP="004A5DF3">
      <w:pPr>
        <w:tabs>
          <w:tab w:val="left" w:pos="567"/>
        </w:tabs>
        <w:spacing w:after="0" w:line="240" w:lineRule="auto"/>
        <w:rPr>
          <w:rFonts w:ascii="Times New Roman" w:hAnsi="Times New Roman"/>
          <w:b/>
          <w:i/>
          <w:szCs w:val="22"/>
        </w:rPr>
      </w:pPr>
    </w:p>
    <w:p w14:paraId="35FB4953" w14:textId="77777777" w:rsidR="004A5DF3" w:rsidRPr="00EC4EAB" w:rsidRDefault="004A5DF3" w:rsidP="004A5DF3">
      <w:pPr>
        <w:tabs>
          <w:tab w:val="left" w:pos="567"/>
        </w:tabs>
        <w:spacing w:after="0" w:line="240" w:lineRule="auto"/>
        <w:rPr>
          <w:rFonts w:ascii="Times New Roman" w:hAnsi="Times New Roman"/>
          <w:szCs w:val="22"/>
        </w:rPr>
      </w:pPr>
    </w:p>
    <w:p w14:paraId="0438C089" w14:textId="77777777" w:rsidR="004A5DF3" w:rsidRPr="00EC4EAB" w:rsidRDefault="004A5DF3" w:rsidP="004A5DF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3.</w:t>
      </w:r>
      <w:r w:rsidRPr="00EC4EAB">
        <w:rPr>
          <w:rFonts w:ascii="Times New Roman" w:hAnsi="Times New Roman"/>
          <w:b/>
          <w:szCs w:val="22"/>
        </w:rPr>
        <w:tab/>
        <w:t>POPIS POMOĆNIH TVARI</w:t>
      </w:r>
    </w:p>
    <w:p w14:paraId="103EF0E9" w14:textId="77777777" w:rsidR="004A5DF3" w:rsidRPr="00EC4EAB" w:rsidRDefault="004A5DF3" w:rsidP="004A5DF3">
      <w:pPr>
        <w:tabs>
          <w:tab w:val="left" w:pos="567"/>
        </w:tabs>
        <w:spacing w:after="0" w:line="240" w:lineRule="auto"/>
        <w:rPr>
          <w:rFonts w:ascii="Times New Roman" w:hAnsi="Times New Roman"/>
          <w:szCs w:val="22"/>
        </w:rPr>
      </w:pPr>
    </w:p>
    <w:p w14:paraId="59ACC367" w14:textId="77777777" w:rsidR="004A5DF3" w:rsidRPr="00EC4EAB" w:rsidRDefault="004A5DF3" w:rsidP="004A5DF3">
      <w:pPr>
        <w:tabs>
          <w:tab w:val="left" w:pos="567"/>
        </w:tabs>
        <w:spacing w:after="0" w:line="240" w:lineRule="auto"/>
        <w:rPr>
          <w:rFonts w:ascii="Times New Roman" w:hAnsi="Times New Roman"/>
          <w:szCs w:val="22"/>
        </w:rPr>
      </w:pPr>
    </w:p>
    <w:p w14:paraId="53D13F6D" w14:textId="77777777" w:rsidR="004A5DF3" w:rsidRPr="00EC4EAB" w:rsidRDefault="004A5DF3" w:rsidP="004A5DF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4.</w:t>
      </w:r>
      <w:r w:rsidRPr="00EC4EAB">
        <w:rPr>
          <w:rFonts w:ascii="Times New Roman" w:hAnsi="Times New Roman"/>
          <w:b/>
          <w:szCs w:val="22"/>
        </w:rPr>
        <w:tab/>
        <w:t>FARMACEUTSKI OBLIK I SADRŽAJ</w:t>
      </w:r>
    </w:p>
    <w:p w14:paraId="1D7B1FDA" w14:textId="77777777" w:rsidR="004A5DF3" w:rsidRPr="00EC4EAB" w:rsidRDefault="004A5DF3" w:rsidP="004A5DF3">
      <w:pPr>
        <w:tabs>
          <w:tab w:val="left" w:pos="567"/>
        </w:tabs>
        <w:spacing w:after="0" w:line="240" w:lineRule="auto"/>
        <w:rPr>
          <w:rFonts w:ascii="Times New Roman" w:hAnsi="Times New Roman"/>
          <w:szCs w:val="22"/>
        </w:rPr>
      </w:pPr>
    </w:p>
    <w:p w14:paraId="1781AD36" w14:textId="6D6512E6" w:rsidR="004A5DF3" w:rsidRPr="00EC4EAB" w:rsidRDefault="004A5DF3" w:rsidP="004A5DF3">
      <w:pPr>
        <w:tabs>
          <w:tab w:val="left" w:pos="567"/>
        </w:tabs>
        <w:spacing w:after="0" w:line="240" w:lineRule="auto"/>
        <w:rPr>
          <w:rFonts w:ascii="Times New Roman" w:hAnsi="Times New Roman"/>
          <w:szCs w:val="22"/>
        </w:rPr>
      </w:pPr>
      <w:r w:rsidRPr="00EC4EAB">
        <w:rPr>
          <w:rFonts w:ascii="Times New Roman" w:hAnsi="Times New Roman"/>
          <w:szCs w:val="22"/>
          <w:shd w:val="clear" w:color="auto" w:fill="BFBFBF"/>
        </w:rPr>
        <w:t>Želučanootporn</w:t>
      </w:r>
      <w:r w:rsidR="00BC7CE3">
        <w:rPr>
          <w:rFonts w:ascii="Times New Roman" w:hAnsi="Times New Roman"/>
          <w:szCs w:val="22"/>
          <w:shd w:val="clear" w:color="auto" w:fill="BFBFBF"/>
        </w:rPr>
        <w:t>e granule</w:t>
      </w:r>
    </w:p>
    <w:p w14:paraId="64DEC13D" w14:textId="77777777" w:rsidR="004A5DF3" w:rsidRPr="00EC4EAB" w:rsidRDefault="004A5DF3" w:rsidP="004A5DF3">
      <w:pPr>
        <w:tabs>
          <w:tab w:val="left" w:pos="567"/>
        </w:tabs>
        <w:spacing w:after="0" w:line="240" w:lineRule="auto"/>
        <w:rPr>
          <w:rFonts w:ascii="Times New Roman" w:hAnsi="Times New Roman"/>
          <w:szCs w:val="22"/>
        </w:rPr>
      </w:pPr>
    </w:p>
    <w:p w14:paraId="50A82C15" w14:textId="0B2A419A" w:rsidR="004A5DF3" w:rsidRPr="00EC4EAB" w:rsidRDefault="00BC7CE3" w:rsidP="004A5DF3">
      <w:pPr>
        <w:tabs>
          <w:tab w:val="left" w:pos="567"/>
        </w:tabs>
        <w:spacing w:after="0" w:line="240" w:lineRule="auto"/>
        <w:rPr>
          <w:rFonts w:ascii="Times New Roman" w:hAnsi="Times New Roman"/>
          <w:szCs w:val="22"/>
        </w:rPr>
      </w:pPr>
      <w:r>
        <w:rPr>
          <w:rFonts w:ascii="Times New Roman" w:hAnsi="Times New Roman"/>
          <w:szCs w:val="22"/>
        </w:rPr>
        <w:t>120 vrećica</w:t>
      </w:r>
    </w:p>
    <w:p w14:paraId="5EB0032F" w14:textId="77777777" w:rsidR="004A5DF3" w:rsidRPr="00EC4EAB" w:rsidRDefault="004A5DF3" w:rsidP="004A5DF3">
      <w:pPr>
        <w:tabs>
          <w:tab w:val="left" w:pos="567"/>
        </w:tabs>
        <w:spacing w:after="0" w:line="240" w:lineRule="auto"/>
        <w:rPr>
          <w:rFonts w:ascii="Times New Roman" w:hAnsi="Times New Roman"/>
          <w:szCs w:val="22"/>
        </w:rPr>
      </w:pPr>
    </w:p>
    <w:p w14:paraId="21770EF2" w14:textId="77777777" w:rsidR="004A5DF3" w:rsidRPr="00EC4EAB" w:rsidRDefault="004A5DF3" w:rsidP="004A5DF3">
      <w:pPr>
        <w:tabs>
          <w:tab w:val="left" w:pos="567"/>
        </w:tabs>
        <w:spacing w:after="0" w:line="240" w:lineRule="auto"/>
        <w:rPr>
          <w:rFonts w:ascii="Times New Roman" w:hAnsi="Times New Roman"/>
          <w:szCs w:val="22"/>
        </w:rPr>
      </w:pPr>
    </w:p>
    <w:p w14:paraId="6F8530D4" w14:textId="77777777" w:rsidR="004A5DF3" w:rsidRPr="00EC4EAB" w:rsidRDefault="004A5DF3" w:rsidP="004A5DF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szCs w:val="22"/>
        </w:rPr>
      </w:pPr>
      <w:r w:rsidRPr="00EC4EAB">
        <w:rPr>
          <w:rFonts w:ascii="Times New Roman" w:hAnsi="Times New Roman"/>
          <w:b/>
          <w:szCs w:val="22"/>
        </w:rPr>
        <w:t>5.</w:t>
      </w:r>
      <w:r w:rsidRPr="00EC4EAB">
        <w:rPr>
          <w:rFonts w:ascii="Times New Roman" w:hAnsi="Times New Roman"/>
          <w:b/>
          <w:szCs w:val="22"/>
        </w:rPr>
        <w:tab/>
        <w:t>NAČIN I PUT(EVI) PRIMJENE LIJEKA</w:t>
      </w:r>
    </w:p>
    <w:p w14:paraId="63AF29D4" w14:textId="77777777" w:rsidR="004A5DF3" w:rsidRPr="00EC4EAB" w:rsidRDefault="004A5DF3" w:rsidP="004A5DF3">
      <w:pPr>
        <w:tabs>
          <w:tab w:val="left" w:pos="567"/>
        </w:tabs>
        <w:spacing w:after="0" w:line="240" w:lineRule="auto"/>
        <w:rPr>
          <w:rFonts w:ascii="Times New Roman" w:hAnsi="Times New Roman"/>
          <w:szCs w:val="22"/>
        </w:rPr>
      </w:pPr>
    </w:p>
    <w:p w14:paraId="78F1547C" w14:textId="77777777" w:rsidR="002F08E0" w:rsidRDefault="002F08E0" w:rsidP="002F08E0">
      <w:pPr>
        <w:tabs>
          <w:tab w:val="left" w:pos="567"/>
        </w:tabs>
        <w:spacing w:after="0" w:line="240" w:lineRule="auto"/>
        <w:rPr>
          <w:rFonts w:ascii="Times New Roman" w:hAnsi="Times New Roman"/>
          <w:szCs w:val="22"/>
        </w:rPr>
      </w:pPr>
      <w:r w:rsidRPr="00BC7CE3">
        <w:rPr>
          <w:rFonts w:ascii="Times New Roman" w:hAnsi="Times New Roman"/>
          <w:szCs w:val="22"/>
        </w:rPr>
        <w:t>Svaka je vrećica samo za jednokratnu primjenu.</w:t>
      </w:r>
    </w:p>
    <w:p w14:paraId="47ABAE55" w14:textId="77777777" w:rsidR="004A5DF3" w:rsidRPr="00EC4EAB" w:rsidRDefault="004A5DF3" w:rsidP="004A5DF3">
      <w:pPr>
        <w:tabs>
          <w:tab w:val="left" w:pos="567"/>
        </w:tabs>
        <w:spacing w:after="0" w:line="240" w:lineRule="auto"/>
        <w:rPr>
          <w:rFonts w:ascii="Times New Roman" w:hAnsi="Times New Roman"/>
          <w:szCs w:val="22"/>
        </w:rPr>
      </w:pPr>
      <w:r w:rsidRPr="00EC4EAB">
        <w:rPr>
          <w:rFonts w:ascii="Times New Roman" w:hAnsi="Times New Roman"/>
          <w:szCs w:val="22"/>
        </w:rPr>
        <w:t>Prije uporabe pročitajte uputu o lijeku.</w:t>
      </w:r>
    </w:p>
    <w:p w14:paraId="204BD0C4" w14:textId="77777777" w:rsidR="004A5DF3" w:rsidRPr="00EC4EAB" w:rsidRDefault="004A5DF3" w:rsidP="004A5DF3">
      <w:pPr>
        <w:tabs>
          <w:tab w:val="left" w:pos="567"/>
        </w:tabs>
        <w:spacing w:after="0" w:line="240" w:lineRule="auto"/>
        <w:rPr>
          <w:rFonts w:ascii="Times New Roman" w:hAnsi="Times New Roman"/>
          <w:szCs w:val="22"/>
        </w:rPr>
      </w:pPr>
      <w:r w:rsidRPr="00EC4EAB">
        <w:rPr>
          <w:rFonts w:ascii="Times New Roman" w:hAnsi="Times New Roman"/>
          <w:szCs w:val="22"/>
        </w:rPr>
        <w:t>Kroz usta.</w:t>
      </w:r>
    </w:p>
    <w:p w14:paraId="766A8F0D" w14:textId="77777777" w:rsidR="002F08E0" w:rsidRDefault="002F08E0" w:rsidP="002F08E0">
      <w:pPr>
        <w:tabs>
          <w:tab w:val="left" w:pos="567"/>
        </w:tabs>
        <w:spacing w:after="0" w:line="240" w:lineRule="auto"/>
        <w:rPr>
          <w:rFonts w:ascii="Times New Roman" w:hAnsi="Times New Roman"/>
          <w:szCs w:val="22"/>
        </w:rPr>
      </w:pPr>
      <w:r w:rsidRPr="00BC7CE3">
        <w:rPr>
          <w:rFonts w:ascii="Times New Roman" w:hAnsi="Times New Roman"/>
          <w:szCs w:val="22"/>
        </w:rPr>
        <w:t>Nemojte drobiti niti žvakati.</w:t>
      </w:r>
    </w:p>
    <w:p w14:paraId="3F9E7770" w14:textId="77777777" w:rsidR="00BC7CE3" w:rsidRPr="00EC4EAB" w:rsidRDefault="00BC7CE3" w:rsidP="004A5DF3">
      <w:pPr>
        <w:tabs>
          <w:tab w:val="left" w:pos="567"/>
        </w:tabs>
        <w:spacing w:after="0" w:line="240" w:lineRule="auto"/>
        <w:rPr>
          <w:rFonts w:ascii="Times New Roman" w:hAnsi="Times New Roman"/>
          <w:szCs w:val="22"/>
        </w:rPr>
      </w:pPr>
    </w:p>
    <w:p w14:paraId="3D58E625" w14:textId="77777777" w:rsidR="004A5DF3" w:rsidRPr="00EC4EAB" w:rsidRDefault="004A5DF3" w:rsidP="004A5DF3">
      <w:pPr>
        <w:tabs>
          <w:tab w:val="left" w:pos="567"/>
        </w:tabs>
        <w:autoSpaceDE w:val="0"/>
        <w:autoSpaceDN w:val="0"/>
        <w:adjustRightInd w:val="0"/>
        <w:spacing w:after="0" w:line="240" w:lineRule="auto"/>
        <w:rPr>
          <w:rFonts w:ascii="Times New Roman" w:hAnsi="Times New Roman"/>
          <w:szCs w:val="22"/>
        </w:rPr>
      </w:pPr>
    </w:p>
    <w:p w14:paraId="1681E6D8" w14:textId="77777777" w:rsidR="004A5DF3" w:rsidRPr="00EC4EAB" w:rsidRDefault="004A5DF3" w:rsidP="004A5DF3">
      <w:pPr>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szCs w:val="22"/>
        </w:rPr>
      </w:pPr>
      <w:r w:rsidRPr="00EC4EAB">
        <w:rPr>
          <w:rFonts w:ascii="Times New Roman" w:hAnsi="Times New Roman"/>
          <w:b/>
          <w:szCs w:val="22"/>
        </w:rPr>
        <w:t>6.</w:t>
      </w:r>
      <w:r w:rsidRPr="00EC4EAB">
        <w:rPr>
          <w:rFonts w:ascii="Times New Roman" w:hAnsi="Times New Roman"/>
          <w:b/>
          <w:szCs w:val="22"/>
        </w:rPr>
        <w:tab/>
        <w:t>POSEBNO UPOZORENJE O ČUVANJU LIJEKA IZVAN POGLEDA I DOHVATA DJECE</w:t>
      </w:r>
    </w:p>
    <w:p w14:paraId="1081B84D" w14:textId="77777777" w:rsidR="004A5DF3" w:rsidRPr="00EC4EAB" w:rsidRDefault="004A5DF3" w:rsidP="004A5DF3">
      <w:pPr>
        <w:tabs>
          <w:tab w:val="left" w:pos="567"/>
        </w:tabs>
        <w:spacing w:after="0" w:line="240" w:lineRule="auto"/>
        <w:rPr>
          <w:rFonts w:ascii="Times New Roman" w:hAnsi="Times New Roman"/>
          <w:szCs w:val="22"/>
        </w:rPr>
      </w:pPr>
    </w:p>
    <w:p w14:paraId="5B880E8E" w14:textId="77777777" w:rsidR="004A5DF3" w:rsidRPr="00EC4EAB" w:rsidRDefault="004A5DF3" w:rsidP="004A5DF3">
      <w:pPr>
        <w:tabs>
          <w:tab w:val="left" w:pos="567"/>
        </w:tabs>
        <w:spacing w:after="0" w:line="240" w:lineRule="auto"/>
        <w:rPr>
          <w:rFonts w:ascii="Times New Roman" w:hAnsi="Times New Roman"/>
          <w:szCs w:val="22"/>
        </w:rPr>
      </w:pPr>
      <w:r w:rsidRPr="00EC4EAB">
        <w:rPr>
          <w:rFonts w:ascii="Times New Roman" w:hAnsi="Times New Roman"/>
          <w:szCs w:val="22"/>
        </w:rPr>
        <w:t>Čuvati izvan pogleda i dohvata djece.</w:t>
      </w:r>
    </w:p>
    <w:p w14:paraId="0DA33A5A" w14:textId="77777777" w:rsidR="004A5DF3" w:rsidRPr="00EC4EAB" w:rsidRDefault="004A5DF3" w:rsidP="004A5DF3">
      <w:pPr>
        <w:tabs>
          <w:tab w:val="left" w:pos="567"/>
        </w:tabs>
        <w:spacing w:after="0" w:line="240" w:lineRule="auto"/>
        <w:rPr>
          <w:rFonts w:ascii="Times New Roman" w:hAnsi="Times New Roman"/>
          <w:szCs w:val="22"/>
        </w:rPr>
      </w:pPr>
    </w:p>
    <w:p w14:paraId="4A023D3A" w14:textId="77777777" w:rsidR="004A5DF3" w:rsidRPr="00EC4EAB" w:rsidRDefault="004A5DF3" w:rsidP="004A5DF3">
      <w:pPr>
        <w:tabs>
          <w:tab w:val="left" w:pos="567"/>
        </w:tabs>
        <w:spacing w:after="0" w:line="240" w:lineRule="auto"/>
        <w:rPr>
          <w:rFonts w:ascii="Times New Roman" w:hAnsi="Times New Roman"/>
          <w:szCs w:val="22"/>
        </w:rPr>
      </w:pPr>
    </w:p>
    <w:p w14:paraId="52F3AC31" w14:textId="77777777" w:rsidR="004A5DF3" w:rsidRPr="00EC4EAB" w:rsidRDefault="004A5DF3" w:rsidP="004A5DF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7.</w:t>
      </w:r>
      <w:r w:rsidRPr="00EC4EAB">
        <w:rPr>
          <w:rFonts w:ascii="Times New Roman" w:hAnsi="Times New Roman"/>
          <w:b/>
          <w:szCs w:val="22"/>
        </w:rPr>
        <w:tab/>
        <w:t>DRUGO(A) POSEBNO(A) UPOZORENJE(A), AKO JE POTREBNO</w:t>
      </w:r>
    </w:p>
    <w:p w14:paraId="6921B0A2" w14:textId="77777777" w:rsidR="004A5DF3" w:rsidRPr="00EC4EAB" w:rsidRDefault="004A5DF3" w:rsidP="004A5DF3">
      <w:pPr>
        <w:tabs>
          <w:tab w:val="left" w:pos="567"/>
        </w:tabs>
        <w:spacing w:after="0" w:line="240" w:lineRule="auto"/>
        <w:rPr>
          <w:rFonts w:ascii="Times New Roman" w:hAnsi="Times New Roman"/>
          <w:szCs w:val="22"/>
        </w:rPr>
      </w:pPr>
    </w:p>
    <w:p w14:paraId="4C823914" w14:textId="77777777" w:rsidR="004A5DF3" w:rsidRPr="00EC4EAB" w:rsidRDefault="004A5DF3" w:rsidP="004A5DF3">
      <w:pPr>
        <w:tabs>
          <w:tab w:val="left" w:pos="567"/>
        </w:tabs>
        <w:spacing w:after="0" w:line="240" w:lineRule="auto"/>
        <w:rPr>
          <w:rFonts w:ascii="Times New Roman" w:hAnsi="Times New Roman"/>
          <w:szCs w:val="22"/>
        </w:rPr>
      </w:pPr>
    </w:p>
    <w:p w14:paraId="3AD48244" w14:textId="77777777" w:rsidR="004A5DF3" w:rsidRPr="00EC4EAB" w:rsidRDefault="004A5DF3" w:rsidP="004A5DF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8.</w:t>
      </w:r>
      <w:r w:rsidRPr="00EC4EAB">
        <w:rPr>
          <w:rFonts w:ascii="Times New Roman" w:hAnsi="Times New Roman"/>
          <w:b/>
          <w:szCs w:val="22"/>
        </w:rPr>
        <w:tab/>
        <w:t>ROK VALJANOSTI</w:t>
      </w:r>
    </w:p>
    <w:p w14:paraId="059647EB" w14:textId="77777777" w:rsidR="004A5DF3" w:rsidRPr="00EC4EAB" w:rsidRDefault="004A5DF3" w:rsidP="004A5DF3">
      <w:pPr>
        <w:tabs>
          <w:tab w:val="left" w:pos="567"/>
        </w:tabs>
        <w:spacing w:after="0" w:line="240" w:lineRule="auto"/>
        <w:rPr>
          <w:rFonts w:ascii="Times New Roman" w:hAnsi="Times New Roman"/>
          <w:szCs w:val="22"/>
        </w:rPr>
      </w:pPr>
    </w:p>
    <w:p w14:paraId="7151B458" w14:textId="77777777" w:rsidR="004A5DF3" w:rsidRPr="00EC4EAB" w:rsidRDefault="004A5DF3" w:rsidP="004A5DF3">
      <w:pPr>
        <w:tabs>
          <w:tab w:val="left" w:pos="567"/>
        </w:tabs>
        <w:spacing w:after="0" w:line="240" w:lineRule="auto"/>
        <w:rPr>
          <w:rFonts w:ascii="Times New Roman" w:hAnsi="Times New Roman"/>
          <w:szCs w:val="22"/>
        </w:rPr>
      </w:pPr>
      <w:r w:rsidRPr="00EC4EAB">
        <w:rPr>
          <w:rFonts w:ascii="Times New Roman" w:hAnsi="Times New Roman"/>
          <w:szCs w:val="22"/>
        </w:rPr>
        <w:t>EXP</w:t>
      </w:r>
    </w:p>
    <w:p w14:paraId="2EC1CC87" w14:textId="77777777" w:rsidR="004A5DF3" w:rsidRPr="00EC4EAB" w:rsidRDefault="004A5DF3" w:rsidP="004A5DF3">
      <w:pPr>
        <w:tabs>
          <w:tab w:val="left" w:pos="567"/>
        </w:tabs>
        <w:spacing w:after="0" w:line="240" w:lineRule="auto"/>
        <w:rPr>
          <w:rFonts w:ascii="Times New Roman" w:hAnsi="Times New Roman"/>
          <w:szCs w:val="22"/>
        </w:rPr>
      </w:pPr>
    </w:p>
    <w:p w14:paraId="5BD01468" w14:textId="77777777" w:rsidR="004A5DF3" w:rsidRPr="00EC4EAB" w:rsidRDefault="004A5DF3" w:rsidP="004A5DF3">
      <w:pPr>
        <w:tabs>
          <w:tab w:val="left" w:pos="567"/>
        </w:tabs>
        <w:spacing w:after="0" w:line="240" w:lineRule="auto"/>
        <w:rPr>
          <w:rFonts w:ascii="Times New Roman" w:hAnsi="Times New Roman"/>
          <w:szCs w:val="22"/>
        </w:rPr>
      </w:pPr>
    </w:p>
    <w:p w14:paraId="58ABD0EB" w14:textId="77777777" w:rsidR="004A5DF3" w:rsidRPr="00EC4EAB" w:rsidRDefault="004A5DF3" w:rsidP="004A5DF3">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9.</w:t>
      </w:r>
      <w:r w:rsidRPr="00EC4EAB">
        <w:rPr>
          <w:rFonts w:ascii="Times New Roman" w:hAnsi="Times New Roman"/>
          <w:b/>
          <w:szCs w:val="22"/>
        </w:rPr>
        <w:tab/>
        <w:t>POSEBNE MJERE ČUVANJA</w:t>
      </w:r>
    </w:p>
    <w:p w14:paraId="527A99DE" w14:textId="77777777" w:rsidR="004A5DF3" w:rsidRPr="00EC4EAB" w:rsidRDefault="004A5DF3" w:rsidP="004A5DF3">
      <w:pPr>
        <w:keepNext/>
        <w:tabs>
          <w:tab w:val="left" w:pos="567"/>
        </w:tabs>
        <w:spacing w:after="0" w:line="240" w:lineRule="auto"/>
        <w:rPr>
          <w:rFonts w:ascii="Times New Roman" w:hAnsi="Times New Roman"/>
          <w:szCs w:val="22"/>
        </w:rPr>
      </w:pPr>
    </w:p>
    <w:p w14:paraId="446DB2F7" w14:textId="5E3BA8E0" w:rsidR="00BC7CE3"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Čuvati u hladnjaku.</w:t>
      </w:r>
    </w:p>
    <w:p w14:paraId="3F7774FD"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Ne zamrzavati.</w:t>
      </w:r>
    </w:p>
    <w:p w14:paraId="157C33A0" w14:textId="0EAED98D" w:rsidR="004A5DF3" w:rsidRPr="00EC4EAB" w:rsidRDefault="00BC7CE3" w:rsidP="004A5DF3">
      <w:pPr>
        <w:tabs>
          <w:tab w:val="left" w:pos="567"/>
        </w:tabs>
        <w:spacing w:after="0" w:line="240" w:lineRule="auto"/>
        <w:rPr>
          <w:rFonts w:ascii="Times New Roman" w:hAnsi="Times New Roman"/>
          <w:szCs w:val="22"/>
        </w:rPr>
      </w:pPr>
      <w:r>
        <w:rPr>
          <w:rFonts w:ascii="Times New Roman" w:hAnsi="Times New Roman"/>
          <w:szCs w:val="22"/>
        </w:rPr>
        <w:t>Vrećicu</w:t>
      </w:r>
      <w:r w:rsidR="004A5DF3" w:rsidRPr="00EC4EAB">
        <w:rPr>
          <w:rFonts w:ascii="Times New Roman" w:hAnsi="Times New Roman"/>
          <w:szCs w:val="22"/>
        </w:rPr>
        <w:t xml:space="preserve"> čuvati </w:t>
      </w:r>
      <w:r w:rsidR="00223BED">
        <w:rPr>
          <w:rFonts w:ascii="Times New Roman" w:hAnsi="Times New Roman"/>
          <w:szCs w:val="22"/>
        </w:rPr>
        <w:t>u vanjsko</w:t>
      </w:r>
      <w:r w:rsidR="009C3E3C">
        <w:rPr>
          <w:rFonts w:ascii="Times New Roman" w:hAnsi="Times New Roman"/>
          <w:szCs w:val="22"/>
        </w:rPr>
        <w:t>m</w:t>
      </w:r>
      <w:r w:rsidR="00223BED">
        <w:rPr>
          <w:rFonts w:ascii="Times New Roman" w:hAnsi="Times New Roman"/>
          <w:szCs w:val="22"/>
        </w:rPr>
        <w:t xml:space="preserve"> </w:t>
      </w:r>
      <w:r w:rsidR="009C3E3C">
        <w:rPr>
          <w:rFonts w:ascii="Times New Roman" w:hAnsi="Times New Roman"/>
          <w:szCs w:val="22"/>
        </w:rPr>
        <w:t>pakiranju</w:t>
      </w:r>
      <w:r w:rsidR="004A5DF3" w:rsidRPr="00EC4EAB">
        <w:rPr>
          <w:rFonts w:ascii="Times New Roman" w:hAnsi="Times New Roman"/>
          <w:szCs w:val="22"/>
        </w:rPr>
        <w:t xml:space="preserve"> radi zaštite od svjetlosti i vlage.</w:t>
      </w:r>
    </w:p>
    <w:p w14:paraId="2B5D5316" w14:textId="55CE1870" w:rsidR="003373F2" w:rsidRPr="00BC7CE3" w:rsidRDefault="003373F2" w:rsidP="003373F2">
      <w:pPr>
        <w:tabs>
          <w:tab w:val="left" w:pos="567"/>
        </w:tabs>
        <w:spacing w:after="0" w:line="240" w:lineRule="auto"/>
        <w:rPr>
          <w:rFonts w:ascii="Times New Roman" w:hAnsi="Times New Roman"/>
          <w:szCs w:val="22"/>
        </w:rPr>
      </w:pPr>
      <w:r w:rsidRPr="00362307">
        <w:rPr>
          <w:rFonts w:ascii="Times New Roman" w:hAnsi="Times New Roman"/>
          <w:szCs w:val="22"/>
        </w:rPr>
        <w:t>Neotvorene vrećice smiju se čuvati tijekom jednokratnog razdoblja u trajanju do 4 mjeseca na temperaturama ispod 25</w:t>
      </w:r>
      <w:r w:rsidRPr="004769C2">
        <w:rPr>
          <w:rFonts w:ascii="Times New Roman" w:hAnsi="Times New Roman"/>
        </w:rPr>
        <w:t>°C</w:t>
      </w:r>
      <w:r w:rsidRPr="00362307">
        <w:rPr>
          <w:rFonts w:ascii="Times New Roman" w:hAnsi="Times New Roman"/>
        </w:rPr>
        <w:t xml:space="preserve">, a nakon tog razdoblja </w:t>
      </w:r>
      <w:r w:rsidR="00BE0C89">
        <w:rPr>
          <w:rFonts w:ascii="Times New Roman" w:hAnsi="Times New Roman"/>
        </w:rPr>
        <w:t xml:space="preserve">lijek se </w:t>
      </w:r>
      <w:r w:rsidRPr="00362307">
        <w:rPr>
          <w:rFonts w:ascii="Times New Roman" w:hAnsi="Times New Roman"/>
        </w:rPr>
        <w:t>mora baciti.</w:t>
      </w:r>
    </w:p>
    <w:p w14:paraId="58D53F2A" w14:textId="77777777" w:rsidR="004A5DF3" w:rsidRPr="00EC4EAB" w:rsidRDefault="004A5DF3" w:rsidP="004A5DF3">
      <w:pPr>
        <w:tabs>
          <w:tab w:val="left" w:pos="567"/>
        </w:tabs>
        <w:spacing w:after="0" w:line="240" w:lineRule="auto"/>
        <w:rPr>
          <w:rFonts w:ascii="Times New Roman" w:hAnsi="Times New Roman"/>
          <w:szCs w:val="22"/>
        </w:rPr>
      </w:pPr>
    </w:p>
    <w:p w14:paraId="07E51763" w14:textId="77777777" w:rsidR="004A5DF3" w:rsidRPr="00EC4EAB" w:rsidRDefault="004A5DF3" w:rsidP="004A5DF3">
      <w:pPr>
        <w:tabs>
          <w:tab w:val="left" w:pos="567"/>
        </w:tabs>
        <w:spacing w:after="0" w:line="240" w:lineRule="auto"/>
        <w:rPr>
          <w:rFonts w:ascii="Times New Roman" w:hAnsi="Times New Roman"/>
          <w:szCs w:val="22"/>
        </w:rPr>
      </w:pPr>
    </w:p>
    <w:p w14:paraId="7ABEDE5E" w14:textId="77777777" w:rsidR="004A5DF3" w:rsidRPr="00EC4EAB" w:rsidRDefault="004A5DF3" w:rsidP="004A5DF3">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szCs w:val="22"/>
        </w:rPr>
      </w:pPr>
      <w:r w:rsidRPr="00EC4EAB">
        <w:rPr>
          <w:rFonts w:ascii="Times New Roman" w:hAnsi="Times New Roman"/>
          <w:b/>
          <w:szCs w:val="22"/>
        </w:rPr>
        <w:t>10.</w:t>
      </w:r>
      <w:r w:rsidRPr="00EC4EAB">
        <w:rPr>
          <w:rFonts w:ascii="Times New Roman" w:hAnsi="Times New Roman"/>
          <w:b/>
          <w:szCs w:val="22"/>
        </w:rPr>
        <w:tab/>
        <w:t>POSEBNE MJERE ZA ZBRINJAVANJE NEISKORIŠTENOG LIJEKA ILI OTPADNIH MATERIJALA KOJI POTJEČU OD LIJEKA, AKO JE POTREBNO</w:t>
      </w:r>
    </w:p>
    <w:p w14:paraId="0765BF34" w14:textId="77777777" w:rsidR="004A5DF3" w:rsidRPr="00EC4EAB" w:rsidRDefault="004A5DF3" w:rsidP="004A5DF3">
      <w:pPr>
        <w:keepNext/>
        <w:tabs>
          <w:tab w:val="left" w:pos="567"/>
        </w:tabs>
        <w:spacing w:after="0" w:line="240" w:lineRule="auto"/>
        <w:rPr>
          <w:rFonts w:ascii="Times New Roman" w:hAnsi="Times New Roman"/>
          <w:szCs w:val="22"/>
        </w:rPr>
      </w:pPr>
    </w:p>
    <w:p w14:paraId="6564D587" w14:textId="77777777" w:rsidR="004A5DF3" w:rsidRPr="00EC4EAB" w:rsidRDefault="004A5DF3" w:rsidP="004A5DF3">
      <w:pPr>
        <w:tabs>
          <w:tab w:val="left" w:pos="567"/>
        </w:tabs>
        <w:spacing w:after="0" w:line="240" w:lineRule="auto"/>
        <w:rPr>
          <w:rFonts w:ascii="Times New Roman" w:hAnsi="Times New Roman"/>
          <w:szCs w:val="22"/>
        </w:rPr>
      </w:pPr>
    </w:p>
    <w:p w14:paraId="68607940" w14:textId="77777777" w:rsidR="004A5DF3" w:rsidRPr="00EC4EAB" w:rsidRDefault="004A5DF3" w:rsidP="004A5DF3">
      <w:pPr>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szCs w:val="22"/>
        </w:rPr>
      </w:pPr>
      <w:r w:rsidRPr="00EC4EAB">
        <w:rPr>
          <w:rFonts w:ascii="Times New Roman" w:hAnsi="Times New Roman"/>
          <w:b/>
          <w:szCs w:val="22"/>
        </w:rPr>
        <w:t>11.</w:t>
      </w:r>
      <w:r w:rsidRPr="00EC4EAB">
        <w:rPr>
          <w:rFonts w:ascii="Times New Roman" w:hAnsi="Times New Roman"/>
          <w:b/>
          <w:szCs w:val="22"/>
        </w:rPr>
        <w:tab/>
        <w:t>NAZIV I ADRESA NOSITELJA ODOBRENJA ZA STAVLJANJE LIJEKA U PROMET</w:t>
      </w:r>
    </w:p>
    <w:p w14:paraId="58188AF4" w14:textId="77777777" w:rsidR="004A5DF3" w:rsidRPr="00EC4EAB" w:rsidRDefault="004A5DF3" w:rsidP="004A5DF3">
      <w:pPr>
        <w:tabs>
          <w:tab w:val="left" w:pos="567"/>
        </w:tabs>
        <w:spacing w:after="0" w:line="240" w:lineRule="auto"/>
        <w:rPr>
          <w:rFonts w:ascii="Times New Roman" w:hAnsi="Times New Roman"/>
          <w:szCs w:val="22"/>
        </w:rPr>
      </w:pPr>
    </w:p>
    <w:p w14:paraId="40979266"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Chiesi Farmaceutici S.p.A.</w:t>
      </w:r>
    </w:p>
    <w:p w14:paraId="11D83224"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Via Palermo 26/A</w:t>
      </w:r>
    </w:p>
    <w:p w14:paraId="2E0855D0"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43122 Parma</w:t>
      </w:r>
    </w:p>
    <w:p w14:paraId="10D0D206"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Italija</w:t>
      </w:r>
    </w:p>
    <w:p w14:paraId="3615F244" w14:textId="77777777" w:rsidR="004A5DF3" w:rsidRPr="00EC4EAB" w:rsidRDefault="004A5DF3" w:rsidP="004A5DF3">
      <w:pPr>
        <w:tabs>
          <w:tab w:val="left" w:pos="567"/>
        </w:tabs>
        <w:spacing w:after="0" w:line="240" w:lineRule="auto"/>
        <w:rPr>
          <w:rFonts w:ascii="Times New Roman" w:hAnsi="Times New Roman"/>
          <w:szCs w:val="22"/>
        </w:rPr>
      </w:pPr>
    </w:p>
    <w:p w14:paraId="02FBFC7D" w14:textId="77777777" w:rsidR="004A5DF3" w:rsidRPr="00EC4EAB" w:rsidRDefault="004A5DF3" w:rsidP="004A5DF3">
      <w:pPr>
        <w:spacing w:after="0" w:line="240" w:lineRule="auto"/>
        <w:ind w:left="567" w:hanging="567"/>
        <w:rPr>
          <w:rFonts w:ascii="Times New Roman" w:hAnsi="Times New Roman"/>
          <w:szCs w:val="22"/>
        </w:rPr>
      </w:pPr>
    </w:p>
    <w:p w14:paraId="1811FC76" w14:textId="77777777" w:rsidR="004A5DF3" w:rsidRPr="00EC4EAB" w:rsidRDefault="004A5DF3" w:rsidP="004A5DF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12.</w:t>
      </w:r>
      <w:r w:rsidRPr="00EC4EAB">
        <w:rPr>
          <w:rFonts w:ascii="Times New Roman" w:hAnsi="Times New Roman"/>
          <w:b/>
          <w:szCs w:val="22"/>
        </w:rPr>
        <w:tab/>
        <w:t xml:space="preserve">BROJ(EVI) ODOBRENJA ZA STAVLJANJE LIJEKA U PROMET </w:t>
      </w:r>
    </w:p>
    <w:p w14:paraId="050F056D" w14:textId="77777777" w:rsidR="004A5DF3" w:rsidRPr="00EC4EAB" w:rsidRDefault="004A5DF3" w:rsidP="004A5DF3">
      <w:pPr>
        <w:spacing w:after="0" w:line="240" w:lineRule="auto"/>
        <w:jc w:val="both"/>
        <w:rPr>
          <w:rFonts w:ascii="Times New Roman" w:eastAsia="Calibri" w:hAnsi="Times New Roman"/>
          <w:szCs w:val="22"/>
          <w:u w:val="double"/>
          <w:lang w:eastAsia="en-US"/>
        </w:rPr>
      </w:pPr>
    </w:p>
    <w:p w14:paraId="2C4FE6D0" w14:textId="03DC61DF" w:rsidR="004A5DF3" w:rsidRPr="00EC4EAB" w:rsidRDefault="00223BED" w:rsidP="004A5DF3">
      <w:pPr>
        <w:spacing w:after="0" w:line="240" w:lineRule="auto"/>
        <w:jc w:val="both"/>
        <w:rPr>
          <w:rFonts w:ascii="Times New Roman" w:hAnsi="Times New Roman"/>
          <w:szCs w:val="22"/>
        </w:rPr>
      </w:pPr>
      <w:r w:rsidRPr="00223BED">
        <w:rPr>
          <w:rFonts w:ascii="Times New Roman" w:hAnsi="Times New Roman"/>
          <w:szCs w:val="22"/>
        </w:rPr>
        <w:t>EU/</w:t>
      </w:r>
      <w:r w:rsidR="0037413B" w:rsidRPr="0037413B">
        <w:rPr>
          <w:rFonts w:ascii="Times New Roman" w:hAnsi="Times New Roman"/>
          <w:szCs w:val="22"/>
        </w:rPr>
        <w:t>1/13/861/00</w:t>
      </w:r>
      <w:r w:rsidR="0037413B">
        <w:rPr>
          <w:rFonts w:ascii="Times New Roman" w:hAnsi="Times New Roman"/>
          <w:szCs w:val="22"/>
        </w:rPr>
        <w:t>4</w:t>
      </w:r>
    </w:p>
    <w:p w14:paraId="10568698" w14:textId="77777777" w:rsidR="004A5DF3" w:rsidRPr="00EC4EAB" w:rsidRDefault="004A5DF3" w:rsidP="004A5DF3">
      <w:pPr>
        <w:tabs>
          <w:tab w:val="left" w:pos="567"/>
        </w:tabs>
        <w:spacing w:after="0" w:line="240" w:lineRule="auto"/>
        <w:rPr>
          <w:rFonts w:ascii="Times New Roman" w:hAnsi="Times New Roman"/>
          <w:szCs w:val="22"/>
        </w:rPr>
      </w:pPr>
    </w:p>
    <w:p w14:paraId="62761E34" w14:textId="77777777" w:rsidR="004A5DF3" w:rsidRPr="00EC4EAB" w:rsidRDefault="004A5DF3" w:rsidP="004A5DF3">
      <w:pPr>
        <w:tabs>
          <w:tab w:val="left" w:pos="567"/>
        </w:tabs>
        <w:spacing w:after="0" w:line="240" w:lineRule="auto"/>
        <w:rPr>
          <w:rFonts w:ascii="Times New Roman" w:hAnsi="Times New Roman"/>
          <w:szCs w:val="22"/>
        </w:rPr>
      </w:pPr>
    </w:p>
    <w:p w14:paraId="68719870" w14:textId="77777777" w:rsidR="004A5DF3" w:rsidRPr="00EC4EAB" w:rsidRDefault="004A5DF3" w:rsidP="004A5DF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13.</w:t>
      </w:r>
      <w:r w:rsidRPr="00EC4EAB">
        <w:rPr>
          <w:rFonts w:ascii="Times New Roman" w:hAnsi="Times New Roman"/>
          <w:b/>
          <w:szCs w:val="22"/>
        </w:rPr>
        <w:tab/>
        <w:t>BROJ SERIJE</w:t>
      </w:r>
    </w:p>
    <w:p w14:paraId="68F201F0" w14:textId="77777777" w:rsidR="004A5DF3" w:rsidRPr="00EC4EAB" w:rsidRDefault="004A5DF3" w:rsidP="004A5DF3">
      <w:pPr>
        <w:tabs>
          <w:tab w:val="left" w:pos="567"/>
        </w:tabs>
        <w:spacing w:after="0" w:line="240" w:lineRule="auto"/>
        <w:rPr>
          <w:rFonts w:ascii="Times New Roman" w:hAnsi="Times New Roman"/>
          <w:i/>
          <w:szCs w:val="22"/>
        </w:rPr>
      </w:pPr>
    </w:p>
    <w:p w14:paraId="27413AB1" w14:textId="77777777" w:rsidR="004A5DF3" w:rsidRPr="00EC4EAB" w:rsidRDefault="004A5DF3" w:rsidP="004A5DF3">
      <w:pPr>
        <w:tabs>
          <w:tab w:val="left" w:pos="567"/>
        </w:tabs>
        <w:spacing w:after="0" w:line="240" w:lineRule="auto"/>
        <w:rPr>
          <w:rFonts w:ascii="Times New Roman" w:hAnsi="Times New Roman"/>
          <w:szCs w:val="22"/>
        </w:rPr>
      </w:pPr>
      <w:r w:rsidRPr="00EC4EAB">
        <w:rPr>
          <w:rFonts w:ascii="Times New Roman" w:hAnsi="Times New Roman"/>
          <w:szCs w:val="22"/>
        </w:rPr>
        <w:t>Lot</w:t>
      </w:r>
    </w:p>
    <w:p w14:paraId="0C755E5D" w14:textId="77777777" w:rsidR="004A5DF3" w:rsidRPr="00EC4EAB" w:rsidRDefault="004A5DF3" w:rsidP="004A5DF3">
      <w:pPr>
        <w:tabs>
          <w:tab w:val="left" w:pos="567"/>
        </w:tabs>
        <w:spacing w:after="0" w:line="240" w:lineRule="auto"/>
        <w:rPr>
          <w:rFonts w:ascii="Times New Roman" w:hAnsi="Times New Roman"/>
          <w:szCs w:val="22"/>
        </w:rPr>
      </w:pPr>
    </w:p>
    <w:p w14:paraId="0DB1C2E5" w14:textId="77777777" w:rsidR="004A5DF3" w:rsidRPr="00EC4EAB" w:rsidRDefault="004A5DF3" w:rsidP="004A5DF3">
      <w:pPr>
        <w:tabs>
          <w:tab w:val="left" w:pos="567"/>
        </w:tabs>
        <w:spacing w:after="0" w:line="240" w:lineRule="auto"/>
        <w:rPr>
          <w:rFonts w:ascii="Times New Roman" w:hAnsi="Times New Roman"/>
          <w:szCs w:val="22"/>
        </w:rPr>
      </w:pPr>
    </w:p>
    <w:p w14:paraId="778E8C00" w14:textId="77777777" w:rsidR="004A5DF3" w:rsidRPr="00EC4EAB" w:rsidRDefault="004A5DF3" w:rsidP="004A5DF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14.</w:t>
      </w:r>
      <w:r w:rsidRPr="00EC4EAB">
        <w:rPr>
          <w:rFonts w:ascii="Times New Roman" w:hAnsi="Times New Roman"/>
          <w:b/>
          <w:szCs w:val="22"/>
        </w:rPr>
        <w:tab/>
        <w:t>NAČIN IZDAVANJA LIJEKA</w:t>
      </w:r>
    </w:p>
    <w:p w14:paraId="329DE0C6" w14:textId="77777777" w:rsidR="004A5DF3" w:rsidRPr="00EC4EAB" w:rsidRDefault="004A5DF3" w:rsidP="004A5DF3">
      <w:pPr>
        <w:tabs>
          <w:tab w:val="left" w:pos="567"/>
        </w:tabs>
        <w:spacing w:after="0" w:line="240" w:lineRule="auto"/>
        <w:rPr>
          <w:rFonts w:ascii="Times New Roman" w:hAnsi="Times New Roman"/>
          <w:szCs w:val="22"/>
        </w:rPr>
      </w:pPr>
    </w:p>
    <w:p w14:paraId="6DC4E0AC" w14:textId="77777777" w:rsidR="004A5DF3" w:rsidRPr="00EC4EAB" w:rsidRDefault="004A5DF3" w:rsidP="004A5DF3">
      <w:pPr>
        <w:tabs>
          <w:tab w:val="left" w:pos="567"/>
        </w:tabs>
        <w:spacing w:after="0" w:line="240" w:lineRule="auto"/>
        <w:rPr>
          <w:rFonts w:ascii="Times New Roman" w:hAnsi="Times New Roman"/>
          <w:szCs w:val="22"/>
        </w:rPr>
      </w:pPr>
    </w:p>
    <w:p w14:paraId="34EC1109" w14:textId="77777777" w:rsidR="004A5DF3" w:rsidRPr="00EC4EAB" w:rsidRDefault="004A5DF3" w:rsidP="004A5DF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15.</w:t>
      </w:r>
      <w:r w:rsidRPr="00EC4EAB">
        <w:rPr>
          <w:rFonts w:ascii="Times New Roman" w:hAnsi="Times New Roman"/>
          <w:b/>
          <w:szCs w:val="22"/>
        </w:rPr>
        <w:tab/>
        <w:t>UPUTE ZA UPORABU</w:t>
      </w:r>
    </w:p>
    <w:p w14:paraId="5F564522" w14:textId="77777777" w:rsidR="004A5DF3" w:rsidRPr="00EC4EAB" w:rsidRDefault="004A5DF3" w:rsidP="004A5DF3">
      <w:pPr>
        <w:tabs>
          <w:tab w:val="left" w:pos="567"/>
        </w:tabs>
        <w:spacing w:after="0" w:line="240" w:lineRule="auto"/>
        <w:rPr>
          <w:rFonts w:ascii="Times New Roman" w:hAnsi="Times New Roman"/>
          <w:strike/>
          <w:szCs w:val="22"/>
        </w:rPr>
      </w:pPr>
    </w:p>
    <w:p w14:paraId="0BA71268" w14:textId="77777777" w:rsidR="004A5DF3" w:rsidRPr="00EC4EAB" w:rsidRDefault="004A5DF3" w:rsidP="004A5DF3">
      <w:pPr>
        <w:tabs>
          <w:tab w:val="left" w:pos="567"/>
        </w:tabs>
        <w:spacing w:after="0" w:line="240" w:lineRule="auto"/>
        <w:rPr>
          <w:rFonts w:ascii="Times New Roman" w:hAnsi="Times New Roman"/>
          <w:szCs w:val="22"/>
        </w:rPr>
      </w:pPr>
    </w:p>
    <w:p w14:paraId="2379C639" w14:textId="77777777" w:rsidR="004A5DF3" w:rsidRPr="00EC4EAB" w:rsidRDefault="004A5DF3" w:rsidP="004A5DF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rPr>
      </w:pPr>
      <w:r w:rsidRPr="00EC4EAB">
        <w:rPr>
          <w:rFonts w:ascii="Times New Roman" w:hAnsi="Times New Roman"/>
          <w:b/>
          <w:szCs w:val="22"/>
        </w:rPr>
        <w:t>16.</w:t>
      </w:r>
      <w:r w:rsidRPr="00EC4EAB">
        <w:rPr>
          <w:rFonts w:ascii="Times New Roman" w:hAnsi="Times New Roman"/>
          <w:b/>
          <w:szCs w:val="22"/>
        </w:rPr>
        <w:tab/>
        <w:t>PODACI NA BRAILLEOVOM PISMU</w:t>
      </w:r>
    </w:p>
    <w:p w14:paraId="11B63327" w14:textId="77777777" w:rsidR="004A5DF3" w:rsidRPr="00EC4EAB" w:rsidRDefault="004A5DF3" w:rsidP="004A5DF3">
      <w:pPr>
        <w:tabs>
          <w:tab w:val="left" w:pos="567"/>
        </w:tabs>
        <w:spacing w:after="0" w:line="240" w:lineRule="auto"/>
        <w:rPr>
          <w:rFonts w:ascii="Times New Roman" w:hAnsi="Times New Roman"/>
          <w:szCs w:val="22"/>
        </w:rPr>
      </w:pPr>
    </w:p>
    <w:p w14:paraId="15D52CB9" w14:textId="38A357BE" w:rsidR="004A5DF3" w:rsidRPr="00EC4EAB" w:rsidRDefault="004A5DF3" w:rsidP="004A5DF3">
      <w:pPr>
        <w:tabs>
          <w:tab w:val="left" w:pos="567"/>
        </w:tabs>
        <w:spacing w:after="0" w:line="240" w:lineRule="auto"/>
        <w:rPr>
          <w:rFonts w:ascii="Times New Roman" w:hAnsi="Times New Roman"/>
          <w:szCs w:val="22"/>
        </w:rPr>
      </w:pPr>
      <w:r w:rsidRPr="00EC4EAB">
        <w:rPr>
          <w:rFonts w:ascii="Times New Roman" w:hAnsi="Times New Roman"/>
          <w:szCs w:val="22"/>
        </w:rPr>
        <w:t xml:space="preserve">PROCYSBI </w:t>
      </w:r>
      <w:r w:rsidR="00223BED">
        <w:rPr>
          <w:rFonts w:ascii="Times New Roman" w:hAnsi="Times New Roman"/>
          <w:szCs w:val="22"/>
        </w:rPr>
        <w:t>300</w:t>
      </w:r>
      <w:r w:rsidRPr="00EC4EAB">
        <w:rPr>
          <w:rFonts w:ascii="Times New Roman" w:hAnsi="Times New Roman"/>
          <w:szCs w:val="22"/>
        </w:rPr>
        <w:t> mg</w:t>
      </w:r>
      <w:r w:rsidR="00223BED">
        <w:rPr>
          <w:rFonts w:ascii="Times New Roman" w:hAnsi="Times New Roman"/>
          <w:szCs w:val="22"/>
        </w:rPr>
        <w:t xml:space="preserve"> granule</w:t>
      </w:r>
    </w:p>
    <w:p w14:paraId="2E21689C" w14:textId="77777777" w:rsidR="004A5DF3" w:rsidRPr="00EC4EAB" w:rsidRDefault="004A5DF3" w:rsidP="004A5DF3">
      <w:pPr>
        <w:tabs>
          <w:tab w:val="left" w:pos="567"/>
        </w:tabs>
        <w:spacing w:after="0" w:line="240" w:lineRule="auto"/>
        <w:rPr>
          <w:rFonts w:ascii="Times New Roman" w:hAnsi="Times New Roman"/>
          <w:szCs w:val="22"/>
        </w:rPr>
      </w:pPr>
    </w:p>
    <w:p w14:paraId="52B6F360" w14:textId="77777777" w:rsidR="004A5DF3" w:rsidRPr="00EC4EAB" w:rsidRDefault="004A5DF3" w:rsidP="004A5DF3">
      <w:pPr>
        <w:tabs>
          <w:tab w:val="left" w:pos="567"/>
        </w:tabs>
        <w:spacing w:after="0" w:line="240" w:lineRule="auto"/>
        <w:rPr>
          <w:rFonts w:ascii="Times New Roman" w:hAnsi="Times New Roman"/>
          <w:szCs w:val="22"/>
        </w:rPr>
      </w:pPr>
    </w:p>
    <w:p w14:paraId="4FA38763" w14:textId="77777777" w:rsidR="004A5DF3" w:rsidRPr="00EC4EAB" w:rsidRDefault="004A5DF3" w:rsidP="004A5DF3">
      <w:pPr>
        <w:keepNext/>
        <w:pBdr>
          <w:top w:val="single" w:sz="4" w:space="1" w:color="auto"/>
          <w:left w:val="single" w:sz="4" w:space="4" w:color="auto"/>
          <w:bottom w:val="single" w:sz="4" w:space="0" w:color="auto"/>
          <w:right w:val="single" w:sz="4" w:space="4" w:color="auto"/>
        </w:pBdr>
        <w:spacing w:after="0" w:line="240" w:lineRule="auto"/>
        <w:rPr>
          <w:rFonts w:ascii="Times New Roman" w:hAnsi="Times New Roman"/>
          <w:b/>
          <w:szCs w:val="22"/>
        </w:rPr>
      </w:pPr>
      <w:r w:rsidRPr="00EC4EAB">
        <w:rPr>
          <w:rFonts w:ascii="Times New Roman" w:hAnsi="Times New Roman"/>
          <w:b/>
          <w:szCs w:val="22"/>
        </w:rPr>
        <w:t>17.</w:t>
      </w:r>
      <w:r w:rsidRPr="00EC4EAB">
        <w:rPr>
          <w:rFonts w:ascii="Times New Roman" w:hAnsi="Times New Roman"/>
          <w:b/>
          <w:szCs w:val="22"/>
        </w:rPr>
        <w:tab/>
        <w:t>JEDINSTVENI IDENTIFIKATOR – 2D BARKOD</w:t>
      </w:r>
    </w:p>
    <w:p w14:paraId="4F8DAED1" w14:textId="77777777" w:rsidR="004A5DF3" w:rsidRPr="00EC4EAB" w:rsidRDefault="004A5DF3" w:rsidP="004A5DF3">
      <w:pPr>
        <w:keepNext/>
        <w:tabs>
          <w:tab w:val="left" w:pos="567"/>
        </w:tabs>
        <w:spacing w:after="0" w:line="240" w:lineRule="auto"/>
        <w:rPr>
          <w:rFonts w:ascii="Times New Roman" w:hAnsi="Times New Roman"/>
          <w:szCs w:val="22"/>
        </w:rPr>
      </w:pPr>
    </w:p>
    <w:p w14:paraId="09785734" w14:textId="77777777" w:rsidR="004A5DF3" w:rsidRPr="00EC4EAB" w:rsidRDefault="004A5DF3" w:rsidP="004A5DF3">
      <w:pPr>
        <w:tabs>
          <w:tab w:val="left" w:pos="567"/>
        </w:tabs>
        <w:spacing w:after="0" w:line="240" w:lineRule="auto"/>
        <w:rPr>
          <w:rFonts w:ascii="Times New Roman" w:hAnsi="Times New Roman"/>
          <w:szCs w:val="22"/>
        </w:rPr>
      </w:pPr>
      <w:r w:rsidRPr="00EC4EAB">
        <w:rPr>
          <w:rFonts w:ascii="Times New Roman" w:hAnsi="Times New Roman"/>
          <w:shd w:val="clear" w:color="auto" w:fill="C0C0C0"/>
        </w:rPr>
        <w:t>Sadrži 2D barkod s jedinstvenim identifikatorom.</w:t>
      </w:r>
    </w:p>
    <w:p w14:paraId="68B6201C" w14:textId="77777777" w:rsidR="004A5DF3" w:rsidRPr="00EC4EAB" w:rsidRDefault="004A5DF3" w:rsidP="004A5DF3">
      <w:pPr>
        <w:tabs>
          <w:tab w:val="left" w:pos="567"/>
        </w:tabs>
        <w:spacing w:after="0" w:line="240" w:lineRule="auto"/>
        <w:rPr>
          <w:rFonts w:ascii="Times New Roman" w:hAnsi="Times New Roman"/>
          <w:szCs w:val="22"/>
        </w:rPr>
      </w:pPr>
    </w:p>
    <w:p w14:paraId="2DFAB12F" w14:textId="77777777" w:rsidR="004A5DF3" w:rsidRPr="00EC4EAB" w:rsidRDefault="004A5DF3" w:rsidP="004A5DF3">
      <w:pPr>
        <w:tabs>
          <w:tab w:val="left" w:pos="567"/>
        </w:tabs>
        <w:spacing w:after="0" w:line="240" w:lineRule="auto"/>
        <w:rPr>
          <w:rFonts w:ascii="Times New Roman" w:hAnsi="Times New Roman"/>
          <w:szCs w:val="22"/>
        </w:rPr>
      </w:pPr>
    </w:p>
    <w:p w14:paraId="056C17D8" w14:textId="77777777" w:rsidR="004A5DF3" w:rsidRPr="00EC4EAB" w:rsidRDefault="004A5DF3" w:rsidP="004A5DF3">
      <w:pPr>
        <w:keepNext/>
        <w:pBdr>
          <w:top w:val="single" w:sz="4" w:space="1" w:color="auto"/>
          <w:left w:val="single" w:sz="4" w:space="4" w:color="auto"/>
          <w:bottom w:val="single" w:sz="4" w:space="0" w:color="auto"/>
          <w:right w:val="single" w:sz="4" w:space="4" w:color="auto"/>
        </w:pBdr>
        <w:spacing w:after="0" w:line="240" w:lineRule="auto"/>
        <w:rPr>
          <w:rFonts w:ascii="Times New Roman" w:hAnsi="Times New Roman"/>
          <w:b/>
          <w:szCs w:val="22"/>
        </w:rPr>
      </w:pPr>
      <w:r w:rsidRPr="00EC4EAB">
        <w:rPr>
          <w:rFonts w:ascii="Times New Roman" w:hAnsi="Times New Roman"/>
          <w:b/>
          <w:szCs w:val="22"/>
        </w:rPr>
        <w:t>18.</w:t>
      </w:r>
      <w:r w:rsidRPr="00EC4EAB">
        <w:rPr>
          <w:rFonts w:ascii="Times New Roman" w:hAnsi="Times New Roman"/>
          <w:b/>
          <w:szCs w:val="22"/>
        </w:rPr>
        <w:tab/>
        <w:t>JEDINSTVENI IDENTIFIKATOR – PODACI ČITLJIVI LJUDSKIM OKOM</w:t>
      </w:r>
    </w:p>
    <w:p w14:paraId="1EDB5CB0" w14:textId="77777777" w:rsidR="004A5DF3" w:rsidRPr="00EC4EAB" w:rsidRDefault="004A5DF3" w:rsidP="004A5DF3">
      <w:pPr>
        <w:keepNext/>
        <w:tabs>
          <w:tab w:val="left" w:pos="567"/>
        </w:tabs>
        <w:spacing w:after="0" w:line="240" w:lineRule="auto"/>
        <w:rPr>
          <w:rFonts w:ascii="Times New Roman" w:hAnsi="Times New Roman"/>
          <w:szCs w:val="22"/>
        </w:rPr>
      </w:pPr>
    </w:p>
    <w:p w14:paraId="607F8DA6" w14:textId="6D69E28C" w:rsidR="004A5DF3" w:rsidRPr="00EC4EAB" w:rsidRDefault="004A5DF3" w:rsidP="004A5DF3">
      <w:pPr>
        <w:keepNext/>
        <w:tabs>
          <w:tab w:val="left" w:pos="567"/>
        </w:tabs>
        <w:spacing w:after="0" w:line="240" w:lineRule="auto"/>
        <w:rPr>
          <w:rFonts w:ascii="Times New Roman" w:hAnsi="Times New Roman"/>
          <w:szCs w:val="22"/>
        </w:rPr>
      </w:pPr>
      <w:r w:rsidRPr="00EC4EAB">
        <w:rPr>
          <w:rFonts w:ascii="Times New Roman" w:hAnsi="Times New Roman"/>
          <w:szCs w:val="22"/>
        </w:rPr>
        <w:t>PC</w:t>
      </w:r>
    </w:p>
    <w:p w14:paraId="1869FE9C" w14:textId="1224FC7D" w:rsidR="004A5DF3" w:rsidRPr="00EC4EAB" w:rsidRDefault="004A5DF3" w:rsidP="004A5DF3">
      <w:pPr>
        <w:keepNext/>
        <w:tabs>
          <w:tab w:val="left" w:pos="567"/>
        </w:tabs>
        <w:spacing w:after="0" w:line="240" w:lineRule="auto"/>
        <w:rPr>
          <w:rFonts w:ascii="Times New Roman" w:hAnsi="Times New Roman"/>
          <w:szCs w:val="22"/>
        </w:rPr>
      </w:pPr>
      <w:r w:rsidRPr="00EC4EAB">
        <w:rPr>
          <w:rFonts w:ascii="Times New Roman" w:hAnsi="Times New Roman"/>
          <w:szCs w:val="22"/>
        </w:rPr>
        <w:t>SN</w:t>
      </w:r>
    </w:p>
    <w:p w14:paraId="35597054" w14:textId="2FF702FB" w:rsidR="004A5DF3" w:rsidRPr="00EC4EAB" w:rsidRDefault="004A5DF3" w:rsidP="004A5DF3">
      <w:pPr>
        <w:tabs>
          <w:tab w:val="left" w:pos="567"/>
        </w:tabs>
        <w:spacing w:after="0" w:line="240" w:lineRule="auto"/>
        <w:rPr>
          <w:rFonts w:ascii="Times New Roman" w:hAnsi="Times New Roman"/>
          <w:szCs w:val="22"/>
        </w:rPr>
      </w:pPr>
      <w:r w:rsidRPr="00EC4EAB">
        <w:rPr>
          <w:rFonts w:ascii="Times New Roman" w:hAnsi="Times New Roman"/>
          <w:szCs w:val="22"/>
        </w:rPr>
        <w:t>NN</w:t>
      </w:r>
    </w:p>
    <w:p w14:paraId="43370F32" w14:textId="77777777" w:rsidR="004A5DF3" w:rsidRPr="00EC4EAB" w:rsidRDefault="004A5DF3" w:rsidP="004A5DF3">
      <w:pPr>
        <w:tabs>
          <w:tab w:val="left" w:pos="567"/>
        </w:tabs>
        <w:spacing w:after="0" w:line="240" w:lineRule="auto"/>
        <w:rPr>
          <w:rFonts w:ascii="Times New Roman" w:hAnsi="Times New Roman"/>
          <w:szCs w:val="22"/>
        </w:rPr>
      </w:pPr>
    </w:p>
    <w:p w14:paraId="324ED259" w14:textId="77777777" w:rsidR="004A5DF3" w:rsidRPr="00EC4EAB" w:rsidRDefault="004A5DF3" w:rsidP="004A5DF3">
      <w:pPr>
        <w:tabs>
          <w:tab w:val="left" w:pos="567"/>
        </w:tabs>
        <w:spacing w:after="0" w:line="240" w:lineRule="auto"/>
        <w:rPr>
          <w:rFonts w:ascii="Times New Roman" w:hAnsi="Times New Roman"/>
          <w:szCs w:val="22"/>
        </w:rPr>
      </w:pPr>
      <w:r w:rsidRPr="00EC4EAB">
        <w:rPr>
          <w:rFonts w:ascii="Times New Roman" w:hAnsi="Times New Roman"/>
          <w:szCs w:val="22"/>
        </w:rPr>
        <w:br w:type="page"/>
      </w:r>
    </w:p>
    <w:p w14:paraId="14E86A5D" w14:textId="77777777" w:rsidR="004A5DF3" w:rsidRPr="004A5DF3" w:rsidRDefault="004A5DF3" w:rsidP="004A5DF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sidRPr="004A5DF3">
        <w:rPr>
          <w:rFonts w:ascii="Times New Roman" w:hAnsi="Times New Roman"/>
          <w:b/>
        </w:rPr>
        <w:lastRenderedPageBreak/>
        <w:t xml:space="preserve">PODACI KOJE </w:t>
      </w:r>
      <w:r w:rsidRPr="004A5DF3">
        <w:rPr>
          <w:rFonts w:ascii="Times New Roman" w:hAnsi="Times New Roman"/>
          <w:b/>
          <w:noProof/>
        </w:rPr>
        <w:t>MORA NAJMANJE SADRŽAVATI</w:t>
      </w:r>
      <w:r w:rsidRPr="004A5DF3">
        <w:rPr>
          <w:rFonts w:ascii="Times New Roman" w:hAnsi="Times New Roman"/>
          <w:b/>
        </w:rPr>
        <w:t xml:space="preserve"> MALO UNUTARNJE PAKIRANJE</w:t>
      </w:r>
    </w:p>
    <w:p w14:paraId="334536F2" w14:textId="77777777" w:rsidR="004A5DF3" w:rsidRPr="004A5DF3" w:rsidRDefault="004A5DF3" w:rsidP="004A5DF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p>
    <w:p w14:paraId="0159AE7F" w14:textId="77777777" w:rsidR="004A5DF3" w:rsidRPr="004A5DF3" w:rsidRDefault="00223BED" w:rsidP="004A5DF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r>
        <w:rPr>
          <w:rFonts w:ascii="Times New Roman" w:hAnsi="Times New Roman"/>
          <w:b/>
        </w:rPr>
        <w:t>VREĆICA</w:t>
      </w:r>
    </w:p>
    <w:p w14:paraId="6887E3AC" w14:textId="77777777" w:rsidR="004A5DF3" w:rsidRPr="004A5DF3" w:rsidRDefault="004A5DF3" w:rsidP="004A5DF3">
      <w:pPr>
        <w:spacing w:after="0" w:line="240" w:lineRule="auto"/>
        <w:rPr>
          <w:rFonts w:ascii="Times New Roman" w:hAnsi="Times New Roman"/>
        </w:rPr>
      </w:pPr>
    </w:p>
    <w:p w14:paraId="40363DC3" w14:textId="77777777" w:rsidR="004A5DF3" w:rsidRPr="004A5DF3" w:rsidRDefault="004A5DF3" w:rsidP="004A5DF3">
      <w:pPr>
        <w:spacing w:after="0" w:line="240" w:lineRule="auto"/>
        <w:rPr>
          <w:rFonts w:ascii="Times New Roman" w:hAnsi="Times New Roman"/>
        </w:rPr>
      </w:pPr>
    </w:p>
    <w:p w14:paraId="7BEC45F1" w14:textId="77777777" w:rsidR="004A5DF3" w:rsidRPr="004A5DF3" w:rsidRDefault="00E92458" w:rsidP="00E92458">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outlineLvl w:val="0"/>
        <w:rPr>
          <w:rFonts w:ascii="Times New Roman" w:hAnsi="Times New Roman"/>
          <w:b/>
        </w:rPr>
      </w:pPr>
      <w:r>
        <w:rPr>
          <w:rFonts w:ascii="Times New Roman" w:hAnsi="Times New Roman"/>
          <w:b/>
        </w:rPr>
        <w:t>1.</w:t>
      </w:r>
      <w:r>
        <w:rPr>
          <w:rFonts w:ascii="Times New Roman" w:hAnsi="Times New Roman"/>
          <w:b/>
        </w:rPr>
        <w:tab/>
      </w:r>
      <w:r w:rsidR="004A5DF3" w:rsidRPr="004A5DF3">
        <w:rPr>
          <w:rFonts w:ascii="Times New Roman" w:hAnsi="Times New Roman"/>
          <w:b/>
        </w:rPr>
        <w:t>NAZIV LIJEKA I PUT(EVI) PRIMJENE LIJEKA</w:t>
      </w:r>
    </w:p>
    <w:p w14:paraId="3244222B" w14:textId="77777777" w:rsidR="004A5DF3" w:rsidRPr="004A5DF3" w:rsidRDefault="004A5DF3" w:rsidP="004A5DF3">
      <w:pPr>
        <w:spacing w:after="0" w:line="240" w:lineRule="auto"/>
        <w:ind w:left="567" w:hanging="567"/>
        <w:rPr>
          <w:rFonts w:ascii="Times New Roman" w:hAnsi="Times New Roman"/>
        </w:rPr>
      </w:pPr>
    </w:p>
    <w:p w14:paraId="7ADF8995" w14:textId="77777777" w:rsidR="00B13ABE" w:rsidRPr="00B379F1" w:rsidRDefault="00B13ABE" w:rsidP="00B13ABE">
      <w:pPr>
        <w:tabs>
          <w:tab w:val="left" w:pos="567"/>
        </w:tabs>
        <w:spacing w:after="0" w:line="240" w:lineRule="auto"/>
        <w:rPr>
          <w:rFonts w:ascii="Times New Roman" w:hAnsi="Times New Roman"/>
          <w:lang w:val="sv-SE"/>
        </w:rPr>
      </w:pPr>
      <w:r w:rsidRPr="00B379F1">
        <w:rPr>
          <w:rFonts w:ascii="Times New Roman" w:hAnsi="Times New Roman"/>
          <w:lang w:val="sv-SE"/>
        </w:rPr>
        <w:t xml:space="preserve">PROCYSBI 300 mg </w:t>
      </w:r>
      <w:r>
        <w:rPr>
          <w:rFonts w:ascii="Times New Roman" w:hAnsi="Times New Roman"/>
          <w:lang w:val="sv-SE"/>
        </w:rPr>
        <w:t>želučanootporne granule</w:t>
      </w:r>
    </w:p>
    <w:p w14:paraId="6CAE21A5" w14:textId="77777777" w:rsidR="00B13ABE" w:rsidRPr="00B379F1" w:rsidRDefault="00B13ABE" w:rsidP="00B13ABE">
      <w:pPr>
        <w:tabs>
          <w:tab w:val="left" w:pos="567"/>
        </w:tabs>
        <w:spacing w:after="0" w:line="240" w:lineRule="auto"/>
        <w:rPr>
          <w:rFonts w:ascii="Times New Roman" w:hAnsi="Times New Roman"/>
          <w:lang w:val="sv-SE"/>
        </w:rPr>
      </w:pPr>
      <w:r w:rsidRPr="00B379F1">
        <w:rPr>
          <w:rFonts w:ascii="Times New Roman" w:hAnsi="Times New Roman"/>
          <w:lang w:val="sv-SE"/>
        </w:rPr>
        <w:t>c</w:t>
      </w:r>
      <w:r>
        <w:rPr>
          <w:rFonts w:ascii="Times New Roman" w:hAnsi="Times New Roman"/>
          <w:lang w:val="sv-SE"/>
        </w:rPr>
        <w:t>i</w:t>
      </w:r>
      <w:r w:rsidRPr="00B379F1">
        <w:rPr>
          <w:rFonts w:ascii="Times New Roman" w:hAnsi="Times New Roman"/>
          <w:lang w:val="sv-SE"/>
        </w:rPr>
        <w:t>steamin</w:t>
      </w:r>
    </w:p>
    <w:p w14:paraId="6F4DB558" w14:textId="0EB92023" w:rsidR="004A5DF3" w:rsidRDefault="004A5DF3" w:rsidP="004A5DF3">
      <w:pPr>
        <w:spacing w:after="0" w:line="240" w:lineRule="auto"/>
        <w:rPr>
          <w:rFonts w:ascii="Times New Roman" w:hAnsi="Times New Roman"/>
        </w:rPr>
      </w:pPr>
    </w:p>
    <w:p w14:paraId="5EED2332" w14:textId="77777777" w:rsidR="00584595" w:rsidRPr="00E92458" w:rsidRDefault="00584595" w:rsidP="004A5DF3">
      <w:pPr>
        <w:spacing w:after="0" w:line="240" w:lineRule="auto"/>
        <w:rPr>
          <w:rFonts w:ascii="Times New Roman" w:hAnsi="Times New Roman"/>
        </w:rPr>
      </w:pPr>
    </w:p>
    <w:p w14:paraId="21139C7F" w14:textId="77777777" w:rsidR="004A5DF3" w:rsidRPr="004A5DF3" w:rsidRDefault="00E92458" w:rsidP="00E92458">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outlineLvl w:val="0"/>
        <w:rPr>
          <w:rFonts w:ascii="Times New Roman" w:hAnsi="Times New Roman"/>
          <w:b/>
        </w:rPr>
      </w:pPr>
      <w:r>
        <w:rPr>
          <w:rFonts w:ascii="Times New Roman" w:hAnsi="Times New Roman"/>
          <w:b/>
        </w:rPr>
        <w:t>2.</w:t>
      </w:r>
      <w:r>
        <w:rPr>
          <w:rFonts w:ascii="Times New Roman" w:hAnsi="Times New Roman"/>
          <w:b/>
        </w:rPr>
        <w:tab/>
      </w:r>
      <w:r w:rsidR="004A5DF3" w:rsidRPr="004A5DF3">
        <w:rPr>
          <w:rFonts w:ascii="Times New Roman" w:hAnsi="Times New Roman"/>
          <w:b/>
        </w:rPr>
        <w:t>NAČIN PRIMJENE LIJEKA</w:t>
      </w:r>
    </w:p>
    <w:p w14:paraId="08677C39" w14:textId="77777777" w:rsidR="004A5DF3" w:rsidRDefault="004A5DF3" w:rsidP="004A5DF3">
      <w:pPr>
        <w:spacing w:after="0" w:line="240" w:lineRule="auto"/>
        <w:rPr>
          <w:rFonts w:ascii="Times New Roman" w:hAnsi="Times New Roman"/>
        </w:rPr>
      </w:pPr>
    </w:p>
    <w:p w14:paraId="2EA498FA" w14:textId="6B45C480" w:rsidR="001A59CB" w:rsidRPr="00B9396B" w:rsidRDefault="001A59CB" w:rsidP="00B9396B">
      <w:pPr>
        <w:spacing w:after="0" w:line="240" w:lineRule="auto"/>
        <w:ind w:right="113"/>
        <w:rPr>
          <w:rFonts w:ascii="Times New Roman" w:hAnsi="Times New Roman"/>
        </w:rPr>
      </w:pPr>
      <w:r w:rsidRPr="00B9396B">
        <w:rPr>
          <w:rFonts w:ascii="Times New Roman" w:hAnsi="Times New Roman"/>
        </w:rPr>
        <w:t>Kroz usta</w:t>
      </w:r>
    </w:p>
    <w:p w14:paraId="6E905ECE" w14:textId="77777777" w:rsidR="001A59CB" w:rsidRDefault="001A59CB" w:rsidP="004A5DF3">
      <w:pPr>
        <w:spacing w:after="0" w:line="240" w:lineRule="auto"/>
        <w:rPr>
          <w:rFonts w:ascii="Times New Roman" w:hAnsi="Times New Roman"/>
        </w:rPr>
      </w:pPr>
    </w:p>
    <w:p w14:paraId="05154025" w14:textId="1CC78E23" w:rsidR="00B13ABE" w:rsidRDefault="00B13ABE" w:rsidP="004A5DF3">
      <w:pPr>
        <w:spacing w:after="0" w:line="240" w:lineRule="auto"/>
        <w:rPr>
          <w:rFonts w:ascii="Times New Roman" w:hAnsi="Times New Roman"/>
        </w:rPr>
      </w:pPr>
      <w:r>
        <w:rPr>
          <w:rFonts w:ascii="Times New Roman" w:hAnsi="Times New Roman"/>
        </w:rPr>
        <w:t>Jednokratna uporaba.</w:t>
      </w:r>
    </w:p>
    <w:p w14:paraId="1B4A9014" w14:textId="77777777" w:rsidR="00B13ABE" w:rsidRPr="004A5DF3" w:rsidRDefault="00B13ABE" w:rsidP="004A5DF3">
      <w:pPr>
        <w:spacing w:after="0" w:line="240" w:lineRule="auto"/>
        <w:rPr>
          <w:rFonts w:ascii="Times New Roman" w:hAnsi="Times New Roman"/>
        </w:rPr>
      </w:pPr>
    </w:p>
    <w:p w14:paraId="1686116E" w14:textId="77777777" w:rsidR="004A5DF3" w:rsidRPr="004A5DF3" w:rsidRDefault="004A5DF3" w:rsidP="004A5DF3">
      <w:pPr>
        <w:spacing w:after="0" w:line="240" w:lineRule="auto"/>
        <w:rPr>
          <w:rFonts w:ascii="Times New Roman" w:hAnsi="Times New Roman"/>
        </w:rPr>
      </w:pPr>
    </w:p>
    <w:p w14:paraId="30576B59" w14:textId="77777777" w:rsidR="004A5DF3" w:rsidRPr="004A5DF3" w:rsidRDefault="00E92458" w:rsidP="00E92458">
      <w:pPr>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hAnsi="Times New Roman"/>
          <w:b/>
        </w:rPr>
      </w:pPr>
      <w:r>
        <w:rPr>
          <w:rFonts w:ascii="Times New Roman" w:hAnsi="Times New Roman"/>
          <w:b/>
        </w:rPr>
        <w:t>3.</w:t>
      </w:r>
      <w:r>
        <w:rPr>
          <w:rFonts w:ascii="Times New Roman" w:hAnsi="Times New Roman"/>
          <w:b/>
        </w:rPr>
        <w:tab/>
      </w:r>
      <w:r w:rsidR="004A5DF3" w:rsidRPr="004A5DF3">
        <w:rPr>
          <w:rFonts w:ascii="Times New Roman" w:hAnsi="Times New Roman"/>
          <w:b/>
        </w:rPr>
        <w:t>ROK VALJANOSTI</w:t>
      </w:r>
    </w:p>
    <w:p w14:paraId="24BE0CA0" w14:textId="77777777" w:rsidR="004A5DF3" w:rsidRPr="004A5DF3" w:rsidRDefault="004A5DF3" w:rsidP="004A5DF3">
      <w:pPr>
        <w:spacing w:after="0" w:line="240" w:lineRule="auto"/>
        <w:rPr>
          <w:rFonts w:ascii="Times New Roman" w:hAnsi="Times New Roman"/>
        </w:rPr>
      </w:pPr>
    </w:p>
    <w:p w14:paraId="29F7210E" w14:textId="77777777" w:rsidR="004A5DF3" w:rsidRDefault="00B13ABE" w:rsidP="004A5DF3">
      <w:pPr>
        <w:spacing w:after="0" w:line="240" w:lineRule="auto"/>
        <w:rPr>
          <w:rFonts w:ascii="Times New Roman" w:hAnsi="Times New Roman"/>
        </w:rPr>
      </w:pPr>
      <w:r>
        <w:rPr>
          <w:rFonts w:ascii="Times New Roman" w:hAnsi="Times New Roman"/>
        </w:rPr>
        <w:t>EXP</w:t>
      </w:r>
    </w:p>
    <w:p w14:paraId="08BBE224" w14:textId="77777777" w:rsidR="00B13ABE" w:rsidRDefault="00B13ABE" w:rsidP="004A5DF3">
      <w:pPr>
        <w:spacing w:after="0" w:line="240" w:lineRule="auto"/>
        <w:rPr>
          <w:rFonts w:ascii="Times New Roman" w:hAnsi="Times New Roman"/>
        </w:rPr>
      </w:pPr>
    </w:p>
    <w:p w14:paraId="2ADF4091" w14:textId="77777777" w:rsidR="00B13ABE" w:rsidRPr="004A5DF3" w:rsidRDefault="00B13ABE" w:rsidP="004A5DF3">
      <w:pPr>
        <w:spacing w:after="0" w:line="240" w:lineRule="auto"/>
        <w:rPr>
          <w:rFonts w:ascii="Times New Roman" w:hAnsi="Times New Roman"/>
        </w:rPr>
      </w:pPr>
    </w:p>
    <w:p w14:paraId="51BCCB13" w14:textId="77777777" w:rsidR="004A5DF3" w:rsidRPr="004A5DF3" w:rsidRDefault="00E92458" w:rsidP="00E92458">
      <w:pPr>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hAnsi="Times New Roman"/>
          <w:b/>
        </w:rPr>
      </w:pPr>
      <w:r>
        <w:rPr>
          <w:rFonts w:ascii="Times New Roman" w:hAnsi="Times New Roman"/>
          <w:b/>
        </w:rPr>
        <w:t>4.</w:t>
      </w:r>
      <w:r>
        <w:rPr>
          <w:rFonts w:ascii="Times New Roman" w:hAnsi="Times New Roman"/>
          <w:b/>
        </w:rPr>
        <w:tab/>
      </w:r>
      <w:r w:rsidR="004A5DF3" w:rsidRPr="004A5DF3">
        <w:rPr>
          <w:rFonts w:ascii="Times New Roman" w:hAnsi="Times New Roman"/>
          <w:b/>
        </w:rPr>
        <w:t>BROJ SERIJE</w:t>
      </w:r>
    </w:p>
    <w:p w14:paraId="52C76DEB" w14:textId="77777777" w:rsidR="004A5DF3" w:rsidRDefault="004A5DF3" w:rsidP="004A5DF3">
      <w:pPr>
        <w:spacing w:after="0" w:line="240" w:lineRule="auto"/>
        <w:ind w:right="113"/>
        <w:rPr>
          <w:rFonts w:ascii="Times New Roman" w:hAnsi="Times New Roman"/>
        </w:rPr>
      </w:pPr>
    </w:p>
    <w:p w14:paraId="47D0BE4A" w14:textId="77777777" w:rsidR="00B13ABE" w:rsidRDefault="00B13ABE" w:rsidP="004A5DF3">
      <w:pPr>
        <w:spacing w:after="0" w:line="240" w:lineRule="auto"/>
        <w:ind w:right="113"/>
        <w:rPr>
          <w:rFonts w:ascii="Times New Roman" w:hAnsi="Times New Roman"/>
        </w:rPr>
      </w:pPr>
      <w:r>
        <w:rPr>
          <w:rFonts w:ascii="Times New Roman" w:hAnsi="Times New Roman"/>
        </w:rPr>
        <w:t>Lot</w:t>
      </w:r>
    </w:p>
    <w:p w14:paraId="2E2108A2" w14:textId="77777777" w:rsidR="00B13ABE" w:rsidRPr="004A5DF3" w:rsidRDefault="00B13ABE" w:rsidP="004A5DF3">
      <w:pPr>
        <w:spacing w:after="0" w:line="240" w:lineRule="auto"/>
        <w:ind w:right="113"/>
        <w:rPr>
          <w:rFonts w:ascii="Times New Roman" w:hAnsi="Times New Roman"/>
        </w:rPr>
      </w:pPr>
    </w:p>
    <w:p w14:paraId="4454E9F8" w14:textId="77777777" w:rsidR="004A5DF3" w:rsidRPr="004A5DF3" w:rsidRDefault="004A5DF3" w:rsidP="004A5DF3">
      <w:pPr>
        <w:spacing w:after="0" w:line="240" w:lineRule="auto"/>
        <w:ind w:right="113"/>
        <w:rPr>
          <w:rFonts w:ascii="Times New Roman" w:hAnsi="Times New Roman"/>
        </w:rPr>
      </w:pPr>
    </w:p>
    <w:p w14:paraId="08A0B500" w14:textId="77777777" w:rsidR="004A5DF3" w:rsidRPr="004A5DF3" w:rsidRDefault="00E92458" w:rsidP="00E92458">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b/>
        </w:rPr>
      </w:pPr>
      <w:r>
        <w:rPr>
          <w:rFonts w:ascii="Times New Roman" w:hAnsi="Times New Roman"/>
          <w:b/>
        </w:rPr>
        <w:t>5.</w:t>
      </w:r>
      <w:r>
        <w:rPr>
          <w:rFonts w:ascii="Times New Roman" w:hAnsi="Times New Roman"/>
          <w:b/>
        </w:rPr>
        <w:tab/>
      </w:r>
      <w:r w:rsidR="004A5DF3" w:rsidRPr="004A5DF3">
        <w:rPr>
          <w:rFonts w:ascii="Times New Roman" w:hAnsi="Times New Roman"/>
          <w:b/>
        </w:rPr>
        <w:t xml:space="preserve">SADRŽAJ </w:t>
      </w:r>
      <w:r w:rsidR="004A5DF3" w:rsidRPr="004A5DF3">
        <w:rPr>
          <w:rFonts w:ascii="Times New Roman" w:hAnsi="Times New Roman"/>
          <w:b/>
          <w:noProof/>
        </w:rPr>
        <w:t>PO TEŽINI, VOLUMENU ILI</w:t>
      </w:r>
      <w:r w:rsidR="004A5DF3" w:rsidRPr="004A5DF3">
        <w:rPr>
          <w:rFonts w:ascii="Times New Roman" w:hAnsi="Times New Roman"/>
          <w:b/>
        </w:rPr>
        <w:t xml:space="preserve"> DOZNOJ JEDINICI </w:t>
      </w:r>
      <w:r w:rsidR="004A5DF3" w:rsidRPr="004A5DF3">
        <w:rPr>
          <w:rFonts w:ascii="Times New Roman" w:hAnsi="Times New Roman"/>
          <w:b/>
          <w:noProof/>
        </w:rPr>
        <w:t>LIJEKA</w:t>
      </w:r>
    </w:p>
    <w:p w14:paraId="184C75AD" w14:textId="77777777" w:rsidR="004A5DF3" w:rsidRDefault="004A5DF3" w:rsidP="004A5DF3">
      <w:pPr>
        <w:spacing w:after="0" w:line="240" w:lineRule="auto"/>
        <w:ind w:right="113"/>
        <w:rPr>
          <w:rFonts w:ascii="Times New Roman" w:hAnsi="Times New Roman"/>
        </w:rPr>
      </w:pPr>
    </w:p>
    <w:p w14:paraId="484B3BEC" w14:textId="77777777" w:rsidR="00B13ABE" w:rsidRDefault="00B13ABE" w:rsidP="00B9396B">
      <w:pPr>
        <w:spacing w:after="0" w:line="240" w:lineRule="auto"/>
        <w:rPr>
          <w:rFonts w:ascii="Times New Roman" w:hAnsi="Times New Roman"/>
        </w:rPr>
      </w:pPr>
      <w:r w:rsidRPr="00B9396B">
        <w:rPr>
          <w:rFonts w:ascii="Times New Roman" w:hAnsi="Times New Roman"/>
        </w:rPr>
        <w:t>300 mg</w:t>
      </w:r>
    </w:p>
    <w:p w14:paraId="0946B0EB" w14:textId="77777777" w:rsidR="00B13ABE" w:rsidRPr="004A5DF3" w:rsidRDefault="00B13ABE" w:rsidP="004A5DF3">
      <w:pPr>
        <w:spacing w:after="0" w:line="240" w:lineRule="auto"/>
        <w:ind w:right="113"/>
        <w:rPr>
          <w:rFonts w:ascii="Times New Roman" w:hAnsi="Times New Roman"/>
        </w:rPr>
      </w:pPr>
    </w:p>
    <w:p w14:paraId="77FDD539" w14:textId="77777777" w:rsidR="004A5DF3" w:rsidRPr="004A5DF3" w:rsidRDefault="004A5DF3" w:rsidP="004A5DF3">
      <w:pPr>
        <w:spacing w:after="0" w:line="240" w:lineRule="auto"/>
        <w:ind w:right="113"/>
        <w:rPr>
          <w:rFonts w:ascii="Times New Roman" w:hAnsi="Times New Roman"/>
        </w:rPr>
      </w:pPr>
    </w:p>
    <w:p w14:paraId="5FE9F234" w14:textId="77777777" w:rsidR="004A5DF3" w:rsidRPr="004A5DF3" w:rsidRDefault="00E92458" w:rsidP="00E92458">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b/>
        </w:rPr>
      </w:pPr>
      <w:r>
        <w:rPr>
          <w:rFonts w:ascii="Times New Roman" w:hAnsi="Times New Roman"/>
          <w:b/>
        </w:rPr>
        <w:t>6.</w:t>
      </w:r>
      <w:r>
        <w:rPr>
          <w:rFonts w:ascii="Times New Roman" w:hAnsi="Times New Roman"/>
          <w:b/>
        </w:rPr>
        <w:tab/>
      </w:r>
      <w:r w:rsidR="004A5DF3" w:rsidRPr="004A5DF3">
        <w:rPr>
          <w:rFonts w:ascii="Times New Roman" w:hAnsi="Times New Roman"/>
          <w:b/>
        </w:rPr>
        <w:t>DRUGO</w:t>
      </w:r>
    </w:p>
    <w:p w14:paraId="2CFD9088" w14:textId="77777777" w:rsidR="004A5DF3" w:rsidRPr="004A5DF3" w:rsidRDefault="004A5DF3" w:rsidP="004A5DF3">
      <w:pPr>
        <w:spacing w:after="0" w:line="240" w:lineRule="auto"/>
        <w:ind w:right="113"/>
        <w:rPr>
          <w:rFonts w:ascii="Times New Roman" w:hAnsi="Times New Roman"/>
        </w:rPr>
      </w:pPr>
    </w:p>
    <w:p w14:paraId="169E6A81" w14:textId="77777777" w:rsidR="001C02B3" w:rsidRPr="00EC4EAB" w:rsidRDefault="004A5DF3" w:rsidP="004A5DF3">
      <w:pPr>
        <w:spacing w:after="0" w:line="240" w:lineRule="auto"/>
        <w:jc w:val="center"/>
        <w:rPr>
          <w:rFonts w:ascii="Times New Roman" w:hAnsi="Times New Roman"/>
          <w:b/>
          <w:szCs w:val="22"/>
        </w:rPr>
      </w:pPr>
      <w:r w:rsidRPr="00EC4EAB">
        <w:rPr>
          <w:rFonts w:ascii="Times New Roman" w:hAnsi="Times New Roman"/>
          <w:szCs w:val="22"/>
        </w:rPr>
        <w:br w:type="page"/>
      </w:r>
    </w:p>
    <w:p w14:paraId="56689A13" w14:textId="77777777" w:rsidR="001C02B3" w:rsidRPr="00EC4EAB" w:rsidRDefault="001C02B3" w:rsidP="00EC4EAB">
      <w:pPr>
        <w:spacing w:after="0" w:line="240" w:lineRule="auto"/>
        <w:jc w:val="center"/>
        <w:rPr>
          <w:rFonts w:ascii="Times New Roman" w:hAnsi="Times New Roman"/>
          <w:b/>
          <w:szCs w:val="22"/>
        </w:rPr>
      </w:pPr>
    </w:p>
    <w:p w14:paraId="05EBA21F" w14:textId="77777777" w:rsidR="001C02B3" w:rsidRPr="00EC4EAB" w:rsidRDefault="001C02B3" w:rsidP="00EC4EAB">
      <w:pPr>
        <w:spacing w:after="0" w:line="240" w:lineRule="auto"/>
        <w:jc w:val="center"/>
        <w:rPr>
          <w:rFonts w:ascii="Times New Roman" w:hAnsi="Times New Roman"/>
          <w:b/>
          <w:szCs w:val="22"/>
        </w:rPr>
      </w:pPr>
    </w:p>
    <w:p w14:paraId="3BB74339" w14:textId="77777777" w:rsidR="001C02B3" w:rsidRPr="00EC4EAB" w:rsidRDefault="001C02B3" w:rsidP="00EC4EAB">
      <w:pPr>
        <w:spacing w:after="0" w:line="240" w:lineRule="auto"/>
        <w:jc w:val="center"/>
        <w:rPr>
          <w:rFonts w:ascii="Times New Roman" w:hAnsi="Times New Roman"/>
          <w:b/>
          <w:szCs w:val="22"/>
        </w:rPr>
      </w:pPr>
    </w:p>
    <w:p w14:paraId="009AB1E2" w14:textId="77777777" w:rsidR="001C02B3" w:rsidRPr="00EC4EAB" w:rsidRDefault="001C02B3" w:rsidP="00EC4EAB">
      <w:pPr>
        <w:spacing w:after="0" w:line="240" w:lineRule="auto"/>
        <w:jc w:val="center"/>
        <w:rPr>
          <w:rFonts w:ascii="Times New Roman" w:hAnsi="Times New Roman"/>
          <w:b/>
          <w:szCs w:val="22"/>
        </w:rPr>
      </w:pPr>
    </w:p>
    <w:p w14:paraId="49A6EC37" w14:textId="77777777" w:rsidR="001C02B3" w:rsidRPr="00EC4EAB" w:rsidRDefault="001C02B3" w:rsidP="00EC4EAB">
      <w:pPr>
        <w:spacing w:after="0" w:line="240" w:lineRule="auto"/>
        <w:jc w:val="center"/>
        <w:rPr>
          <w:rFonts w:ascii="Times New Roman" w:hAnsi="Times New Roman"/>
          <w:b/>
          <w:szCs w:val="22"/>
        </w:rPr>
      </w:pPr>
    </w:p>
    <w:p w14:paraId="23C0CDE7" w14:textId="77777777" w:rsidR="001C02B3" w:rsidRPr="00EC4EAB" w:rsidRDefault="001C02B3" w:rsidP="00EC4EAB">
      <w:pPr>
        <w:spacing w:after="0" w:line="240" w:lineRule="auto"/>
        <w:jc w:val="center"/>
        <w:rPr>
          <w:rFonts w:ascii="Times New Roman" w:hAnsi="Times New Roman"/>
          <w:b/>
          <w:szCs w:val="22"/>
        </w:rPr>
      </w:pPr>
    </w:p>
    <w:p w14:paraId="36A7E6A4" w14:textId="77777777" w:rsidR="001C02B3" w:rsidRPr="00EC4EAB" w:rsidRDefault="001C02B3" w:rsidP="00EC4EAB">
      <w:pPr>
        <w:spacing w:after="0" w:line="240" w:lineRule="auto"/>
        <w:jc w:val="center"/>
        <w:rPr>
          <w:rFonts w:ascii="Times New Roman" w:hAnsi="Times New Roman"/>
          <w:b/>
          <w:szCs w:val="22"/>
        </w:rPr>
      </w:pPr>
    </w:p>
    <w:p w14:paraId="6248059B" w14:textId="77777777" w:rsidR="001C02B3" w:rsidRPr="00EC4EAB" w:rsidRDefault="001C02B3" w:rsidP="00EC4EAB">
      <w:pPr>
        <w:spacing w:after="0" w:line="240" w:lineRule="auto"/>
        <w:jc w:val="center"/>
        <w:rPr>
          <w:rFonts w:ascii="Times New Roman" w:hAnsi="Times New Roman"/>
          <w:b/>
          <w:szCs w:val="22"/>
        </w:rPr>
      </w:pPr>
    </w:p>
    <w:p w14:paraId="000BF7F5" w14:textId="77777777" w:rsidR="001C02B3" w:rsidRPr="00EC4EAB" w:rsidRDefault="001C02B3" w:rsidP="00EC4EAB">
      <w:pPr>
        <w:spacing w:after="0" w:line="240" w:lineRule="auto"/>
        <w:jc w:val="center"/>
        <w:rPr>
          <w:rFonts w:ascii="Times New Roman" w:hAnsi="Times New Roman"/>
          <w:b/>
          <w:szCs w:val="22"/>
        </w:rPr>
      </w:pPr>
    </w:p>
    <w:p w14:paraId="66343404" w14:textId="77777777" w:rsidR="001C02B3" w:rsidRPr="00EC4EAB" w:rsidRDefault="001C02B3" w:rsidP="00EC4EAB">
      <w:pPr>
        <w:spacing w:after="0" w:line="240" w:lineRule="auto"/>
        <w:jc w:val="center"/>
        <w:rPr>
          <w:rFonts w:ascii="Times New Roman" w:hAnsi="Times New Roman"/>
          <w:b/>
          <w:szCs w:val="22"/>
        </w:rPr>
      </w:pPr>
    </w:p>
    <w:p w14:paraId="7BBC5844" w14:textId="77777777" w:rsidR="001C02B3" w:rsidRPr="00EC4EAB" w:rsidRDefault="001C02B3" w:rsidP="00EC4EAB">
      <w:pPr>
        <w:spacing w:after="0" w:line="240" w:lineRule="auto"/>
        <w:jc w:val="center"/>
        <w:rPr>
          <w:rFonts w:ascii="Times New Roman" w:hAnsi="Times New Roman"/>
          <w:b/>
          <w:szCs w:val="22"/>
        </w:rPr>
      </w:pPr>
    </w:p>
    <w:p w14:paraId="039315E1" w14:textId="77777777" w:rsidR="001C02B3" w:rsidRPr="00EC4EAB" w:rsidRDefault="001C02B3" w:rsidP="00EC4EAB">
      <w:pPr>
        <w:spacing w:after="0" w:line="240" w:lineRule="auto"/>
        <w:jc w:val="center"/>
        <w:rPr>
          <w:rFonts w:ascii="Times New Roman" w:hAnsi="Times New Roman"/>
          <w:b/>
          <w:szCs w:val="22"/>
        </w:rPr>
      </w:pPr>
    </w:p>
    <w:p w14:paraId="3CBAFEE1" w14:textId="77777777" w:rsidR="001C02B3" w:rsidRPr="00EC4EAB" w:rsidRDefault="001C02B3" w:rsidP="00EC4EAB">
      <w:pPr>
        <w:spacing w:after="0" w:line="240" w:lineRule="auto"/>
        <w:jc w:val="center"/>
        <w:rPr>
          <w:rFonts w:ascii="Times New Roman" w:hAnsi="Times New Roman"/>
          <w:b/>
          <w:szCs w:val="22"/>
        </w:rPr>
      </w:pPr>
    </w:p>
    <w:p w14:paraId="6CD0C2AB" w14:textId="77777777" w:rsidR="001C02B3" w:rsidRPr="00EC4EAB" w:rsidRDefault="001C02B3" w:rsidP="00EC4EAB">
      <w:pPr>
        <w:spacing w:after="0" w:line="240" w:lineRule="auto"/>
        <w:jc w:val="center"/>
        <w:rPr>
          <w:rFonts w:ascii="Times New Roman" w:hAnsi="Times New Roman"/>
          <w:b/>
          <w:szCs w:val="22"/>
        </w:rPr>
      </w:pPr>
    </w:p>
    <w:p w14:paraId="1FC91E86" w14:textId="77777777" w:rsidR="001C02B3" w:rsidRPr="00EC4EAB" w:rsidRDefault="001C02B3" w:rsidP="00EC4EAB">
      <w:pPr>
        <w:spacing w:after="0" w:line="240" w:lineRule="auto"/>
        <w:jc w:val="center"/>
        <w:rPr>
          <w:rFonts w:ascii="Times New Roman" w:hAnsi="Times New Roman"/>
          <w:b/>
          <w:szCs w:val="22"/>
        </w:rPr>
      </w:pPr>
    </w:p>
    <w:p w14:paraId="01A4ACA9" w14:textId="77777777" w:rsidR="001C02B3" w:rsidRPr="00EC4EAB" w:rsidRDefault="001C02B3" w:rsidP="00EC4EAB">
      <w:pPr>
        <w:spacing w:after="0" w:line="240" w:lineRule="auto"/>
        <w:jc w:val="center"/>
        <w:rPr>
          <w:rFonts w:ascii="Times New Roman" w:hAnsi="Times New Roman"/>
          <w:b/>
          <w:szCs w:val="22"/>
        </w:rPr>
      </w:pPr>
    </w:p>
    <w:p w14:paraId="258088CB" w14:textId="77777777" w:rsidR="001C02B3" w:rsidRPr="00EC4EAB" w:rsidRDefault="001C02B3" w:rsidP="00EC4EAB">
      <w:pPr>
        <w:spacing w:after="0" w:line="240" w:lineRule="auto"/>
        <w:jc w:val="center"/>
        <w:rPr>
          <w:rFonts w:ascii="Times New Roman" w:hAnsi="Times New Roman"/>
          <w:b/>
          <w:szCs w:val="22"/>
        </w:rPr>
      </w:pPr>
    </w:p>
    <w:p w14:paraId="4F0C8C78" w14:textId="77777777" w:rsidR="001C02B3" w:rsidRPr="00EC4EAB" w:rsidRDefault="001C02B3" w:rsidP="00EC4EAB">
      <w:pPr>
        <w:spacing w:after="0" w:line="240" w:lineRule="auto"/>
        <w:jc w:val="center"/>
        <w:rPr>
          <w:rFonts w:ascii="Times New Roman" w:hAnsi="Times New Roman"/>
          <w:b/>
          <w:szCs w:val="22"/>
        </w:rPr>
      </w:pPr>
    </w:p>
    <w:p w14:paraId="2F75A9D4" w14:textId="77777777" w:rsidR="001C02B3" w:rsidRPr="00EC4EAB" w:rsidRDefault="001C02B3" w:rsidP="00EC4EAB">
      <w:pPr>
        <w:spacing w:after="0" w:line="240" w:lineRule="auto"/>
        <w:jc w:val="center"/>
        <w:rPr>
          <w:rFonts w:ascii="Times New Roman" w:hAnsi="Times New Roman"/>
          <w:b/>
          <w:szCs w:val="22"/>
        </w:rPr>
      </w:pPr>
    </w:p>
    <w:p w14:paraId="5000FE16" w14:textId="77777777" w:rsidR="001C02B3" w:rsidRPr="00EC4EAB" w:rsidRDefault="001C02B3" w:rsidP="00EC4EAB">
      <w:pPr>
        <w:spacing w:after="0" w:line="240" w:lineRule="auto"/>
        <w:jc w:val="center"/>
        <w:rPr>
          <w:rFonts w:ascii="Times New Roman" w:hAnsi="Times New Roman"/>
          <w:b/>
          <w:szCs w:val="22"/>
        </w:rPr>
      </w:pPr>
    </w:p>
    <w:p w14:paraId="51206430" w14:textId="77777777" w:rsidR="001C02B3" w:rsidRPr="00EC4EAB" w:rsidRDefault="001C02B3" w:rsidP="00EC4EAB">
      <w:pPr>
        <w:spacing w:after="0" w:line="240" w:lineRule="auto"/>
        <w:jc w:val="center"/>
        <w:rPr>
          <w:rFonts w:ascii="Times New Roman" w:hAnsi="Times New Roman"/>
          <w:b/>
          <w:szCs w:val="22"/>
        </w:rPr>
      </w:pPr>
    </w:p>
    <w:p w14:paraId="62B0693D" w14:textId="77777777" w:rsidR="001C02B3" w:rsidRPr="00EC4EAB" w:rsidRDefault="001C02B3" w:rsidP="00EC4EAB">
      <w:pPr>
        <w:spacing w:after="0" w:line="240" w:lineRule="auto"/>
        <w:jc w:val="center"/>
        <w:rPr>
          <w:rFonts w:ascii="Times New Roman" w:hAnsi="Times New Roman"/>
          <w:b/>
          <w:szCs w:val="22"/>
        </w:rPr>
      </w:pPr>
    </w:p>
    <w:p w14:paraId="24C24744" w14:textId="77777777" w:rsidR="001C02B3" w:rsidRPr="00EC4EAB" w:rsidRDefault="001C02B3" w:rsidP="00EC4EAB">
      <w:pPr>
        <w:pStyle w:val="TitleA"/>
      </w:pPr>
      <w:r w:rsidRPr="00EC4EAB">
        <w:t>B. UPUTA O LIJEKU</w:t>
      </w:r>
    </w:p>
    <w:p w14:paraId="4C34CA14" w14:textId="77777777" w:rsidR="003C3C03" w:rsidRPr="00EC4EAB" w:rsidRDefault="003C3C03" w:rsidP="00EC4EAB">
      <w:pPr>
        <w:spacing w:after="0" w:line="240" w:lineRule="auto"/>
        <w:rPr>
          <w:rFonts w:ascii="Times New Roman" w:hAnsi="Times New Roman"/>
          <w:b/>
          <w:szCs w:val="22"/>
        </w:rPr>
      </w:pPr>
    </w:p>
    <w:p w14:paraId="20393AF5" w14:textId="77777777" w:rsidR="001C02B3" w:rsidRPr="00EC4EAB" w:rsidRDefault="001C02B3" w:rsidP="00EC4EAB">
      <w:pPr>
        <w:spacing w:after="0" w:line="240" w:lineRule="auto"/>
        <w:jc w:val="center"/>
        <w:rPr>
          <w:rFonts w:ascii="Times New Roman" w:hAnsi="Times New Roman"/>
          <w:b/>
          <w:szCs w:val="22"/>
        </w:rPr>
      </w:pPr>
      <w:r w:rsidRPr="00EC4EAB">
        <w:rPr>
          <w:rFonts w:ascii="Times New Roman" w:hAnsi="Times New Roman"/>
          <w:szCs w:val="22"/>
        </w:rPr>
        <w:br w:type="page"/>
      </w:r>
      <w:r w:rsidRPr="00EC4EAB">
        <w:rPr>
          <w:rFonts w:ascii="Times New Roman" w:hAnsi="Times New Roman"/>
          <w:b/>
          <w:szCs w:val="22"/>
        </w:rPr>
        <w:lastRenderedPageBreak/>
        <w:t>Uputa o lijeku: Informacij</w:t>
      </w:r>
      <w:r w:rsidR="00C54AB4" w:rsidRPr="00EC4EAB">
        <w:rPr>
          <w:rFonts w:ascii="Times New Roman" w:hAnsi="Times New Roman"/>
          <w:b/>
          <w:szCs w:val="22"/>
        </w:rPr>
        <w:t>e</w:t>
      </w:r>
      <w:r w:rsidRPr="00EC4EAB">
        <w:rPr>
          <w:rFonts w:ascii="Times New Roman" w:hAnsi="Times New Roman"/>
          <w:b/>
          <w:szCs w:val="22"/>
        </w:rPr>
        <w:t xml:space="preserve"> za korisnika</w:t>
      </w:r>
    </w:p>
    <w:p w14:paraId="4E978CBD" w14:textId="77777777" w:rsidR="001C02B3" w:rsidRPr="00EC4EAB" w:rsidRDefault="001C02B3" w:rsidP="00EC4EAB">
      <w:pPr>
        <w:spacing w:after="0" w:line="240" w:lineRule="auto"/>
        <w:jc w:val="center"/>
        <w:rPr>
          <w:rFonts w:ascii="Times New Roman" w:hAnsi="Times New Roman"/>
          <w:b/>
          <w:szCs w:val="22"/>
        </w:rPr>
      </w:pPr>
    </w:p>
    <w:p w14:paraId="26FF104B" w14:textId="77777777" w:rsidR="001C02B3" w:rsidRPr="00EC4EAB" w:rsidRDefault="001C02B3" w:rsidP="00EC4EAB">
      <w:pPr>
        <w:spacing w:after="0" w:line="240" w:lineRule="auto"/>
        <w:jc w:val="center"/>
        <w:rPr>
          <w:rFonts w:ascii="Times New Roman" w:hAnsi="Times New Roman"/>
          <w:b/>
          <w:szCs w:val="22"/>
        </w:rPr>
      </w:pPr>
      <w:r w:rsidRPr="00EC4EAB">
        <w:rPr>
          <w:rFonts w:ascii="Times New Roman" w:hAnsi="Times New Roman"/>
          <w:b/>
          <w:szCs w:val="22"/>
        </w:rPr>
        <w:t>PROCYSBI 25 mg želučanootporne tvrde kapsule</w:t>
      </w:r>
    </w:p>
    <w:p w14:paraId="2220DAB9" w14:textId="77777777" w:rsidR="001C02B3" w:rsidRPr="00EC4EAB" w:rsidRDefault="001C02B3" w:rsidP="00EC4EAB">
      <w:pPr>
        <w:spacing w:after="0" w:line="240" w:lineRule="auto"/>
        <w:jc w:val="center"/>
        <w:rPr>
          <w:rFonts w:ascii="Times New Roman" w:hAnsi="Times New Roman"/>
          <w:b/>
          <w:szCs w:val="22"/>
        </w:rPr>
      </w:pPr>
      <w:r w:rsidRPr="00EC4EAB">
        <w:rPr>
          <w:rFonts w:ascii="Times New Roman" w:hAnsi="Times New Roman"/>
          <w:b/>
          <w:szCs w:val="22"/>
        </w:rPr>
        <w:t>PROCYSBI 75 mg želučanootporne tvrde kapsule</w:t>
      </w:r>
    </w:p>
    <w:p w14:paraId="6173BE00" w14:textId="77777777" w:rsidR="00F93730" w:rsidRPr="00EC4EAB" w:rsidRDefault="00F93730" w:rsidP="00EC4EAB">
      <w:pPr>
        <w:spacing w:after="0" w:line="240" w:lineRule="auto"/>
        <w:jc w:val="center"/>
        <w:rPr>
          <w:rFonts w:ascii="Times New Roman" w:hAnsi="Times New Roman"/>
          <w:b/>
          <w:szCs w:val="22"/>
        </w:rPr>
      </w:pPr>
    </w:p>
    <w:p w14:paraId="304CFB30" w14:textId="77777777" w:rsidR="001C02B3" w:rsidRPr="00EC4EAB" w:rsidRDefault="001C02B3" w:rsidP="00EC4EAB">
      <w:pPr>
        <w:spacing w:after="0" w:line="240" w:lineRule="auto"/>
        <w:jc w:val="center"/>
        <w:rPr>
          <w:rFonts w:ascii="Times New Roman" w:hAnsi="Times New Roman"/>
          <w:szCs w:val="22"/>
        </w:rPr>
      </w:pPr>
      <w:r w:rsidRPr="00EC4EAB">
        <w:rPr>
          <w:rFonts w:ascii="Times New Roman" w:hAnsi="Times New Roman"/>
          <w:szCs w:val="22"/>
        </w:rPr>
        <w:t>cisteamin (</w:t>
      </w:r>
      <w:r w:rsidR="00E166C5" w:rsidRPr="00EC4EAB">
        <w:rPr>
          <w:rFonts w:ascii="Times New Roman" w:hAnsi="Times New Roman"/>
          <w:szCs w:val="22"/>
        </w:rPr>
        <w:t>merkaptaminhidrogentartarat</w:t>
      </w:r>
      <w:r w:rsidR="00176A78" w:rsidRPr="00EC4EAB">
        <w:rPr>
          <w:rFonts w:ascii="Times New Roman" w:hAnsi="Times New Roman"/>
          <w:szCs w:val="22"/>
        </w:rPr>
        <w:t>)</w:t>
      </w:r>
    </w:p>
    <w:p w14:paraId="144D3D94" w14:textId="77777777" w:rsidR="001C02B3" w:rsidRPr="00EC4EAB" w:rsidRDefault="001C02B3" w:rsidP="00EC4EAB">
      <w:pPr>
        <w:spacing w:after="0" w:line="240" w:lineRule="auto"/>
        <w:rPr>
          <w:rFonts w:ascii="Times New Roman" w:hAnsi="Times New Roman"/>
          <w:szCs w:val="22"/>
        </w:rPr>
      </w:pPr>
    </w:p>
    <w:p w14:paraId="724001C6" w14:textId="77777777" w:rsidR="001C02B3" w:rsidRPr="00EC4EAB" w:rsidRDefault="001C02B3" w:rsidP="00EC4EAB">
      <w:pPr>
        <w:keepNext/>
        <w:spacing w:after="0" w:line="240" w:lineRule="auto"/>
        <w:rPr>
          <w:rFonts w:ascii="Times New Roman" w:hAnsi="Times New Roman"/>
          <w:b/>
          <w:color w:val="000000"/>
          <w:szCs w:val="22"/>
        </w:rPr>
      </w:pPr>
      <w:r w:rsidRPr="00EC4EAB">
        <w:rPr>
          <w:rFonts w:ascii="Times New Roman" w:hAnsi="Times New Roman"/>
          <w:b/>
          <w:szCs w:val="22"/>
        </w:rPr>
        <w:t>Pažljivo pročitajte cijelu uputu prije nego počnete uzimati ovaj lijek jer sadrži Vama važne podatke</w:t>
      </w:r>
      <w:r w:rsidRPr="00EC4EAB">
        <w:rPr>
          <w:rFonts w:ascii="Times New Roman" w:hAnsi="Times New Roman"/>
          <w:b/>
          <w:color w:val="000000"/>
          <w:szCs w:val="22"/>
        </w:rPr>
        <w:t>.</w:t>
      </w:r>
    </w:p>
    <w:p w14:paraId="1C90ECD0" w14:textId="77777777" w:rsidR="001C02B3" w:rsidRPr="00EC4EAB" w:rsidRDefault="001C02B3" w:rsidP="00EC4EAB">
      <w:pPr>
        <w:spacing w:after="0" w:line="240" w:lineRule="auto"/>
        <w:rPr>
          <w:rFonts w:ascii="Times New Roman" w:hAnsi="Times New Roman"/>
          <w:szCs w:val="22"/>
        </w:rPr>
      </w:pPr>
      <w:r w:rsidRPr="00EC4EAB">
        <w:rPr>
          <w:rFonts w:ascii="Times New Roman" w:hAnsi="Times New Roman"/>
          <w:szCs w:val="22"/>
        </w:rPr>
        <w:t>-</w:t>
      </w:r>
      <w:r w:rsidRPr="00EC4EAB">
        <w:rPr>
          <w:rFonts w:ascii="Times New Roman" w:hAnsi="Times New Roman"/>
          <w:szCs w:val="22"/>
        </w:rPr>
        <w:tab/>
        <w:t>Sačuvajte ovu uputu. Možda ćete je trebati ponovno pročitati.</w:t>
      </w:r>
    </w:p>
    <w:p w14:paraId="7ED99FFB" w14:textId="77777777" w:rsidR="001C02B3" w:rsidRPr="00EC4EAB" w:rsidRDefault="001C02B3" w:rsidP="00EC4EAB">
      <w:pPr>
        <w:spacing w:after="0" w:line="240" w:lineRule="auto"/>
        <w:rPr>
          <w:rFonts w:ascii="Times New Roman" w:hAnsi="Times New Roman"/>
          <w:szCs w:val="22"/>
        </w:rPr>
      </w:pPr>
      <w:r w:rsidRPr="00EC4EAB">
        <w:rPr>
          <w:rFonts w:ascii="Times New Roman" w:hAnsi="Times New Roman"/>
          <w:szCs w:val="22"/>
        </w:rPr>
        <w:t>-</w:t>
      </w:r>
      <w:r w:rsidRPr="00EC4EAB">
        <w:rPr>
          <w:rFonts w:ascii="Times New Roman" w:hAnsi="Times New Roman"/>
          <w:szCs w:val="22"/>
        </w:rPr>
        <w:tab/>
        <w:t xml:space="preserve">Ako imate dodatnih pitanja, obratite se liječniku ili ljekarniku. </w:t>
      </w:r>
    </w:p>
    <w:p w14:paraId="7DDB57C4" w14:textId="77777777" w:rsidR="001C02B3" w:rsidRPr="00EC4EAB" w:rsidRDefault="001C02B3" w:rsidP="00EC4EAB">
      <w:pPr>
        <w:spacing w:after="0" w:line="240" w:lineRule="auto"/>
        <w:ind w:left="567" w:hanging="567"/>
        <w:rPr>
          <w:rFonts w:ascii="Times New Roman" w:hAnsi="Times New Roman"/>
          <w:szCs w:val="22"/>
        </w:rPr>
      </w:pPr>
      <w:r w:rsidRPr="00EC4EAB">
        <w:rPr>
          <w:rFonts w:ascii="Times New Roman" w:hAnsi="Times New Roman"/>
          <w:szCs w:val="22"/>
        </w:rPr>
        <w:t>-</w:t>
      </w:r>
      <w:r w:rsidRPr="00EC4EAB">
        <w:rPr>
          <w:rFonts w:ascii="Times New Roman" w:hAnsi="Times New Roman"/>
          <w:szCs w:val="22"/>
        </w:rPr>
        <w:tab/>
        <w:t xml:space="preserve">Ovaj je lijek propisan samo Vama. Nemojte ga davati drugima. Može im naškoditi, čak i ako su njihovi znakovi bolesti jednaki Vašima. </w:t>
      </w:r>
    </w:p>
    <w:p w14:paraId="62C2F682" w14:textId="77777777" w:rsidR="001C02B3" w:rsidRPr="00EC4EAB" w:rsidRDefault="001C02B3" w:rsidP="00EC4EAB">
      <w:pPr>
        <w:spacing w:after="0" w:line="240" w:lineRule="auto"/>
        <w:ind w:left="567" w:hanging="567"/>
        <w:rPr>
          <w:rFonts w:ascii="Times New Roman" w:hAnsi="Times New Roman"/>
          <w:szCs w:val="22"/>
        </w:rPr>
      </w:pPr>
      <w:r w:rsidRPr="00EC4EAB">
        <w:rPr>
          <w:rFonts w:ascii="Times New Roman" w:hAnsi="Times New Roman"/>
          <w:szCs w:val="22"/>
        </w:rPr>
        <w:t>-</w:t>
      </w:r>
      <w:r w:rsidRPr="00EC4EAB">
        <w:rPr>
          <w:rFonts w:ascii="Times New Roman" w:hAnsi="Times New Roman"/>
          <w:szCs w:val="22"/>
        </w:rPr>
        <w:tab/>
        <w:t>Ako primijetite bilo koju nuspojavu, potrebno je obavijestiti liječnika ili ljekarnika.</w:t>
      </w:r>
      <w:r w:rsidRPr="00EC4EAB">
        <w:rPr>
          <w:rFonts w:ascii="Times New Roman" w:hAnsi="Times New Roman"/>
          <w:color w:val="000000"/>
          <w:szCs w:val="22"/>
        </w:rPr>
        <w:t xml:space="preserve"> To uključuje i svaku moguću nuspojavu koja nije navedena u ovoj uputi. Pogledajte dio 4.</w:t>
      </w:r>
    </w:p>
    <w:p w14:paraId="6C77C040" w14:textId="77777777" w:rsidR="001C02B3" w:rsidRPr="00EC4EAB" w:rsidRDefault="001C02B3" w:rsidP="00EC4EAB">
      <w:pPr>
        <w:spacing w:after="0" w:line="240" w:lineRule="auto"/>
        <w:rPr>
          <w:rFonts w:ascii="Times New Roman" w:hAnsi="Times New Roman"/>
          <w:b/>
          <w:szCs w:val="22"/>
        </w:rPr>
      </w:pPr>
    </w:p>
    <w:p w14:paraId="49174E16" w14:textId="77777777" w:rsidR="001C02B3" w:rsidRPr="00EC4EAB" w:rsidRDefault="001C02B3" w:rsidP="00EC4EAB">
      <w:pPr>
        <w:keepNext/>
        <w:spacing w:after="0" w:line="240" w:lineRule="auto"/>
        <w:rPr>
          <w:rFonts w:ascii="Times New Roman" w:hAnsi="Times New Roman"/>
          <w:b/>
          <w:szCs w:val="22"/>
        </w:rPr>
      </w:pPr>
      <w:r w:rsidRPr="00EC4EAB">
        <w:rPr>
          <w:rFonts w:ascii="Times New Roman" w:hAnsi="Times New Roman"/>
          <w:b/>
          <w:szCs w:val="22"/>
        </w:rPr>
        <w:t>Što se nalazi u ovoj uputi</w:t>
      </w:r>
      <w:r w:rsidR="00C67137" w:rsidRPr="00EC4EAB">
        <w:rPr>
          <w:rFonts w:ascii="Times New Roman" w:hAnsi="Times New Roman"/>
          <w:b/>
          <w:szCs w:val="22"/>
        </w:rPr>
        <w:t>:</w:t>
      </w:r>
    </w:p>
    <w:p w14:paraId="1E1B7F21" w14:textId="77777777" w:rsidR="001C02B3" w:rsidRPr="00EC4EAB" w:rsidRDefault="001C02B3" w:rsidP="00EC4EAB">
      <w:pPr>
        <w:keepNext/>
        <w:spacing w:after="0" w:line="240" w:lineRule="auto"/>
        <w:rPr>
          <w:rFonts w:ascii="Times New Roman" w:hAnsi="Times New Roman"/>
          <w:b/>
          <w:szCs w:val="22"/>
        </w:rPr>
      </w:pPr>
    </w:p>
    <w:p w14:paraId="1FE8E65D" w14:textId="77777777" w:rsidR="001C02B3" w:rsidRPr="00EC4EAB" w:rsidRDefault="001C02B3" w:rsidP="00EC4EAB">
      <w:pPr>
        <w:spacing w:after="0" w:line="240" w:lineRule="auto"/>
        <w:ind w:left="567" w:hanging="567"/>
        <w:rPr>
          <w:rFonts w:ascii="Times New Roman" w:hAnsi="Times New Roman"/>
          <w:szCs w:val="22"/>
        </w:rPr>
      </w:pPr>
      <w:r w:rsidRPr="00EC4EAB">
        <w:rPr>
          <w:rFonts w:ascii="Times New Roman" w:hAnsi="Times New Roman"/>
          <w:szCs w:val="22"/>
        </w:rPr>
        <w:t>1.</w:t>
      </w:r>
      <w:r w:rsidRPr="00EC4EAB">
        <w:rPr>
          <w:rFonts w:ascii="Times New Roman" w:hAnsi="Times New Roman"/>
          <w:szCs w:val="22"/>
        </w:rPr>
        <w:tab/>
        <w:t>Što je PROCYSBI i za što se koristi</w:t>
      </w:r>
    </w:p>
    <w:p w14:paraId="44DA3B4D" w14:textId="77777777" w:rsidR="001C02B3" w:rsidRPr="00EC4EAB" w:rsidRDefault="001C02B3" w:rsidP="00EC4EAB">
      <w:pPr>
        <w:spacing w:after="0" w:line="240" w:lineRule="auto"/>
        <w:ind w:left="567" w:hanging="567"/>
        <w:rPr>
          <w:rFonts w:ascii="Times New Roman" w:hAnsi="Times New Roman"/>
          <w:szCs w:val="22"/>
        </w:rPr>
      </w:pPr>
      <w:r w:rsidRPr="00EC4EAB">
        <w:rPr>
          <w:rFonts w:ascii="Times New Roman" w:hAnsi="Times New Roman"/>
          <w:szCs w:val="22"/>
        </w:rPr>
        <w:t>2.</w:t>
      </w:r>
      <w:r w:rsidRPr="00EC4EAB">
        <w:rPr>
          <w:rFonts w:ascii="Times New Roman" w:hAnsi="Times New Roman"/>
          <w:szCs w:val="22"/>
        </w:rPr>
        <w:tab/>
        <w:t xml:space="preserve">Što morate znati prije nego počnete uzimati PROCYSBI </w:t>
      </w:r>
    </w:p>
    <w:p w14:paraId="0321D7B0" w14:textId="77777777" w:rsidR="001C02B3" w:rsidRPr="00EC4EAB" w:rsidRDefault="001C02B3" w:rsidP="00EC4EAB">
      <w:pPr>
        <w:spacing w:after="0" w:line="240" w:lineRule="auto"/>
        <w:ind w:left="567" w:hanging="567"/>
        <w:rPr>
          <w:rFonts w:ascii="Times New Roman" w:hAnsi="Times New Roman"/>
          <w:szCs w:val="22"/>
        </w:rPr>
      </w:pPr>
      <w:r w:rsidRPr="00EC4EAB">
        <w:rPr>
          <w:rFonts w:ascii="Times New Roman" w:hAnsi="Times New Roman"/>
          <w:szCs w:val="22"/>
        </w:rPr>
        <w:t>3.</w:t>
      </w:r>
      <w:r w:rsidRPr="00EC4EAB">
        <w:rPr>
          <w:rFonts w:ascii="Times New Roman" w:hAnsi="Times New Roman"/>
          <w:szCs w:val="22"/>
        </w:rPr>
        <w:tab/>
        <w:t xml:space="preserve">Kako uzimati PROCYSBI </w:t>
      </w:r>
    </w:p>
    <w:p w14:paraId="445C1ED4" w14:textId="77777777" w:rsidR="001C02B3" w:rsidRPr="00EC4EAB" w:rsidRDefault="001C02B3" w:rsidP="00EC4EAB">
      <w:pPr>
        <w:spacing w:after="0" w:line="240" w:lineRule="auto"/>
        <w:ind w:left="567" w:hanging="567"/>
        <w:rPr>
          <w:rFonts w:ascii="Times New Roman" w:hAnsi="Times New Roman"/>
          <w:szCs w:val="22"/>
        </w:rPr>
      </w:pPr>
      <w:r w:rsidRPr="00EC4EAB">
        <w:rPr>
          <w:rFonts w:ascii="Times New Roman" w:hAnsi="Times New Roman"/>
          <w:szCs w:val="22"/>
        </w:rPr>
        <w:t>4.</w:t>
      </w:r>
      <w:r w:rsidRPr="00EC4EAB">
        <w:rPr>
          <w:rFonts w:ascii="Times New Roman" w:hAnsi="Times New Roman"/>
          <w:szCs w:val="22"/>
        </w:rPr>
        <w:tab/>
        <w:t xml:space="preserve">Moguće nuspojave </w:t>
      </w:r>
    </w:p>
    <w:p w14:paraId="1D178516" w14:textId="77777777" w:rsidR="001C02B3" w:rsidRPr="00EC4EAB" w:rsidRDefault="001C02B3" w:rsidP="00EC4EAB">
      <w:pPr>
        <w:spacing w:after="0" w:line="240" w:lineRule="auto"/>
        <w:ind w:left="567" w:hanging="567"/>
        <w:rPr>
          <w:rFonts w:ascii="Times New Roman" w:hAnsi="Times New Roman"/>
          <w:szCs w:val="22"/>
        </w:rPr>
      </w:pPr>
      <w:r w:rsidRPr="00EC4EAB">
        <w:rPr>
          <w:rFonts w:ascii="Times New Roman" w:hAnsi="Times New Roman"/>
          <w:szCs w:val="22"/>
        </w:rPr>
        <w:t>5.</w:t>
      </w:r>
      <w:r w:rsidRPr="00EC4EAB">
        <w:rPr>
          <w:rFonts w:ascii="Times New Roman" w:hAnsi="Times New Roman"/>
          <w:szCs w:val="22"/>
        </w:rPr>
        <w:tab/>
        <w:t>Kako čuvati PROCYSBI</w:t>
      </w:r>
    </w:p>
    <w:p w14:paraId="2A594DD9" w14:textId="77777777" w:rsidR="001C02B3" w:rsidRPr="00EC4EAB" w:rsidRDefault="001C02B3" w:rsidP="00EC4EAB">
      <w:pPr>
        <w:spacing w:after="0" w:line="240" w:lineRule="auto"/>
        <w:ind w:left="567" w:hanging="567"/>
        <w:rPr>
          <w:rFonts w:ascii="Times New Roman" w:hAnsi="Times New Roman"/>
          <w:szCs w:val="22"/>
        </w:rPr>
      </w:pPr>
      <w:r w:rsidRPr="00EC4EAB">
        <w:rPr>
          <w:rFonts w:ascii="Times New Roman" w:hAnsi="Times New Roman"/>
          <w:szCs w:val="22"/>
        </w:rPr>
        <w:t>6.</w:t>
      </w:r>
      <w:r w:rsidRPr="00EC4EAB">
        <w:rPr>
          <w:rFonts w:ascii="Times New Roman" w:hAnsi="Times New Roman"/>
          <w:szCs w:val="22"/>
        </w:rPr>
        <w:tab/>
        <w:t>Sadržaj pakiranja i druge informacije</w:t>
      </w:r>
    </w:p>
    <w:p w14:paraId="3F0C41CB" w14:textId="77777777" w:rsidR="001C02B3" w:rsidRPr="00EC4EAB" w:rsidRDefault="001C02B3" w:rsidP="00EC4EAB">
      <w:pPr>
        <w:spacing w:after="0" w:line="240" w:lineRule="auto"/>
        <w:rPr>
          <w:rFonts w:ascii="Times New Roman" w:hAnsi="Times New Roman"/>
          <w:b/>
          <w:szCs w:val="22"/>
        </w:rPr>
      </w:pPr>
    </w:p>
    <w:p w14:paraId="5444D8EB" w14:textId="77777777" w:rsidR="001C02B3" w:rsidRPr="00EC4EAB" w:rsidRDefault="001C02B3" w:rsidP="00EC4EAB">
      <w:pPr>
        <w:spacing w:after="0" w:line="240" w:lineRule="auto"/>
        <w:rPr>
          <w:rFonts w:ascii="Times New Roman" w:hAnsi="Times New Roman"/>
          <w:b/>
          <w:szCs w:val="22"/>
        </w:rPr>
      </w:pPr>
    </w:p>
    <w:p w14:paraId="704296D8" w14:textId="77777777" w:rsidR="001C02B3" w:rsidRPr="00EC4EAB" w:rsidRDefault="001C02B3" w:rsidP="00EC4EAB">
      <w:pPr>
        <w:keepNext/>
        <w:spacing w:after="0" w:line="240" w:lineRule="auto"/>
        <w:ind w:left="567" w:hanging="567"/>
        <w:rPr>
          <w:rFonts w:ascii="Times New Roman" w:hAnsi="Times New Roman"/>
          <w:b/>
          <w:szCs w:val="22"/>
        </w:rPr>
      </w:pPr>
      <w:r w:rsidRPr="00EC4EAB">
        <w:rPr>
          <w:rFonts w:ascii="Times New Roman" w:hAnsi="Times New Roman"/>
          <w:b/>
          <w:szCs w:val="22"/>
        </w:rPr>
        <w:t>1.</w:t>
      </w:r>
      <w:r w:rsidRPr="00EC4EAB">
        <w:rPr>
          <w:rFonts w:ascii="Times New Roman" w:hAnsi="Times New Roman"/>
          <w:b/>
          <w:szCs w:val="22"/>
        </w:rPr>
        <w:tab/>
        <w:t>Što je PROCYSBI i za što se koristi</w:t>
      </w:r>
    </w:p>
    <w:p w14:paraId="45A1D6C0" w14:textId="77777777" w:rsidR="001C02B3" w:rsidRPr="00EC4EAB" w:rsidRDefault="001C02B3" w:rsidP="00EC4EAB">
      <w:pPr>
        <w:keepNext/>
        <w:spacing w:after="0" w:line="240" w:lineRule="auto"/>
        <w:ind w:left="567" w:hanging="567"/>
        <w:rPr>
          <w:rFonts w:ascii="Times New Roman" w:hAnsi="Times New Roman"/>
          <w:b/>
          <w:szCs w:val="22"/>
        </w:rPr>
      </w:pPr>
    </w:p>
    <w:p w14:paraId="6CB86E5F" w14:textId="77777777" w:rsidR="001C02B3" w:rsidRPr="00EC4EAB" w:rsidRDefault="001C02B3" w:rsidP="00EC4EAB">
      <w:pPr>
        <w:spacing w:after="0" w:line="240" w:lineRule="auto"/>
        <w:rPr>
          <w:rFonts w:ascii="Times New Roman" w:hAnsi="Times New Roman"/>
          <w:b/>
          <w:szCs w:val="22"/>
        </w:rPr>
      </w:pPr>
      <w:r w:rsidRPr="00EC4EAB">
        <w:rPr>
          <w:rFonts w:ascii="Times New Roman" w:hAnsi="Times New Roman"/>
          <w:szCs w:val="22"/>
        </w:rPr>
        <w:t xml:space="preserve">PROCYSBI sadrži djelatnu tvar cisteamin (poznat i kao merkaptamin) i uzima se za liječenje nefropatske cistinoze kod djece i odraslih. Cistinoza je bolest koja zahvaća način na koji tijelo radi, s abnormalnim nakupljanjem aminokiseline cistina u različitim organima u tijelu kao </w:t>
      </w:r>
      <w:r w:rsidR="00664AB9" w:rsidRPr="00EC4EAB">
        <w:rPr>
          <w:rFonts w:ascii="Times New Roman" w:hAnsi="Times New Roman"/>
          <w:szCs w:val="22"/>
        </w:rPr>
        <w:t>š</w:t>
      </w:r>
      <w:r w:rsidRPr="00EC4EAB">
        <w:rPr>
          <w:rFonts w:ascii="Times New Roman" w:hAnsi="Times New Roman"/>
          <w:szCs w:val="22"/>
        </w:rPr>
        <w:t>to su bubrezi, oči, mišići, gušterača i mozak. Nakupljanje cistina uzrokuje oštećenje bubrega i izlučivanje povećane količine glukoze, proteina i elektrolita. Različiti organi su zahvaćeni u različitoj dobi.</w:t>
      </w:r>
    </w:p>
    <w:p w14:paraId="7A6F1E8E" w14:textId="77777777" w:rsidR="001C02B3" w:rsidRPr="00EC4EAB" w:rsidRDefault="001C02B3" w:rsidP="00EC4EAB">
      <w:pPr>
        <w:spacing w:after="0" w:line="240" w:lineRule="auto"/>
        <w:rPr>
          <w:rFonts w:ascii="Times New Roman" w:hAnsi="Times New Roman"/>
          <w:szCs w:val="22"/>
        </w:rPr>
      </w:pPr>
    </w:p>
    <w:p w14:paraId="13F42B18" w14:textId="77777777" w:rsidR="001C02B3" w:rsidRPr="00EC4EAB" w:rsidRDefault="001C02B3" w:rsidP="00EC4EAB">
      <w:pPr>
        <w:spacing w:after="0" w:line="240" w:lineRule="auto"/>
        <w:rPr>
          <w:rFonts w:ascii="Times New Roman" w:hAnsi="Times New Roman"/>
          <w:szCs w:val="22"/>
        </w:rPr>
      </w:pPr>
      <w:r w:rsidRPr="00EC4EAB">
        <w:rPr>
          <w:rFonts w:ascii="Times New Roman" w:hAnsi="Times New Roman"/>
          <w:szCs w:val="22"/>
        </w:rPr>
        <w:t>PROCYSBI je lijek koji reagira s cistinom kako bi smanjio njegovu razinu unutar stanica. Liječenje cisteaminom mora se započeti odmah nakon potvrde dijagnoze kako bi se postig</w:t>
      </w:r>
      <w:r w:rsidR="00664AB9" w:rsidRPr="00EC4EAB">
        <w:rPr>
          <w:rFonts w:ascii="Times New Roman" w:hAnsi="Times New Roman"/>
          <w:szCs w:val="22"/>
        </w:rPr>
        <w:t>la</w:t>
      </w:r>
      <w:r w:rsidRPr="00EC4EAB">
        <w:rPr>
          <w:rFonts w:ascii="Times New Roman" w:hAnsi="Times New Roman"/>
          <w:szCs w:val="22"/>
        </w:rPr>
        <w:t xml:space="preserve"> najveć</w:t>
      </w:r>
      <w:r w:rsidR="00664AB9" w:rsidRPr="00EC4EAB">
        <w:rPr>
          <w:rFonts w:ascii="Times New Roman" w:hAnsi="Times New Roman"/>
          <w:szCs w:val="22"/>
        </w:rPr>
        <w:t>a</w:t>
      </w:r>
      <w:r w:rsidRPr="00EC4EAB">
        <w:rPr>
          <w:rFonts w:ascii="Times New Roman" w:hAnsi="Times New Roman"/>
          <w:szCs w:val="22"/>
        </w:rPr>
        <w:t xml:space="preserve"> </w:t>
      </w:r>
      <w:r w:rsidR="00664AB9" w:rsidRPr="00EC4EAB">
        <w:rPr>
          <w:rFonts w:ascii="Times New Roman" w:hAnsi="Times New Roman"/>
          <w:szCs w:val="22"/>
        </w:rPr>
        <w:t>korist od liječenja</w:t>
      </w:r>
      <w:r w:rsidRPr="00EC4EAB">
        <w:rPr>
          <w:rFonts w:ascii="Times New Roman" w:hAnsi="Times New Roman"/>
          <w:szCs w:val="22"/>
        </w:rPr>
        <w:t>.</w:t>
      </w:r>
    </w:p>
    <w:p w14:paraId="1925F4CA" w14:textId="77777777" w:rsidR="001C02B3" w:rsidRPr="00EC4EAB" w:rsidRDefault="001C02B3" w:rsidP="00EC4EAB">
      <w:pPr>
        <w:spacing w:after="0" w:line="240" w:lineRule="auto"/>
        <w:rPr>
          <w:rFonts w:ascii="Times New Roman" w:hAnsi="Times New Roman"/>
          <w:szCs w:val="22"/>
        </w:rPr>
      </w:pPr>
    </w:p>
    <w:p w14:paraId="602C9E48" w14:textId="77777777" w:rsidR="001C02B3" w:rsidRPr="00EC4EAB" w:rsidRDefault="001C02B3" w:rsidP="00EC4EAB">
      <w:pPr>
        <w:spacing w:after="0" w:line="240" w:lineRule="auto"/>
        <w:rPr>
          <w:rFonts w:ascii="Times New Roman" w:hAnsi="Times New Roman"/>
          <w:szCs w:val="22"/>
        </w:rPr>
      </w:pPr>
    </w:p>
    <w:p w14:paraId="2AC11323" w14:textId="77777777" w:rsidR="001C02B3" w:rsidRPr="00EC4EAB" w:rsidRDefault="001C02B3" w:rsidP="00EC4EAB">
      <w:pPr>
        <w:keepNext/>
        <w:spacing w:after="0" w:line="240" w:lineRule="auto"/>
        <w:ind w:left="567" w:hanging="567"/>
        <w:rPr>
          <w:rFonts w:ascii="Times New Roman" w:hAnsi="Times New Roman"/>
          <w:b/>
          <w:szCs w:val="22"/>
        </w:rPr>
      </w:pPr>
      <w:r w:rsidRPr="00EC4EAB">
        <w:rPr>
          <w:rFonts w:ascii="Times New Roman" w:hAnsi="Times New Roman"/>
          <w:b/>
          <w:szCs w:val="22"/>
        </w:rPr>
        <w:t>2.</w:t>
      </w:r>
      <w:r w:rsidRPr="00EC4EAB">
        <w:rPr>
          <w:rFonts w:ascii="Times New Roman" w:hAnsi="Times New Roman"/>
          <w:b/>
          <w:szCs w:val="22"/>
        </w:rPr>
        <w:tab/>
        <w:t xml:space="preserve">Što morate znati prije nego počnete uzimati PROCYSBI </w:t>
      </w:r>
    </w:p>
    <w:p w14:paraId="4C07FD88" w14:textId="77777777" w:rsidR="001C02B3" w:rsidRPr="00EC4EAB" w:rsidRDefault="001C02B3" w:rsidP="00EC4EAB">
      <w:pPr>
        <w:keepNext/>
        <w:spacing w:after="0" w:line="240" w:lineRule="auto"/>
        <w:ind w:left="567" w:hanging="567"/>
        <w:rPr>
          <w:rFonts w:ascii="Times New Roman" w:hAnsi="Times New Roman"/>
          <w:b/>
          <w:szCs w:val="22"/>
        </w:rPr>
      </w:pPr>
    </w:p>
    <w:p w14:paraId="69961FBF" w14:textId="323A1A2C" w:rsidR="001C02B3" w:rsidRPr="00EC4EAB" w:rsidRDefault="001C02B3" w:rsidP="00EC4EAB">
      <w:pPr>
        <w:keepNext/>
        <w:spacing w:after="0" w:line="240" w:lineRule="auto"/>
        <w:rPr>
          <w:rFonts w:ascii="Times New Roman" w:hAnsi="Times New Roman"/>
          <w:b/>
          <w:szCs w:val="22"/>
        </w:rPr>
      </w:pPr>
      <w:r w:rsidRPr="00EC4EAB">
        <w:rPr>
          <w:rFonts w:ascii="Times New Roman" w:hAnsi="Times New Roman"/>
          <w:b/>
          <w:szCs w:val="22"/>
        </w:rPr>
        <w:t>Nemojte uzimati PROCYSBI</w:t>
      </w:r>
    </w:p>
    <w:p w14:paraId="3F4CDE52" w14:textId="77777777" w:rsidR="001C02B3" w:rsidRPr="00EC4EAB" w:rsidRDefault="001C02B3" w:rsidP="00EC4EAB">
      <w:pPr>
        <w:pStyle w:val="Liststycke2"/>
        <w:numPr>
          <w:ilvl w:val="0"/>
          <w:numId w:val="28"/>
        </w:numPr>
        <w:ind w:left="567" w:hanging="567"/>
        <w:rPr>
          <w:rFonts w:ascii="Times New Roman" w:hAnsi="Times New Roman"/>
          <w:szCs w:val="22"/>
        </w:rPr>
      </w:pPr>
      <w:r w:rsidRPr="00EC4EAB">
        <w:rPr>
          <w:rFonts w:ascii="Times New Roman" w:hAnsi="Times New Roman"/>
          <w:szCs w:val="22"/>
        </w:rPr>
        <w:t>Ako ste alergični na cisteamin (poznat i kao merkaptamin) ili neki drugi sastojak ovog lijeka (naveden u dijelu 6).</w:t>
      </w:r>
    </w:p>
    <w:p w14:paraId="02F9B3E7" w14:textId="0F8BE3EB" w:rsidR="001C02B3" w:rsidRPr="00EC4EAB" w:rsidRDefault="001C02B3" w:rsidP="00EC4EAB">
      <w:pPr>
        <w:pStyle w:val="Liststycke2"/>
        <w:numPr>
          <w:ilvl w:val="0"/>
          <w:numId w:val="28"/>
        </w:numPr>
        <w:ind w:left="567" w:hanging="567"/>
        <w:rPr>
          <w:rFonts w:ascii="Times New Roman" w:hAnsi="Times New Roman"/>
          <w:szCs w:val="22"/>
        </w:rPr>
      </w:pPr>
      <w:r w:rsidRPr="00EC4EAB">
        <w:rPr>
          <w:rFonts w:ascii="Times New Roman" w:hAnsi="Times New Roman"/>
          <w:szCs w:val="22"/>
        </w:rPr>
        <w:t>Ako ste alergični na penicilamin</w:t>
      </w:r>
      <w:r w:rsidR="00B13ABE">
        <w:rPr>
          <w:rFonts w:ascii="Times New Roman" w:hAnsi="Times New Roman"/>
          <w:szCs w:val="22"/>
        </w:rPr>
        <w:t xml:space="preserve"> </w:t>
      </w:r>
      <w:bookmarkStart w:id="6" w:name="_Hlk97808879"/>
      <w:r w:rsidR="00B13ABE">
        <w:rPr>
          <w:rFonts w:ascii="Times New Roman" w:hAnsi="Times New Roman"/>
          <w:szCs w:val="22"/>
        </w:rPr>
        <w:t>(to</w:t>
      </w:r>
      <w:r w:rsidR="00380157">
        <w:rPr>
          <w:rFonts w:ascii="Times New Roman" w:hAnsi="Times New Roman"/>
          <w:szCs w:val="22"/>
        </w:rPr>
        <w:t xml:space="preserve"> nije </w:t>
      </w:r>
      <w:r w:rsidR="00380157" w:rsidRPr="00380157">
        <w:rPr>
          <w:rFonts w:ascii="Times New Roman" w:hAnsi="Times New Roman"/>
          <w:szCs w:val="22"/>
        </w:rPr>
        <w:t>„</w:t>
      </w:r>
      <w:r w:rsidR="00380157">
        <w:rPr>
          <w:rFonts w:ascii="Times New Roman" w:hAnsi="Times New Roman"/>
          <w:szCs w:val="22"/>
        </w:rPr>
        <w:t>penicilin</w:t>
      </w:r>
      <w:r w:rsidR="00380157" w:rsidRPr="00380157">
        <w:rPr>
          <w:rFonts w:ascii="Times New Roman" w:hAnsi="Times New Roman"/>
          <w:szCs w:val="22"/>
        </w:rPr>
        <w:t>“</w:t>
      </w:r>
      <w:r w:rsidR="00251D64">
        <w:rPr>
          <w:rFonts w:ascii="Times New Roman" w:hAnsi="Times New Roman"/>
          <w:szCs w:val="22"/>
        </w:rPr>
        <w:t xml:space="preserve"> nego</w:t>
      </w:r>
      <w:r w:rsidR="00380157">
        <w:rPr>
          <w:rFonts w:ascii="Times New Roman" w:hAnsi="Times New Roman"/>
          <w:szCs w:val="22"/>
        </w:rPr>
        <w:t xml:space="preserve"> lijek koji se koristi za liječenje Wilsonove bolesti)</w:t>
      </w:r>
      <w:bookmarkEnd w:id="6"/>
      <w:r w:rsidRPr="00EC4EAB">
        <w:rPr>
          <w:rFonts w:ascii="Times New Roman" w:hAnsi="Times New Roman"/>
          <w:szCs w:val="22"/>
        </w:rPr>
        <w:t>.</w:t>
      </w:r>
    </w:p>
    <w:p w14:paraId="40775CAA" w14:textId="77777777" w:rsidR="001C02B3" w:rsidRPr="00EC4EAB" w:rsidRDefault="001C02B3" w:rsidP="00EC4EAB">
      <w:pPr>
        <w:pStyle w:val="Liststycke2"/>
        <w:numPr>
          <w:ilvl w:val="0"/>
          <w:numId w:val="28"/>
        </w:numPr>
        <w:ind w:left="567" w:hanging="567"/>
        <w:rPr>
          <w:rFonts w:ascii="Times New Roman" w:hAnsi="Times New Roman"/>
          <w:szCs w:val="22"/>
        </w:rPr>
      </w:pPr>
      <w:r w:rsidRPr="00EC4EAB">
        <w:rPr>
          <w:rFonts w:ascii="Times New Roman" w:hAnsi="Times New Roman"/>
          <w:szCs w:val="22"/>
        </w:rPr>
        <w:t>Ako dojite.</w:t>
      </w:r>
    </w:p>
    <w:p w14:paraId="3E2AC4FF" w14:textId="77777777" w:rsidR="001C02B3" w:rsidRPr="00EC4EAB" w:rsidRDefault="001C02B3" w:rsidP="00EC4EAB">
      <w:pPr>
        <w:tabs>
          <w:tab w:val="left" w:pos="540"/>
        </w:tabs>
        <w:spacing w:after="0" w:line="240" w:lineRule="auto"/>
        <w:ind w:left="547" w:hanging="547"/>
        <w:rPr>
          <w:rFonts w:ascii="Times New Roman" w:hAnsi="Times New Roman"/>
          <w:szCs w:val="22"/>
        </w:rPr>
      </w:pPr>
    </w:p>
    <w:p w14:paraId="09D42FF3" w14:textId="77777777" w:rsidR="001C02B3" w:rsidRPr="00EC4EAB" w:rsidRDefault="001C02B3" w:rsidP="00EC4EAB">
      <w:pPr>
        <w:keepNext/>
        <w:spacing w:after="0" w:line="240" w:lineRule="auto"/>
        <w:rPr>
          <w:rFonts w:ascii="Times New Roman" w:hAnsi="Times New Roman"/>
          <w:b/>
          <w:szCs w:val="22"/>
        </w:rPr>
      </w:pPr>
      <w:r w:rsidRPr="00EC4EAB">
        <w:rPr>
          <w:rFonts w:ascii="Times New Roman" w:hAnsi="Times New Roman"/>
          <w:b/>
          <w:szCs w:val="22"/>
        </w:rPr>
        <w:t>Upozorenja i mjere opreza</w:t>
      </w:r>
    </w:p>
    <w:p w14:paraId="2C40316E" w14:textId="77777777" w:rsidR="001C02B3" w:rsidRPr="00EC4EAB" w:rsidRDefault="001C02B3" w:rsidP="00EC4EAB">
      <w:pPr>
        <w:spacing w:after="0" w:line="240" w:lineRule="auto"/>
        <w:rPr>
          <w:rFonts w:ascii="Times New Roman" w:hAnsi="Times New Roman"/>
          <w:szCs w:val="22"/>
        </w:rPr>
      </w:pPr>
      <w:r w:rsidRPr="00EC4EAB">
        <w:rPr>
          <w:rFonts w:ascii="Times New Roman" w:hAnsi="Times New Roman"/>
          <w:szCs w:val="22"/>
        </w:rPr>
        <w:t>Obratite se svom liječniku ili ljekarniku prije nego uzmete PROCYSBI.</w:t>
      </w:r>
    </w:p>
    <w:p w14:paraId="35B50C9F" w14:textId="77777777" w:rsidR="001C02B3" w:rsidRPr="00EC4EAB" w:rsidRDefault="001C02B3" w:rsidP="00EC4EAB">
      <w:pPr>
        <w:spacing w:after="0" w:line="240" w:lineRule="auto"/>
        <w:rPr>
          <w:rFonts w:ascii="Times New Roman" w:hAnsi="Times New Roman"/>
          <w:szCs w:val="22"/>
        </w:rPr>
      </w:pPr>
    </w:p>
    <w:p w14:paraId="7DB20A6C" w14:textId="4664CD9A" w:rsidR="001C02B3" w:rsidRPr="00EC4EAB" w:rsidRDefault="001C02B3" w:rsidP="00EC4EAB">
      <w:pPr>
        <w:pStyle w:val="Liststycke2"/>
        <w:numPr>
          <w:ilvl w:val="0"/>
          <w:numId w:val="30"/>
        </w:numPr>
        <w:ind w:left="567" w:hanging="567"/>
        <w:rPr>
          <w:rFonts w:ascii="Times New Roman" w:hAnsi="Times New Roman"/>
          <w:szCs w:val="22"/>
        </w:rPr>
      </w:pPr>
      <w:r w:rsidRPr="00EC4EAB">
        <w:rPr>
          <w:rFonts w:ascii="Times New Roman" w:hAnsi="Times New Roman"/>
          <w:szCs w:val="22"/>
        </w:rPr>
        <w:t>Kako oralni cisteamin ne spr</w:t>
      </w:r>
      <w:r w:rsidR="00010306">
        <w:rPr>
          <w:rFonts w:ascii="Times New Roman" w:hAnsi="Times New Roman"/>
          <w:szCs w:val="22"/>
        </w:rPr>
        <w:t>j</w:t>
      </w:r>
      <w:r w:rsidRPr="00EC4EAB">
        <w:rPr>
          <w:rFonts w:ascii="Times New Roman" w:hAnsi="Times New Roman"/>
          <w:szCs w:val="22"/>
        </w:rPr>
        <w:t xml:space="preserve">ečava odlaganje kristala cistina u oku, morate i dalje nastaviti uzimati cisteaminske kapi za oči kako Vam je propisao Vaš liječnik. </w:t>
      </w:r>
    </w:p>
    <w:p w14:paraId="3246C932" w14:textId="60B7BC8A" w:rsidR="001C02B3" w:rsidRPr="00EC4EAB" w:rsidRDefault="001C02B3" w:rsidP="00EC4EAB">
      <w:pPr>
        <w:pStyle w:val="Liststycke2"/>
        <w:numPr>
          <w:ilvl w:val="0"/>
          <w:numId w:val="30"/>
        </w:numPr>
        <w:ind w:left="567" w:hanging="567"/>
        <w:rPr>
          <w:rFonts w:ascii="Times New Roman" w:hAnsi="Times New Roman"/>
          <w:szCs w:val="22"/>
        </w:rPr>
      </w:pPr>
      <w:r w:rsidRPr="00EC4EAB">
        <w:rPr>
          <w:rFonts w:ascii="Times New Roman" w:hAnsi="Times New Roman"/>
          <w:szCs w:val="22"/>
        </w:rPr>
        <w:t xml:space="preserve">Djeci mlađoj od 6 godina ne smiju se davati cijele kapsule </w:t>
      </w:r>
      <w:r w:rsidR="00664AB9" w:rsidRPr="00EC4EAB">
        <w:rPr>
          <w:rFonts w:ascii="Times New Roman" w:hAnsi="Times New Roman"/>
          <w:szCs w:val="22"/>
        </w:rPr>
        <w:t>cisteamina</w:t>
      </w:r>
      <w:r w:rsidRPr="00EC4EAB">
        <w:rPr>
          <w:rFonts w:ascii="Times New Roman" w:hAnsi="Times New Roman"/>
          <w:szCs w:val="22"/>
        </w:rPr>
        <w:t xml:space="preserve"> </w:t>
      </w:r>
      <w:r w:rsidR="00664AB9" w:rsidRPr="00EC4EAB">
        <w:rPr>
          <w:rFonts w:ascii="Times New Roman" w:hAnsi="Times New Roman"/>
          <w:szCs w:val="22"/>
        </w:rPr>
        <w:t xml:space="preserve">zbog </w:t>
      </w:r>
      <w:r w:rsidRPr="00EC4EAB">
        <w:rPr>
          <w:rFonts w:ascii="Times New Roman" w:hAnsi="Times New Roman"/>
          <w:szCs w:val="22"/>
        </w:rPr>
        <w:t>rizika od gušenja</w:t>
      </w:r>
      <w:r w:rsidR="004E6697" w:rsidRPr="00EC4EAB">
        <w:rPr>
          <w:rFonts w:ascii="Times New Roman" w:hAnsi="Times New Roman"/>
          <w:szCs w:val="22"/>
        </w:rPr>
        <w:t xml:space="preserve"> (pogledajte dio</w:t>
      </w:r>
      <w:r w:rsidR="00513636" w:rsidRPr="00EC4EAB">
        <w:rPr>
          <w:rFonts w:ascii="Times New Roman" w:hAnsi="Times New Roman"/>
          <w:szCs w:val="22"/>
        </w:rPr>
        <w:t> </w:t>
      </w:r>
      <w:r w:rsidR="004E6697" w:rsidRPr="00EC4EAB">
        <w:rPr>
          <w:rFonts w:ascii="Times New Roman" w:hAnsi="Times New Roman"/>
          <w:szCs w:val="22"/>
        </w:rPr>
        <w:t xml:space="preserve">3. </w:t>
      </w:r>
      <w:r w:rsidR="00066312" w:rsidRPr="00066312">
        <w:rPr>
          <w:rFonts w:ascii="Times New Roman" w:hAnsi="Times New Roman"/>
          <w:szCs w:val="22"/>
        </w:rPr>
        <w:t>„</w:t>
      </w:r>
      <w:r w:rsidR="004E6697" w:rsidRPr="00EC4EAB">
        <w:rPr>
          <w:rFonts w:ascii="Times New Roman" w:hAnsi="Times New Roman"/>
          <w:szCs w:val="22"/>
        </w:rPr>
        <w:t>Kako uzimati PROCYSBI – Način primjene</w:t>
      </w:r>
      <w:r w:rsidR="00066312" w:rsidRPr="00066312">
        <w:rPr>
          <w:rFonts w:ascii="Times New Roman" w:hAnsi="Times New Roman"/>
          <w:szCs w:val="22"/>
        </w:rPr>
        <w:t>“</w:t>
      </w:r>
      <w:r w:rsidR="004E6697" w:rsidRPr="00EC4EAB">
        <w:rPr>
          <w:rFonts w:ascii="Times New Roman" w:hAnsi="Times New Roman"/>
          <w:szCs w:val="22"/>
        </w:rPr>
        <w:t>)</w:t>
      </w:r>
      <w:r w:rsidRPr="00EC4EAB">
        <w:rPr>
          <w:rFonts w:ascii="Times New Roman" w:hAnsi="Times New Roman"/>
          <w:szCs w:val="22"/>
        </w:rPr>
        <w:t>.</w:t>
      </w:r>
    </w:p>
    <w:p w14:paraId="60A155A9" w14:textId="77777777" w:rsidR="001C02B3" w:rsidRPr="00EC4EAB" w:rsidRDefault="001C02B3" w:rsidP="00EC4EAB">
      <w:pPr>
        <w:pStyle w:val="Liststycke2"/>
        <w:numPr>
          <w:ilvl w:val="0"/>
          <w:numId w:val="30"/>
        </w:numPr>
        <w:ind w:left="567" w:hanging="567"/>
        <w:rPr>
          <w:rFonts w:ascii="Times New Roman" w:hAnsi="Times New Roman"/>
          <w:szCs w:val="22"/>
        </w:rPr>
      </w:pPr>
      <w:r w:rsidRPr="00EC4EAB">
        <w:rPr>
          <w:rFonts w:ascii="Times New Roman" w:hAnsi="Times New Roman"/>
          <w:szCs w:val="22"/>
        </w:rPr>
        <w:lastRenderedPageBreak/>
        <w:t>Kod bolesnika liječenih visokim dozama cisteamina mogu se javiti ozbiljna oštećenja kože. Vaš liječnik će rutinski pratiti Vašu kožu i kosti te po potrebi smanjiti dozu ili prekinuti liječenje (</w:t>
      </w:r>
      <w:r w:rsidR="004E6697" w:rsidRPr="00EC4EAB">
        <w:rPr>
          <w:rFonts w:ascii="Times New Roman" w:hAnsi="Times New Roman"/>
          <w:szCs w:val="22"/>
        </w:rPr>
        <w:t xml:space="preserve">pogledajte </w:t>
      </w:r>
      <w:r w:rsidRPr="00EC4EAB">
        <w:rPr>
          <w:rFonts w:ascii="Times New Roman" w:hAnsi="Times New Roman"/>
          <w:szCs w:val="22"/>
        </w:rPr>
        <w:t>dio</w:t>
      </w:r>
      <w:r w:rsidR="004E6697" w:rsidRPr="00EC4EAB">
        <w:rPr>
          <w:rFonts w:ascii="Times New Roman" w:hAnsi="Times New Roman"/>
          <w:szCs w:val="22"/>
        </w:rPr>
        <w:t> </w:t>
      </w:r>
      <w:r w:rsidRPr="00EC4EAB">
        <w:rPr>
          <w:rFonts w:ascii="Times New Roman" w:hAnsi="Times New Roman"/>
          <w:szCs w:val="22"/>
        </w:rPr>
        <w:t>4</w:t>
      </w:r>
      <w:r w:rsidR="00851208" w:rsidRPr="00EC4EAB">
        <w:rPr>
          <w:rFonts w:ascii="Times New Roman" w:hAnsi="Times New Roman"/>
          <w:szCs w:val="22"/>
        </w:rPr>
        <w:t>.</w:t>
      </w:r>
      <w:r w:rsidRPr="00EC4EAB">
        <w:rPr>
          <w:rFonts w:ascii="Times New Roman" w:hAnsi="Times New Roman"/>
          <w:szCs w:val="22"/>
        </w:rPr>
        <w:t>).</w:t>
      </w:r>
    </w:p>
    <w:p w14:paraId="28600DB6" w14:textId="77777777" w:rsidR="001C02B3" w:rsidRPr="00EC4EAB" w:rsidRDefault="001C02B3" w:rsidP="00EC4EAB">
      <w:pPr>
        <w:pStyle w:val="Liststycke2"/>
        <w:numPr>
          <w:ilvl w:val="0"/>
          <w:numId w:val="30"/>
        </w:numPr>
        <w:ind w:left="567" w:hanging="567"/>
        <w:rPr>
          <w:rFonts w:ascii="Times New Roman" w:hAnsi="Times New Roman"/>
          <w:szCs w:val="22"/>
        </w:rPr>
      </w:pPr>
      <w:r w:rsidRPr="00EC4EAB">
        <w:rPr>
          <w:rFonts w:ascii="Times New Roman" w:hAnsi="Times New Roman"/>
          <w:szCs w:val="22"/>
        </w:rPr>
        <w:t>Kod bolesnika koji primaju cisteamin mogu se javiti želučani i crijevni vrijedovi te krvarenje</w:t>
      </w:r>
      <w:r w:rsidR="004E6697" w:rsidRPr="00EC4EAB">
        <w:rPr>
          <w:rFonts w:ascii="Times New Roman" w:hAnsi="Times New Roman"/>
          <w:szCs w:val="22"/>
        </w:rPr>
        <w:t xml:space="preserve"> (pogledajte dio 4</w:t>
      </w:r>
      <w:r w:rsidR="00851208" w:rsidRPr="00EC4EAB">
        <w:rPr>
          <w:rFonts w:ascii="Times New Roman" w:hAnsi="Times New Roman"/>
          <w:szCs w:val="22"/>
        </w:rPr>
        <w:t>.</w:t>
      </w:r>
      <w:r w:rsidR="004E6697" w:rsidRPr="00EC4EAB">
        <w:rPr>
          <w:rFonts w:ascii="Times New Roman" w:hAnsi="Times New Roman"/>
          <w:szCs w:val="22"/>
        </w:rPr>
        <w:t>)</w:t>
      </w:r>
      <w:r w:rsidRPr="00EC4EAB">
        <w:rPr>
          <w:rFonts w:ascii="Times New Roman" w:hAnsi="Times New Roman"/>
          <w:szCs w:val="22"/>
        </w:rPr>
        <w:t>.</w:t>
      </w:r>
    </w:p>
    <w:p w14:paraId="07FAC661" w14:textId="77777777" w:rsidR="001C02B3" w:rsidRPr="00EC4EAB" w:rsidRDefault="001C02B3" w:rsidP="00EC4EAB">
      <w:pPr>
        <w:pStyle w:val="Liststycke2"/>
        <w:numPr>
          <w:ilvl w:val="0"/>
          <w:numId w:val="30"/>
        </w:numPr>
        <w:ind w:left="567" w:hanging="567"/>
        <w:rPr>
          <w:rFonts w:ascii="Times New Roman" w:hAnsi="Times New Roman"/>
          <w:szCs w:val="22"/>
        </w:rPr>
      </w:pPr>
      <w:r w:rsidRPr="00EC4EAB">
        <w:rPr>
          <w:rFonts w:ascii="Times New Roman" w:hAnsi="Times New Roman"/>
          <w:szCs w:val="22"/>
        </w:rPr>
        <w:t xml:space="preserve">Drugi probavni simptomi koji su povezani s cisteaminom uključuju mučninu, povraćanje, </w:t>
      </w:r>
      <w:r w:rsidR="00B67E6D" w:rsidRPr="00EC4EAB">
        <w:rPr>
          <w:rFonts w:ascii="Times New Roman" w:hAnsi="Times New Roman"/>
          <w:szCs w:val="22"/>
        </w:rPr>
        <w:t xml:space="preserve">gubitak teka </w:t>
      </w:r>
      <w:r w:rsidRPr="00EC4EAB">
        <w:rPr>
          <w:rFonts w:ascii="Times New Roman" w:hAnsi="Times New Roman"/>
          <w:szCs w:val="22"/>
        </w:rPr>
        <w:t xml:space="preserve">i bol u trbuhu. Ako se to pojavi, Vaš liječnik može prekinuti liječenje ili promijeniti Vašu dozu. </w:t>
      </w:r>
    </w:p>
    <w:p w14:paraId="3A9920C0" w14:textId="77777777" w:rsidR="001C02B3" w:rsidRPr="00EC4EAB" w:rsidRDefault="001C02B3" w:rsidP="00EC4EAB">
      <w:pPr>
        <w:pStyle w:val="Liststycke2"/>
        <w:numPr>
          <w:ilvl w:val="0"/>
          <w:numId w:val="30"/>
        </w:numPr>
        <w:ind w:left="567" w:hanging="567"/>
        <w:rPr>
          <w:rFonts w:ascii="Times New Roman" w:hAnsi="Times New Roman"/>
          <w:szCs w:val="22"/>
        </w:rPr>
      </w:pPr>
      <w:r w:rsidRPr="00EC4EAB">
        <w:rPr>
          <w:rFonts w:ascii="Times New Roman" w:hAnsi="Times New Roman"/>
          <w:szCs w:val="22"/>
        </w:rPr>
        <w:t>Obratite se svom liječniku ako imate bilo kakve neobične želučane simptome ili promjene želučanih simptoma.</w:t>
      </w:r>
    </w:p>
    <w:p w14:paraId="1F8A315B" w14:textId="77777777" w:rsidR="001C02B3" w:rsidRPr="00EC4EAB" w:rsidRDefault="001C02B3" w:rsidP="00EC4EAB">
      <w:pPr>
        <w:pStyle w:val="Liststycke2"/>
        <w:numPr>
          <w:ilvl w:val="0"/>
          <w:numId w:val="30"/>
        </w:numPr>
        <w:autoSpaceDE w:val="0"/>
        <w:autoSpaceDN w:val="0"/>
        <w:adjustRightInd w:val="0"/>
        <w:ind w:left="567" w:hanging="567"/>
        <w:rPr>
          <w:rFonts w:ascii="Times New Roman" w:hAnsi="Times New Roman"/>
          <w:szCs w:val="22"/>
        </w:rPr>
      </w:pPr>
      <w:r w:rsidRPr="00EC4EAB">
        <w:rPr>
          <w:rFonts w:ascii="Times New Roman" w:hAnsi="Times New Roman"/>
          <w:szCs w:val="22"/>
        </w:rPr>
        <w:t>Uz cisteamin mogu se javiti simptomi poput napadaja, umora, pospanosti, depresije i moždanih poremećaja (encefalopatija). Ako se razviju takvi simptomi, obratite se svom liječniku koji će prilagoditi Vašu dozu.</w:t>
      </w:r>
    </w:p>
    <w:p w14:paraId="13942E1A" w14:textId="77777777" w:rsidR="001C02B3" w:rsidRPr="00EC4EAB" w:rsidRDefault="001C02B3" w:rsidP="00EC4EAB">
      <w:pPr>
        <w:pStyle w:val="Liststycke2"/>
        <w:numPr>
          <w:ilvl w:val="0"/>
          <w:numId w:val="30"/>
        </w:numPr>
        <w:ind w:left="567" w:hanging="567"/>
        <w:rPr>
          <w:rFonts w:ascii="Times New Roman" w:hAnsi="Times New Roman"/>
          <w:szCs w:val="22"/>
        </w:rPr>
      </w:pPr>
      <w:r w:rsidRPr="00EC4EAB">
        <w:rPr>
          <w:rFonts w:ascii="Times New Roman" w:hAnsi="Times New Roman"/>
          <w:szCs w:val="22"/>
        </w:rPr>
        <w:t>Uz uporabu cisteamina može doći do abnormalne funkcije jetre ili smanjenog broja bijelih krvnih stanica (leukopenija). Vaš liječnik će rutinski pratiti Vaše krvnu sliku i jetrenu funkciju.</w:t>
      </w:r>
    </w:p>
    <w:p w14:paraId="36B95E35" w14:textId="77777777" w:rsidR="001C02B3" w:rsidRPr="00EC4EAB" w:rsidRDefault="001C02B3" w:rsidP="00EC4EAB">
      <w:pPr>
        <w:pStyle w:val="Liststycke2"/>
        <w:numPr>
          <w:ilvl w:val="0"/>
          <w:numId w:val="30"/>
        </w:numPr>
        <w:ind w:left="567" w:hanging="567"/>
        <w:rPr>
          <w:rFonts w:ascii="Times New Roman" w:hAnsi="Times New Roman"/>
          <w:szCs w:val="22"/>
        </w:rPr>
      </w:pPr>
      <w:r w:rsidRPr="00EC4EAB">
        <w:rPr>
          <w:rFonts w:ascii="Times New Roman" w:hAnsi="Times New Roman"/>
          <w:szCs w:val="22"/>
        </w:rPr>
        <w:t>Vaš liječnik će Vas pratiti za benignu intrakranijalnu hipertenziju (ili pseudotumor cerebri) i/ili oticanje vidnog živca (edem papile) koji su povezani s liječenjem cisteaminom. Imat ćete redovite očne preglede kako bi ustanovili to stanje jer rano liječenje može spriječiti gubitak vida.</w:t>
      </w:r>
    </w:p>
    <w:p w14:paraId="005FEB07" w14:textId="77777777" w:rsidR="001C02B3" w:rsidRPr="00EC4EAB" w:rsidRDefault="001C02B3" w:rsidP="00EC4EAB">
      <w:pPr>
        <w:pStyle w:val="Liststycke2"/>
        <w:ind w:left="567"/>
        <w:rPr>
          <w:rFonts w:ascii="Times New Roman" w:hAnsi="Times New Roman"/>
          <w:szCs w:val="22"/>
        </w:rPr>
      </w:pPr>
    </w:p>
    <w:p w14:paraId="7AC821DD" w14:textId="77777777" w:rsidR="001C02B3" w:rsidRPr="00EC4EAB" w:rsidRDefault="001C02B3" w:rsidP="00EC4EAB">
      <w:pPr>
        <w:keepNext/>
        <w:spacing w:after="0" w:line="240" w:lineRule="auto"/>
        <w:rPr>
          <w:rFonts w:ascii="Times New Roman" w:hAnsi="Times New Roman"/>
          <w:b/>
          <w:szCs w:val="22"/>
        </w:rPr>
      </w:pPr>
      <w:r w:rsidRPr="00EC4EAB">
        <w:rPr>
          <w:rFonts w:ascii="Times New Roman" w:hAnsi="Times New Roman"/>
          <w:b/>
          <w:szCs w:val="22"/>
        </w:rPr>
        <w:t>Drugi lijekovi i PROCYSBI</w:t>
      </w:r>
    </w:p>
    <w:p w14:paraId="6AC80F93" w14:textId="77777777" w:rsidR="001C02B3" w:rsidRPr="00EC4EAB" w:rsidRDefault="001C02B3" w:rsidP="00EC4EAB">
      <w:pPr>
        <w:spacing w:after="0" w:line="240" w:lineRule="auto"/>
        <w:rPr>
          <w:rFonts w:ascii="Times New Roman" w:hAnsi="Times New Roman"/>
          <w:szCs w:val="22"/>
        </w:rPr>
      </w:pPr>
      <w:r w:rsidRPr="00EC4EAB">
        <w:rPr>
          <w:rFonts w:ascii="Times New Roman" w:hAnsi="Times New Roman"/>
          <w:szCs w:val="22"/>
        </w:rPr>
        <w:t>Obavijestite svog liječnika ili ljekarnika ako uzimate</w:t>
      </w:r>
      <w:r w:rsidR="00232454" w:rsidRPr="00EC4EAB">
        <w:rPr>
          <w:rFonts w:ascii="Times New Roman" w:hAnsi="Times New Roman"/>
          <w:szCs w:val="22"/>
        </w:rPr>
        <w:t>,</w:t>
      </w:r>
      <w:r w:rsidRPr="00EC4EAB">
        <w:rPr>
          <w:rFonts w:ascii="Times New Roman" w:hAnsi="Times New Roman"/>
          <w:szCs w:val="22"/>
        </w:rPr>
        <w:t xml:space="preserve"> nedavno </w:t>
      </w:r>
      <w:r w:rsidR="00232454" w:rsidRPr="00EC4EAB">
        <w:rPr>
          <w:rFonts w:ascii="Times New Roman" w:hAnsi="Times New Roman"/>
          <w:szCs w:val="22"/>
        </w:rPr>
        <w:t xml:space="preserve">ste </w:t>
      </w:r>
      <w:r w:rsidRPr="00EC4EAB">
        <w:rPr>
          <w:rFonts w:ascii="Times New Roman" w:hAnsi="Times New Roman"/>
          <w:szCs w:val="22"/>
        </w:rPr>
        <w:t>uz</w:t>
      </w:r>
      <w:r w:rsidR="00232454" w:rsidRPr="00EC4EAB">
        <w:rPr>
          <w:rFonts w:ascii="Times New Roman" w:hAnsi="Times New Roman"/>
          <w:szCs w:val="22"/>
        </w:rPr>
        <w:t>e</w:t>
      </w:r>
      <w:r w:rsidRPr="00EC4EAB">
        <w:rPr>
          <w:rFonts w:ascii="Times New Roman" w:hAnsi="Times New Roman"/>
          <w:szCs w:val="22"/>
        </w:rPr>
        <w:t>li ili biste mogli uzeti bilo koje druge lijekove. Ako Vam liječnik propiše bikarbonate, nemojte ih uzimati istovremeno s lijekom PROCYSBI; uzmite bikarbonate najmanje jedan sad prije ili jedan sa</w:t>
      </w:r>
      <w:r w:rsidR="00B67E6D" w:rsidRPr="00EC4EAB">
        <w:rPr>
          <w:rFonts w:ascii="Times New Roman" w:hAnsi="Times New Roman"/>
          <w:szCs w:val="22"/>
        </w:rPr>
        <w:t>t</w:t>
      </w:r>
      <w:r w:rsidRPr="00EC4EAB">
        <w:rPr>
          <w:rFonts w:ascii="Times New Roman" w:hAnsi="Times New Roman"/>
          <w:szCs w:val="22"/>
        </w:rPr>
        <w:t xml:space="preserve"> poslije uzimanja lijeka.</w:t>
      </w:r>
    </w:p>
    <w:p w14:paraId="180A5F09" w14:textId="77777777" w:rsidR="001C02B3" w:rsidRPr="00EC4EAB" w:rsidRDefault="001C02B3" w:rsidP="00EC4EAB">
      <w:pPr>
        <w:spacing w:after="0" w:line="240" w:lineRule="auto"/>
        <w:rPr>
          <w:rFonts w:ascii="Times New Roman" w:hAnsi="Times New Roman"/>
          <w:szCs w:val="22"/>
        </w:rPr>
      </w:pPr>
    </w:p>
    <w:p w14:paraId="60EC8DA5" w14:textId="77777777" w:rsidR="001C02B3" w:rsidRPr="00EC4EAB" w:rsidRDefault="001C02B3" w:rsidP="00EC4EAB">
      <w:pPr>
        <w:keepNext/>
        <w:spacing w:after="0" w:line="240" w:lineRule="auto"/>
        <w:rPr>
          <w:rFonts w:ascii="Times New Roman" w:hAnsi="Times New Roman"/>
          <w:b/>
          <w:szCs w:val="22"/>
        </w:rPr>
      </w:pPr>
      <w:r w:rsidRPr="00EC4EAB">
        <w:rPr>
          <w:rFonts w:ascii="Times New Roman" w:hAnsi="Times New Roman"/>
          <w:b/>
          <w:szCs w:val="22"/>
        </w:rPr>
        <w:t>PROCYSBI s hranom i pićem</w:t>
      </w:r>
    </w:p>
    <w:p w14:paraId="6E02E7AD" w14:textId="77777777" w:rsidR="001C02B3" w:rsidRPr="00EC4EAB" w:rsidRDefault="002602EA" w:rsidP="00EC4EAB">
      <w:pPr>
        <w:spacing w:after="0" w:line="240" w:lineRule="auto"/>
        <w:rPr>
          <w:rFonts w:ascii="Times New Roman" w:hAnsi="Times New Roman"/>
          <w:szCs w:val="22"/>
        </w:rPr>
      </w:pPr>
      <w:r w:rsidRPr="00EC4EAB">
        <w:rPr>
          <w:rFonts w:ascii="Times New Roman" w:hAnsi="Times New Roman"/>
          <w:szCs w:val="22"/>
        </w:rPr>
        <w:t>Najmanje 1 sat prije i 1 sat poslije uzimanja lijeka PROCYSBI pokušajte izbjegavati obroke bogate mastima ili proteinima, kao i svaku hranu ili tekućinu koja može smanjiti kiselost u želucu, poput mlijeka ili jogurta. Ako to nije moguće, možete jesti male količine (oko 100 grama) hrane (najbolje ugljikohidrata, npr. kruh</w:t>
      </w:r>
      <w:r w:rsidR="00003F39" w:rsidRPr="00EC4EAB">
        <w:rPr>
          <w:rFonts w:ascii="Times New Roman" w:hAnsi="Times New Roman"/>
          <w:szCs w:val="22"/>
        </w:rPr>
        <w:t>a</w:t>
      </w:r>
      <w:r w:rsidRPr="00EC4EAB">
        <w:rPr>
          <w:rFonts w:ascii="Times New Roman" w:hAnsi="Times New Roman"/>
          <w:szCs w:val="22"/>
        </w:rPr>
        <w:t>, tjestenin</w:t>
      </w:r>
      <w:r w:rsidR="00003F39" w:rsidRPr="00EC4EAB">
        <w:rPr>
          <w:rFonts w:ascii="Times New Roman" w:hAnsi="Times New Roman"/>
          <w:szCs w:val="22"/>
        </w:rPr>
        <w:t>e</w:t>
      </w:r>
      <w:r w:rsidR="00493A57" w:rsidRPr="00EC4EAB">
        <w:rPr>
          <w:rFonts w:ascii="Times New Roman" w:hAnsi="Times New Roman"/>
          <w:szCs w:val="22"/>
        </w:rPr>
        <w:t>, voća</w:t>
      </w:r>
      <w:r w:rsidRPr="00EC4EAB">
        <w:rPr>
          <w:rFonts w:ascii="Times New Roman" w:hAnsi="Times New Roman"/>
          <w:szCs w:val="22"/>
        </w:rPr>
        <w:t>) tijekom jednog sata prije i nakon uzimanja lijeka PROCYSBI.</w:t>
      </w:r>
    </w:p>
    <w:p w14:paraId="007ED7E8" w14:textId="77777777" w:rsidR="001C02B3" w:rsidRPr="00EC4EAB" w:rsidRDefault="002602EA" w:rsidP="00EC4EAB">
      <w:pPr>
        <w:spacing w:after="0" w:line="240" w:lineRule="auto"/>
        <w:rPr>
          <w:rFonts w:ascii="Times New Roman" w:hAnsi="Times New Roman"/>
          <w:szCs w:val="22"/>
        </w:rPr>
      </w:pPr>
      <w:r w:rsidRPr="00EC4EAB">
        <w:rPr>
          <w:rFonts w:ascii="Times New Roman" w:hAnsi="Times New Roman"/>
          <w:szCs w:val="22"/>
        </w:rPr>
        <w:t>Uzmite kapsulu s kiselim napitkom (kao što je sok od naranče ili bilo koji kiseli sok) ili vodom. Z</w:t>
      </w:r>
      <w:r w:rsidR="0074039C" w:rsidRPr="00EC4EAB">
        <w:rPr>
          <w:rFonts w:ascii="Times New Roman" w:hAnsi="Times New Roman"/>
          <w:szCs w:val="22"/>
        </w:rPr>
        <w:t>a</w:t>
      </w:r>
      <w:r w:rsidRPr="00EC4EAB">
        <w:rPr>
          <w:rFonts w:ascii="Times New Roman" w:hAnsi="Times New Roman"/>
          <w:szCs w:val="22"/>
        </w:rPr>
        <w:t xml:space="preserve"> djec</w:t>
      </w:r>
      <w:r w:rsidR="0074039C" w:rsidRPr="00EC4EAB">
        <w:rPr>
          <w:rFonts w:ascii="Times New Roman" w:hAnsi="Times New Roman"/>
          <w:szCs w:val="22"/>
        </w:rPr>
        <w:t>u</w:t>
      </w:r>
      <w:r w:rsidRPr="00EC4EAB">
        <w:rPr>
          <w:rFonts w:ascii="Times New Roman" w:hAnsi="Times New Roman"/>
          <w:szCs w:val="22"/>
        </w:rPr>
        <w:t xml:space="preserve"> i bolesnike koji imaju poteškoća s gutanjem, pogledajte dio 3</w:t>
      </w:r>
      <w:r w:rsidR="00B249AC" w:rsidRPr="00EC4EAB">
        <w:rPr>
          <w:rFonts w:ascii="Times New Roman" w:hAnsi="Times New Roman"/>
          <w:szCs w:val="22"/>
        </w:rPr>
        <w:t>.</w:t>
      </w:r>
      <w:r w:rsidRPr="00EC4EAB">
        <w:rPr>
          <w:rFonts w:ascii="Times New Roman" w:hAnsi="Times New Roman"/>
          <w:szCs w:val="22"/>
        </w:rPr>
        <w:t xml:space="preserve"> </w:t>
      </w:r>
      <w:r w:rsidR="009B13CA" w:rsidRPr="00EC4EAB">
        <w:rPr>
          <w:rFonts w:ascii="Times New Roman" w:hAnsi="Times New Roman"/>
          <w:szCs w:val="22"/>
        </w:rPr>
        <w:t>,,</w:t>
      </w:r>
      <w:r w:rsidRPr="00EC4EAB">
        <w:rPr>
          <w:rFonts w:ascii="Times New Roman" w:hAnsi="Times New Roman"/>
          <w:szCs w:val="22"/>
        </w:rPr>
        <w:t>Kako uzimati PROCYSBI – Način primjene</w:t>
      </w:r>
      <w:r w:rsidR="009B13CA" w:rsidRPr="00EC4EAB">
        <w:rPr>
          <w:rFonts w:ascii="Times New Roman" w:hAnsi="Times New Roman"/>
          <w:szCs w:val="22"/>
        </w:rPr>
        <w:t>“</w:t>
      </w:r>
      <w:r w:rsidRPr="00EC4EAB">
        <w:rPr>
          <w:rFonts w:ascii="Times New Roman" w:hAnsi="Times New Roman"/>
          <w:szCs w:val="22"/>
        </w:rPr>
        <w:t>.</w:t>
      </w:r>
    </w:p>
    <w:p w14:paraId="1D2D7CBB" w14:textId="77777777" w:rsidR="001C02B3" w:rsidRPr="00EC4EAB" w:rsidRDefault="001C02B3" w:rsidP="00EC4EAB">
      <w:pPr>
        <w:spacing w:after="0" w:line="240" w:lineRule="auto"/>
        <w:rPr>
          <w:rFonts w:ascii="Times New Roman" w:hAnsi="Times New Roman"/>
          <w:szCs w:val="22"/>
        </w:rPr>
      </w:pPr>
    </w:p>
    <w:p w14:paraId="7516D42B" w14:textId="77777777" w:rsidR="001C02B3" w:rsidRPr="00EC4EAB" w:rsidRDefault="001C02B3" w:rsidP="00EC4EAB">
      <w:pPr>
        <w:keepNext/>
        <w:spacing w:after="0" w:line="240" w:lineRule="auto"/>
        <w:rPr>
          <w:rFonts w:ascii="Times New Roman" w:hAnsi="Times New Roman"/>
          <w:b/>
          <w:szCs w:val="22"/>
        </w:rPr>
      </w:pPr>
      <w:r w:rsidRPr="00EC4EAB">
        <w:rPr>
          <w:rFonts w:ascii="Times New Roman" w:hAnsi="Times New Roman"/>
          <w:b/>
          <w:szCs w:val="22"/>
        </w:rPr>
        <w:t>Trudnoća i dojenje</w:t>
      </w:r>
    </w:p>
    <w:p w14:paraId="07D670D8" w14:textId="77777777" w:rsidR="001C02B3" w:rsidRPr="00EC4EAB" w:rsidRDefault="001C02B3" w:rsidP="00EC4EAB">
      <w:pPr>
        <w:spacing w:after="0" w:line="240" w:lineRule="auto"/>
        <w:jc w:val="both"/>
        <w:rPr>
          <w:rFonts w:ascii="Times New Roman" w:hAnsi="Times New Roman"/>
          <w:szCs w:val="22"/>
        </w:rPr>
      </w:pPr>
      <w:r w:rsidRPr="00EC4EAB">
        <w:rPr>
          <w:rFonts w:ascii="Times New Roman" w:hAnsi="Times New Roman"/>
          <w:szCs w:val="22"/>
        </w:rPr>
        <w:t>Ako ste trudni ili dojite, mislite da biste mogli biti trudni ili planirate imati dijete, obratite se svom liječniku ili ljekarniku za savjet prije nego uzmete ovaj lijek.</w:t>
      </w:r>
    </w:p>
    <w:p w14:paraId="48B3CA09" w14:textId="77777777" w:rsidR="001C02B3" w:rsidRPr="00EC4EAB" w:rsidRDefault="001C02B3" w:rsidP="00EC4EAB">
      <w:pPr>
        <w:spacing w:after="0" w:line="240" w:lineRule="auto"/>
        <w:jc w:val="both"/>
        <w:rPr>
          <w:rFonts w:ascii="Times New Roman" w:hAnsi="Times New Roman"/>
          <w:szCs w:val="22"/>
        </w:rPr>
      </w:pPr>
    </w:p>
    <w:p w14:paraId="345AA49F" w14:textId="03B42EE0" w:rsidR="001C02B3" w:rsidRPr="00EC4EAB" w:rsidRDefault="001C02B3" w:rsidP="007624B5">
      <w:pPr>
        <w:spacing w:after="0" w:line="240" w:lineRule="auto"/>
        <w:rPr>
          <w:rFonts w:ascii="Times New Roman" w:hAnsi="Times New Roman"/>
          <w:szCs w:val="22"/>
        </w:rPr>
      </w:pPr>
      <w:r w:rsidRPr="00EC4EAB">
        <w:rPr>
          <w:rFonts w:ascii="Times New Roman" w:hAnsi="Times New Roman"/>
          <w:szCs w:val="22"/>
        </w:rPr>
        <w:t xml:space="preserve">Ne smijete uzimati ovaj lijek ako ste trudni, osobito tijekom prvog tromjesečja. </w:t>
      </w:r>
      <w:bookmarkStart w:id="7" w:name="_Hlk106347260"/>
      <w:r w:rsidR="00C85642">
        <w:rPr>
          <w:rFonts w:ascii="Times New Roman" w:hAnsi="Times New Roman"/>
          <w:szCs w:val="22"/>
        </w:rPr>
        <w:t xml:space="preserve">Prije započinjanja liječenja morate </w:t>
      </w:r>
      <w:r w:rsidR="00FE2A7E">
        <w:rPr>
          <w:rFonts w:ascii="Times New Roman" w:hAnsi="Times New Roman"/>
          <w:szCs w:val="22"/>
        </w:rPr>
        <w:t xml:space="preserve">napraviti </w:t>
      </w:r>
      <w:r w:rsidR="00C85642">
        <w:rPr>
          <w:rFonts w:ascii="Times New Roman" w:hAnsi="Times New Roman"/>
          <w:szCs w:val="22"/>
        </w:rPr>
        <w:t xml:space="preserve">test </w:t>
      </w:r>
      <w:r w:rsidR="00FE2A7E">
        <w:rPr>
          <w:rFonts w:ascii="Times New Roman" w:hAnsi="Times New Roman"/>
          <w:szCs w:val="22"/>
        </w:rPr>
        <w:t xml:space="preserve">na </w:t>
      </w:r>
      <w:r w:rsidR="00C85642">
        <w:rPr>
          <w:rFonts w:ascii="Times New Roman" w:hAnsi="Times New Roman"/>
          <w:szCs w:val="22"/>
        </w:rPr>
        <w:t>trudnoć</w:t>
      </w:r>
      <w:r w:rsidR="00FE2A7E">
        <w:rPr>
          <w:rFonts w:ascii="Times New Roman" w:hAnsi="Times New Roman"/>
          <w:szCs w:val="22"/>
        </w:rPr>
        <w:t>u i on mora biti negativan</w:t>
      </w:r>
      <w:r w:rsidR="00C85642">
        <w:rPr>
          <w:rFonts w:ascii="Times New Roman" w:hAnsi="Times New Roman"/>
          <w:szCs w:val="22"/>
        </w:rPr>
        <w:t xml:space="preserve">, a tijekom liječenja morate koristiti </w:t>
      </w:r>
      <w:r w:rsidR="00FE2A7E">
        <w:rPr>
          <w:rFonts w:ascii="Times New Roman" w:hAnsi="Times New Roman"/>
          <w:szCs w:val="22"/>
        </w:rPr>
        <w:t>odgovarajuću</w:t>
      </w:r>
      <w:r w:rsidR="00C85642">
        <w:rPr>
          <w:rFonts w:ascii="Times New Roman" w:hAnsi="Times New Roman"/>
          <w:szCs w:val="22"/>
        </w:rPr>
        <w:t xml:space="preserve"> metodu kontracepcije. </w:t>
      </w:r>
      <w:bookmarkEnd w:id="7"/>
      <w:r w:rsidRPr="00EC4EAB">
        <w:rPr>
          <w:rFonts w:ascii="Times New Roman" w:hAnsi="Times New Roman"/>
          <w:szCs w:val="22"/>
        </w:rPr>
        <w:t>Ako planirate trudnoću ili zatrudn</w:t>
      </w:r>
      <w:r w:rsidR="00B67E6D" w:rsidRPr="00EC4EAB">
        <w:rPr>
          <w:rFonts w:ascii="Times New Roman" w:hAnsi="Times New Roman"/>
          <w:szCs w:val="22"/>
        </w:rPr>
        <w:t>ite</w:t>
      </w:r>
      <w:r w:rsidRPr="00EC4EAB">
        <w:rPr>
          <w:rFonts w:ascii="Times New Roman" w:hAnsi="Times New Roman"/>
          <w:szCs w:val="22"/>
        </w:rPr>
        <w:t xml:space="preserve">, odmah potražite savjet svog liječnika o prekidu liječenja ovim lijekom jer nastavak može naškoditi nerođenom djetetu. </w:t>
      </w:r>
    </w:p>
    <w:p w14:paraId="146A2A14" w14:textId="77777777" w:rsidR="001C02B3" w:rsidRPr="00EC4EAB" w:rsidRDefault="001C02B3" w:rsidP="00EC4EAB">
      <w:pPr>
        <w:spacing w:after="0" w:line="240" w:lineRule="auto"/>
        <w:rPr>
          <w:rFonts w:ascii="Times New Roman" w:hAnsi="Times New Roman"/>
          <w:szCs w:val="22"/>
        </w:rPr>
      </w:pPr>
    </w:p>
    <w:p w14:paraId="47DCEB3A" w14:textId="77777777" w:rsidR="001C02B3" w:rsidRPr="00EC4EAB" w:rsidRDefault="001C02B3" w:rsidP="00EC4EAB">
      <w:pPr>
        <w:spacing w:after="0" w:line="240" w:lineRule="auto"/>
        <w:jc w:val="both"/>
        <w:rPr>
          <w:rFonts w:ascii="Times New Roman" w:hAnsi="Times New Roman"/>
          <w:szCs w:val="22"/>
        </w:rPr>
      </w:pPr>
      <w:r w:rsidRPr="00EC4EAB">
        <w:rPr>
          <w:rFonts w:ascii="Times New Roman" w:hAnsi="Times New Roman"/>
          <w:szCs w:val="22"/>
        </w:rPr>
        <w:t>Nemojte uzimati ovaj lijek ako dojite (pogledajte dio 2</w:t>
      </w:r>
      <w:r w:rsidR="00BC3F2A" w:rsidRPr="00EC4EAB">
        <w:rPr>
          <w:rFonts w:ascii="Times New Roman" w:hAnsi="Times New Roman"/>
          <w:szCs w:val="22"/>
        </w:rPr>
        <w:t>.</w:t>
      </w:r>
      <w:r w:rsidRPr="00EC4EAB">
        <w:rPr>
          <w:rFonts w:ascii="Times New Roman" w:hAnsi="Times New Roman"/>
          <w:szCs w:val="22"/>
        </w:rPr>
        <w:t xml:space="preserve"> pod ,,Nemojte uzimati PROCYSBI</w:t>
      </w:r>
      <w:r w:rsidR="0054153B" w:rsidRPr="00EC4EAB">
        <w:rPr>
          <w:rFonts w:ascii="Times New Roman" w:hAnsi="Times New Roman"/>
          <w:szCs w:val="22"/>
        </w:rPr>
        <w:t>“</w:t>
      </w:r>
      <w:r w:rsidRPr="00EC4EAB">
        <w:rPr>
          <w:rFonts w:ascii="Times New Roman" w:hAnsi="Times New Roman"/>
          <w:szCs w:val="22"/>
        </w:rPr>
        <w:t xml:space="preserve">). </w:t>
      </w:r>
    </w:p>
    <w:p w14:paraId="0138DF20" w14:textId="77777777" w:rsidR="001C02B3" w:rsidRPr="00EC4EAB" w:rsidRDefault="001C02B3" w:rsidP="00EC4EAB">
      <w:pPr>
        <w:spacing w:after="0" w:line="240" w:lineRule="auto"/>
        <w:rPr>
          <w:rFonts w:ascii="Times New Roman" w:hAnsi="Times New Roman"/>
          <w:szCs w:val="22"/>
        </w:rPr>
      </w:pPr>
    </w:p>
    <w:p w14:paraId="7DD473F0" w14:textId="77777777" w:rsidR="001C02B3" w:rsidRPr="00EC4EAB" w:rsidRDefault="001C02B3" w:rsidP="00EC4EAB">
      <w:pPr>
        <w:keepNext/>
        <w:spacing w:after="0" w:line="240" w:lineRule="auto"/>
        <w:rPr>
          <w:rFonts w:ascii="Times New Roman" w:hAnsi="Times New Roman"/>
          <w:b/>
          <w:szCs w:val="22"/>
        </w:rPr>
      </w:pPr>
      <w:r w:rsidRPr="00EC4EAB">
        <w:rPr>
          <w:rFonts w:ascii="Times New Roman" w:hAnsi="Times New Roman"/>
          <w:b/>
          <w:szCs w:val="22"/>
        </w:rPr>
        <w:t>Upravljanje vozilima i strojevima</w:t>
      </w:r>
    </w:p>
    <w:p w14:paraId="5A70A98F" w14:textId="77777777" w:rsidR="001C02B3" w:rsidRPr="00EC4EAB" w:rsidRDefault="001C02B3" w:rsidP="00EC4EAB">
      <w:pPr>
        <w:spacing w:after="0" w:line="240" w:lineRule="auto"/>
        <w:rPr>
          <w:rFonts w:ascii="Times New Roman" w:hAnsi="Times New Roman"/>
          <w:szCs w:val="22"/>
        </w:rPr>
      </w:pPr>
      <w:r w:rsidRPr="00EC4EAB">
        <w:rPr>
          <w:rFonts w:ascii="Times New Roman" w:hAnsi="Times New Roman"/>
          <w:szCs w:val="22"/>
        </w:rPr>
        <w:t xml:space="preserve">Ovaj lijek može uzrokovati </w:t>
      </w:r>
      <w:r w:rsidR="00B67E6D" w:rsidRPr="00EC4EAB">
        <w:rPr>
          <w:rFonts w:ascii="Times New Roman" w:hAnsi="Times New Roman"/>
          <w:szCs w:val="22"/>
        </w:rPr>
        <w:t>omamljenost</w:t>
      </w:r>
      <w:r w:rsidRPr="00EC4EAB">
        <w:rPr>
          <w:rFonts w:ascii="Times New Roman" w:hAnsi="Times New Roman"/>
          <w:szCs w:val="22"/>
        </w:rPr>
        <w:t>. Pri započinjanju liječenja ne smijete voziti, upravljati strojevima niti obavljati nikakve druge opasne aktivnosti sve dok ne znate kako lijek djeluje na Vas.</w:t>
      </w:r>
    </w:p>
    <w:p w14:paraId="2F25C391" w14:textId="77777777" w:rsidR="001C02B3" w:rsidRPr="00EC4EAB" w:rsidRDefault="001C02B3" w:rsidP="00EC4EAB">
      <w:pPr>
        <w:spacing w:after="0" w:line="240" w:lineRule="auto"/>
        <w:rPr>
          <w:rFonts w:ascii="Times New Roman" w:hAnsi="Times New Roman"/>
          <w:szCs w:val="22"/>
        </w:rPr>
      </w:pPr>
    </w:p>
    <w:p w14:paraId="56CC6BBD" w14:textId="77777777" w:rsidR="001C02B3" w:rsidRPr="00EC4EAB" w:rsidRDefault="001C02B3" w:rsidP="00EC4EAB">
      <w:pPr>
        <w:keepNext/>
        <w:autoSpaceDE w:val="0"/>
        <w:autoSpaceDN w:val="0"/>
        <w:adjustRightInd w:val="0"/>
        <w:spacing w:after="0" w:line="240" w:lineRule="auto"/>
        <w:rPr>
          <w:rFonts w:ascii="Times New Roman" w:hAnsi="Times New Roman"/>
          <w:b/>
          <w:color w:val="000000"/>
          <w:szCs w:val="22"/>
        </w:rPr>
      </w:pPr>
      <w:r w:rsidRPr="00EC4EAB">
        <w:rPr>
          <w:rFonts w:ascii="Times New Roman" w:hAnsi="Times New Roman"/>
          <w:b/>
          <w:color w:val="000000"/>
          <w:szCs w:val="22"/>
        </w:rPr>
        <w:t xml:space="preserve">PROCYSBI </w:t>
      </w:r>
      <w:r w:rsidR="00232454" w:rsidRPr="00EC4EAB">
        <w:rPr>
          <w:rFonts w:ascii="Times New Roman" w:hAnsi="Times New Roman"/>
          <w:b/>
          <w:color w:val="000000"/>
          <w:szCs w:val="22"/>
        </w:rPr>
        <w:t>sadrži natrij</w:t>
      </w:r>
    </w:p>
    <w:p w14:paraId="7B4E183C" w14:textId="77777777" w:rsidR="001C02B3" w:rsidRPr="00EC4EAB" w:rsidRDefault="001C02B3" w:rsidP="00EC4EAB">
      <w:pPr>
        <w:autoSpaceDE w:val="0"/>
        <w:autoSpaceDN w:val="0"/>
        <w:adjustRightInd w:val="0"/>
        <w:spacing w:after="0" w:line="240" w:lineRule="auto"/>
        <w:rPr>
          <w:rFonts w:ascii="Times New Roman" w:hAnsi="Times New Roman"/>
          <w:color w:val="000000"/>
          <w:szCs w:val="22"/>
        </w:rPr>
      </w:pPr>
      <w:r w:rsidRPr="00EC4EAB">
        <w:rPr>
          <w:rFonts w:ascii="Times New Roman" w:hAnsi="Times New Roman"/>
          <w:color w:val="000000"/>
          <w:szCs w:val="22"/>
        </w:rPr>
        <w:t>Ovaj lijek sadrži manje od 1</w:t>
      </w:r>
      <w:r w:rsidR="0054153B" w:rsidRPr="00EC4EAB">
        <w:rPr>
          <w:rFonts w:ascii="Times New Roman" w:hAnsi="Times New Roman"/>
          <w:color w:val="000000"/>
          <w:szCs w:val="22"/>
        </w:rPr>
        <w:t> </w:t>
      </w:r>
      <w:r w:rsidRPr="00EC4EAB">
        <w:rPr>
          <w:rFonts w:ascii="Times New Roman" w:hAnsi="Times New Roman"/>
          <w:color w:val="000000"/>
          <w:szCs w:val="22"/>
        </w:rPr>
        <w:t>mmol (23</w:t>
      </w:r>
      <w:r w:rsidR="0054153B" w:rsidRPr="00EC4EAB">
        <w:rPr>
          <w:rFonts w:ascii="Times New Roman" w:hAnsi="Times New Roman"/>
          <w:color w:val="000000"/>
          <w:szCs w:val="22"/>
        </w:rPr>
        <w:t> </w:t>
      </w:r>
      <w:r w:rsidRPr="00EC4EAB">
        <w:rPr>
          <w:rFonts w:ascii="Times New Roman" w:hAnsi="Times New Roman"/>
          <w:color w:val="000000"/>
          <w:szCs w:val="22"/>
        </w:rPr>
        <w:t xml:space="preserve">mg) </w:t>
      </w:r>
      <w:r w:rsidR="0054153B" w:rsidRPr="00EC4EAB">
        <w:rPr>
          <w:rFonts w:ascii="Times New Roman" w:hAnsi="Times New Roman"/>
          <w:color w:val="000000"/>
          <w:szCs w:val="22"/>
        </w:rPr>
        <w:t xml:space="preserve">natrija </w:t>
      </w:r>
      <w:r w:rsidRPr="00EC4EAB">
        <w:rPr>
          <w:rFonts w:ascii="Times New Roman" w:hAnsi="Times New Roman"/>
          <w:color w:val="000000"/>
          <w:szCs w:val="22"/>
        </w:rPr>
        <w:t>po dozi</w:t>
      </w:r>
      <w:r w:rsidR="0054153B" w:rsidRPr="00EC4EAB">
        <w:rPr>
          <w:rFonts w:ascii="Times New Roman" w:hAnsi="Times New Roman"/>
          <w:color w:val="000000"/>
          <w:szCs w:val="22"/>
        </w:rPr>
        <w:t>,</w:t>
      </w:r>
      <w:r w:rsidRPr="00EC4EAB">
        <w:rPr>
          <w:rFonts w:ascii="Times New Roman" w:hAnsi="Times New Roman"/>
          <w:color w:val="000000"/>
          <w:szCs w:val="22"/>
        </w:rPr>
        <w:t xml:space="preserve"> tj. </w:t>
      </w:r>
      <w:r w:rsidR="0054153B" w:rsidRPr="00EC4EAB">
        <w:rPr>
          <w:rFonts w:ascii="Times New Roman" w:hAnsi="Times New Roman"/>
          <w:color w:val="000000"/>
          <w:szCs w:val="22"/>
        </w:rPr>
        <w:t xml:space="preserve">zanemarive količine </w:t>
      </w:r>
      <w:r w:rsidRPr="00EC4EAB">
        <w:rPr>
          <w:rFonts w:ascii="Times New Roman" w:hAnsi="Times New Roman"/>
          <w:color w:val="000000"/>
          <w:szCs w:val="22"/>
        </w:rPr>
        <w:t xml:space="preserve">natrija. </w:t>
      </w:r>
    </w:p>
    <w:p w14:paraId="7E04A92F" w14:textId="77777777" w:rsidR="001C02B3" w:rsidRPr="00EC4EAB" w:rsidRDefault="001C02B3" w:rsidP="00EC4EAB">
      <w:pPr>
        <w:spacing w:after="0" w:line="240" w:lineRule="auto"/>
        <w:rPr>
          <w:rFonts w:ascii="Times New Roman" w:hAnsi="Times New Roman"/>
          <w:szCs w:val="22"/>
        </w:rPr>
      </w:pPr>
    </w:p>
    <w:p w14:paraId="13DB65CA" w14:textId="77777777" w:rsidR="001C02B3" w:rsidRPr="00EC4EAB" w:rsidRDefault="001C02B3" w:rsidP="00EC4EAB">
      <w:pPr>
        <w:spacing w:after="0" w:line="240" w:lineRule="auto"/>
        <w:rPr>
          <w:rFonts w:ascii="Times New Roman" w:hAnsi="Times New Roman"/>
          <w:szCs w:val="22"/>
        </w:rPr>
      </w:pPr>
    </w:p>
    <w:p w14:paraId="62DCB7A5" w14:textId="77777777" w:rsidR="001C02B3" w:rsidRPr="00EC4EAB" w:rsidRDefault="001C02B3" w:rsidP="00EC4EAB">
      <w:pPr>
        <w:keepNext/>
        <w:spacing w:after="0" w:line="240" w:lineRule="auto"/>
        <w:ind w:left="567" w:hanging="567"/>
        <w:rPr>
          <w:rFonts w:ascii="Times New Roman" w:hAnsi="Times New Roman"/>
          <w:b/>
          <w:szCs w:val="22"/>
        </w:rPr>
      </w:pPr>
      <w:r w:rsidRPr="00EC4EAB">
        <w:rPr>
          <w:rFonts w:ascii="Times New Roman" w:hAnsi="Times New Roman"/>
          <w:b/>
          <w:szCs w:val="22"/>
        </w:rPr>
        <w:lastRenderedPageBreak/>
        <w:t>3.</w:t>
      </w:r>
      <w:r w:rsidRPr="00EC4EAB">
        <w:rPr>
          <w:rFonts w:ascii="Times New Roman" w:hAnsi="Times New Roman"/>
          <w:b/>
          <w:szCs w:val="22"/>
        </w:rPr>
        <w:tab/>
        <w:t>Kako uzimati PROCYSBI</w:t>
      </w:r>
    </w:p>
    <w:p w14:paraId="487E16CC" w14:textId="77777777" w:rsidR="001C02B3" w:rsidRPr="00EC4EAB" w:rsidRDefault="001C02B3" w:rsidP="00EC4EAB">
      <w:pPr>
        <w:keepNext/>
        <w:spacing w:after="0" w:line="240" w:lineRule="auto"/>
        <w:ind w:left="567" w:hanging="567"/>
        <w:rPr>
          <w:rFonts w:ascii="Times New Roman" w:hAnsi="Times New Roman"/>
          <w:b/>
          <w:szCs w:val="22"/>
        </w:rPr>
      </w:pPr>
    </w:p>
    <w:p w14:paraId="283D727E" w14:textId="77777777" w:rsidR="001C02B3" w:rsidRPr="00EC4EAB" w:rsidRDefault="001C02B3" w:rsidP="00EC4EAB">
      <w:pPr>
        <w:spacing w:after="0" w:line="240" w:lineRule="auto"/>
        <w:rPr>
          <w:rFonts w:ascii="Times New Roman" w:hAnsi="Times New Roman"/>
          <w:szCs w:val="22"/>
        </w:rPr>
      </w:pPr>
      <w:r w:rsidRPr="00EC4EAB">
        <w:rPr>
          <w:rFonts w:ascii="Times New Roman" w:hAnsi="Times New Roman"/>
          <w:szCs w:val="22"/>
        </w:rPr>
        <w:t>Uvijek uzmite ovaj lijek točno onako kako Vam je rekao liječnik ili ljekarnik. Provjerite s liječnikom ili ljekarnikom ako niste sigurni.</w:t>
      </w:r>
    </w:p>
    <w:p w14:paraId="585E1234" w14:textId="77777777" w:rsidR="001C02B3" w:rsidRPr="00EC4EAB" w:rsidRDefault="001C02B3" w:rsidP="00EC4EAB">
      <w:pPr>
        <w:spacing w:after="0" w:line="240" w:lineRule="auto"/>
        <w:rPr>
          <w:rFonts w:ascii="Times New Roman" w:hAnsi="Times New Roman"/>
          <w:szCs w:val="22"/>
        </w:rPr>
      </w:pPr>
    </w:p>
    <w:p w14:paraId="2BED4B34" w14:textId="77777777" w:rsidR="001C02B3" w:rsidRPr="00EC4EAB" w:rsidRDefault="001C02B3" w:rsidP="00EC4EAB">
      <w:pPr>
        <w:spacing w:after="0" w:line="240" w:lineRule="auto"/>
        <w:rPr>
          <w:rFonts w:ascii="Times New Roman" w:hAnsi="Times New Roman"/>
          <w:szCs w:val="22"/>
        </w:rPr>
      </w:pPr>
      <w:r w:rsidRPr="00EC4EAB">
        <w:rPr>
          <w:rFonts w:ascii="Times New Roman" w:hAnsi="Times New Roman"/>
          <w:szCs w:val="22"/>
        </w:rPr>
        <w:t>Preporučena doza za Vas ili Vaše dijete ovisi o Vašoj dobi i težini ili dobi i težini Vašeg djeteta. Ciljna doza održavanja je 1,3</w:t>
      </w:r>
      <w:r w:rsidR="0056213C" w:rsidRPr="00EC4EAB">
        <w:rPr>
          <w:rFonts w:ascii="Times New Roman" w:hAnsi="Times New Roman"/>
          <w:szCs w:val="22"/>
        </w:rPr>
        <w:t> </w:t>
      </w:r>
      <w:r w:rsidRPr="00EC4EAB">
        <w:rPr>
          <w:rFonts w:ascii="Times New Roman" w:hAnsi="Times New Roman"/>
          <w:szCs w:val="22"/>
        </w:rPr>
        <w:t>g/m</w:t>
      </w:r>
      <w:r w:rsidRPr="00EC4EAB">
        <w:rPr>
          <w:rFonts w:ascii="Times New Roman" w:hAnsi="Times New Roman"/>
          <w:szCs w:val="22"/>
          <w:vertAlign w:val="superscript"/>
        </w:rPr>
        <w:t>2</w:t>
      </w:r>
      <w:r w:rsidRPr="00EC4EAB">
        <w:rPr>
          <w:rFonts w:ascii="Times New Roman" w:hAnsi="Times New Roman"/>
          <w:szCs w:val="22"/>
        </w:rPr>
        <w:t>/dan.</w:t>
      </w:r>
    </w:p>
    <w:p w14:paraId="496ADC76" w14:textId="77777777" w:rsidR="001C02B3" w:rsidRPr="00EC4EAB" w:rsidRDefault="001C02B3" w:rsidP="00EC4EAB">
      <w:pPr>
        <w:spacing w:after="0" w:line="240" w:lineRule="auto"/>
        <w:rPr>
          <w:rFonts w:ascii="Times New Roman" w:hAnsi="Times New Roman"/>
          <w:szCs w:val="22"/>
        </w:rPr>
      </w:pPr>
    </w:p>
    <w:p w14:paraId="23987B27" w14:textId="77777777" w:rsidR="001C02B3" w:rsidRPr="00EC4EAB" w:rsidRDefault="001C02B3" w:rsidP="00EC4EAB">
      <w:pPr>
        <w:keepNext/>
        <w:spacing w:after="0" w:line="240" w:lineRule="auto"/>
        <w:rPr>
          <w:rFonts w:ascii="Times New Roman" w:hAnsi="Times New Roman"/>
          <w:b/>
          <w:szCs w:val="22"/>
        </w:rPr>
      </w:pPr>
      <w:r w:rsidRPr="00EC4EAB">
        <w:rPr>
          <w:rFonts w:ascii="Times New Roman" w:hAnsi="Times New Roman"/>
          <w:b/>
          <w:szCs w:val="22"/>
        </w:rPr>
        <w:t>Raspored uzimanja</w:t>
      </w:r>
    </w:p>
    <w:p w14:paraId="2BB94A4E" w14:textId="77777777" w:rsidR="001C02B3" w:rsidRPr="00EC4EAB" w:rsidRDefault="001C02B3" w:rsidP="00EC4EAB">
      <w:pPr>
        <w:spacing w:after="0" w:line="240" w:lineRule="auto"/>
        <w:rPr>
          <w:rFonts w:ascii="Times New Roman" w:hAnsi="Times New Roman"/>
          <w:szCs w:val="22"/>
        </w:rPr>
      </w:pPr>
      <w:r w:rsidRPr="00EC4EAB">
        <w:rPr>
          <w:rFonts w:ascii="Times New Roman" w:hAnsi="Times New Roman"/>
          <w:szCs w:val="22"/>
        </w:rPr>
        <w:t>Uzimajte ovaj lijek dva puta dnevno, svakih 12</w:t>
      </w:r>
      <w:r w:rsidR="00003F39" w:rsidRPr="00EC4EAB">
        <w:rPr>
          <w:rFonts w:ascii="Times New Roman" w:hAnsi="Times New Roman"/>
          <w:szCs w:val="22"/>
        </w:rPr>
        <w:t> </w:t>
      </w:r>
      <w:r w:rsidRPr="00EC4EAB">
        <w:rPr>
          <w:rFonts w:ascii="Times New Roman" w:hAnsi="Times New Roman"/>
          <w:szCs w:val="22"/>
        </w:rPr>
        <w:t xml:space="preserve">sati. Kako bi Vam lijek najviše koristio, pokušajte dosljedno izbjegavati obroke i </w:t>
      </w:r>
      <w:r w:rsidR="00B67E6D" w:rsidRPr="00EC4EAB">
        <w:rPr>
          <w:rFonts w:ascii="Times New Roman" w:hAnsi="Times New Roman"/>
          <w:szCs w:val="22"/>
        </w:rPr>
        <w:t xml:space="preserve">mliječne </w:t>
      </w:r>
      <w:r w:rsidRPr="00EC4EAB">
        <w:rPr>
          <w:rFonts w:ascii="Times New Roman" w:hAnsi="Times New Roman"/>
          <w:szCs w:val="22"/>
        </w:rPr>
        <w:t>proizvode najmanje 1 sat prije i 1 sat nakon uzimanja lijeka PROCYSBI. Ako to nije moguće, možete jesti male količine (oko 100 grama) hrane (najbolje ugljikohidrata</w:t>
      </w:r>
      <w:r w:rsidR="00003F39" w:rsidRPr="00EC4EAB">
        <w:rPr>
          <w:rFonts w:ascii="Times New Roman" w:hAnsi="Times New Roman"/>
          <w:szCs w:val="22"/>
        </w:rPr>
        <w:t>, npr. kruha, tjestenine</w:t>
      </w:r>
      <w:r w:rsidR="00493A57" w:rsidRPr="00EC4EAB">
        <w:rPr>
          <w:rFonts w:ascii="Times New Roman" w:hAnsi="Times New Roman"/>
          <w:szCs w:val="22"/>
        </w:rPr>
        <w:t>, voća</w:t>
      </w:r>
      <w:r w:rsidRPr="00EC4EAB">
        <w:rPr>
          <w:rFonts w:ascii="Times New Roman" w:hAnsi="Times New Roman"/>
          <w:szCs w:val="22"/>
        </w:rPr>
        <w:t xml:space="preserve">) tijekom jednog sata prije i nakon primjene lijeka PROCYSBI. </w:t>
      </w:r>
    </w:p>
    <w:p w14:paraId="7E646295" w14:textId="77777777" w:rsidR="001C02B3" w:rsidRPr="00EC4EAB" w:rsidRDefault="001C02B3" w:rsidP="00EC4EAB">
      <w:pPr>
        <w:spacing w:after="0" w:line="240" w:lineRule="auto"/>
        <w:rPr>
          <w:rFonts w:ascii="Times New Roman" w:hAnsi="Times New Roman"/>
          <w:szCs w:val="22"/>
        </w:rPr>
      </w:pPr>
    </w:p>
    <w:p w14:paraId="6C26DC92" w14:textId="77777777" w:rsidR="001C02B3" w:rsidRPr="00EC4EAB" w:rsidRDefault="001C02B3" w:rsidP="00EC4EAB">
      <w:pPr>
        <w:spacing w:after="0" w:line="240" w:lineRule="auto"/>
        <w:rPr>
          <w:rFonts w:ascii="Times New Roman" w:hAnsi="Times New Roman"/>
          <w:szCs w:val="22"/>
        </w:rPr>
      </w:pPr>
      <w:r w:rsidRPr="00EC4EAB">
        <w:rPr>
          <w:rFonts w:ascii="Times New Roman" w:hAnsi="Times New Roman"/>
          <w:szCs w:val="22"/>
        </w:rPr>
        <w:t>Važno je dosljedno uzimati PROCYSBI kroz dulje vrijeme.</w:t>
      </w:r>
    </w:p>
    <w:p w14:paraId="29E8C35A" w14:textId="77777777" w:rsidR="001C02B3" w:rsidRPr="00EC4EAB" w:rsidRDefault="001C02B3" w:rsidP="00EC4EAB">
      <w:pPr>
        <w:spacing w:after="0" w:line="240" w:lineRule="auto"/>
        <w:rPr>
          <w:rFonts w:ascii="Times New Roman" w:hAnsi="Times New Roman"/>
          <w:szCs w:val="22"/>
        </w:rPr>
      </w:pPr>
    </w:p>
    <w:p w14:paraId="619B2657" w14:textId="77777777" w:rsidR="001C02B3" w:rsidRPr="00EC4EAB" w:rsidRDefault="001C02B3" w:rsidP="00EC4EAB">
      <w:pPr>
        <w:spacing w:after="0" w:line="240" w:lineRule="auto"/>
        <w:rPr>
          <w:rFonts w:ascii="Times New Roman" w:hAnsi="Times New Roman"/>
          <w:szCs w:val="22"/>
        </w:rPr>
      </w:pPr>
      <w:r w:rsidRPr="00EC4EAB">
        <w:rPr>
          <w:rFonts w:ascii="Times New Roman" w:hAnsi="Times New Roman"/>
          <w:szCs w:val="22"/>
        </w:rPr>
        <w:t>Nemojte povećavati ili smanjivati količinu lijeka bez odobrenja svog liječnika.</w:t>
      </w:r>
    </w:p>
    <w:p w14:paraId="181ABEDC" w14:textId="77777777" w:rsidR="001C02B3" w:rsidRPr="00EC4EAB" w:rsidRDefault="001C02B3" w:rsidP="00EC4EAB">
      <w:pPr>
        <w:spacing w:after="0" w:line="240" w:lineRule="auto"/>
        <w:rPr>
          <w:rFonts w:ascii="Times New Roman" w:hAnsi="Times New Roman"/>
          <w:szCs w:val="22"/>
        </w:rPr>
      </w:pPr>
    </w:p>
    <w:p w14:paraId="5518BCF0" w14:textId="77777777" w:rsidR="001C02B3" w:rsidRPr="00EC4EAB" w:rsidRDefault="001C02B3" w:rsidP="00EC4EAB">
      <w:pPr>
        <w:spacing w:after="0" w:line="240" w:lineRule="auto"/>
        <w:rPr>
          <w:rFonts w:ascii="Times New Roman" w:hAnsi="Times New Roman"/>
          <w:szCs w:val="22"/>
        </w:rPr>
      </w:pPr>
      <w:r w:rsidRPr="00EC4EAB">
        <w:rPr>
          <w:rFonts w:ascii="Times New Roman" w:hAnsi="Times New Roman"/>
          <w:szCs w:val="22"/>
        </w:rPr>
        <w:t>Uobičajena ukupna doza ne smije premašivati 1,95 g/m</w:t>
      </w:r>
      <w:r w:rsidRPr="00EC4EAB">
        <w:rPr>
          <w:rFonts w:ascii="Times New Roman" w:hAnsi="Times New Roman"/>
          <w:szCs w:val="22"/>
          <w:vertAlign w:val="superscript"/>
        </w:rPr>
        <w:t>2</w:t>
      </w:r>
      <w:r w:rsidRPr="00EC4EAB">
        <w:rPr>
          <w:rFonts w:ascii="Times New Roman" w:hAnsi="Times New Roman"/>
          <w:szCs w:val="22"/>
        </w:rPr>
        <w:t>/dan.</w:t>
      </w:r>
    </w:p>
    <w:p w14:paraId="311513D0" w14:textId="77777777" w:rsidR="001C02B3" w:rsidRPr="00EC4EAB" w:rsidRDefault="001C02B3" w:rsidP="00EC4EAB">
      <w:pPr>
        <w:spacing w:after="0" w:line="240" w:lineRule="auto"/>
        <w:rPr>
          <w:rFonts w:ascii="Times New Roman" w:hAnsi="Times New Roman"/>
          <w:szCs w:val="22"/>
        </w:rPr>
      </w:pPr>
    </w:p>
    <w:p w14:paraId="10A5D720" w14:textId="77777777" w:rsidR="001C02B3" w:rsidRPr="00EC4EAB" w:rsidRDefault="001C02B3" w:rsidP="00EC4EAB">
      <w:pPr>
        <w:keepNext/>
        <w:spacing w:after="0" w:line="240" w:lineRule="auto"/>
        <w:rPr>
          <w:rFonts w:ascii="Times New Roman" w:hAnsi="Times New Roman"/>
          <w:b/>
          <w:szCs w:val="22"/>
        </w:rPr>
      </w:pPr>
      <w:r w:rsidRPr="00EC4EAB">
        <w:rPr>
          <w:rFonts w:ascii="Times New Roman" w:hAnsi="Times New Roman"/>
          <w:b/>
          <w:szCs w:val="22"/>
        </w:rPr>
        <w:t>Trajanje liječenja</w:t>
      </w:r>
    </w:p>
    <w:p w14:paraId="453AA1D2" w14:textId="77777777" w:rsidR="001C02B3" w:rsidRPr="00EC4EAB" w:rsidRDefault="001C02B3" w:rsidP="00EC4EAB">
      <w:pPr>
        <w:spacing w:after="0" w:line="240" w:lineRule="auto"/>
        <w:rPr>
          <w:rFonts w:ascii="Times New Roman" w:hAnsi="Times New Roman"/>
          <w:szCs w:val="22"/>
        </w:rPr>
      </w:pPr>
      <w:r w:rsidRPr="00EC4EAB">
        <w:rPr>
          <w:rFonts w:ascii="Times New Roman" w:hAnsi="Times New Roman"/>
          <w:szCs w:val="22"/>
        </w:rPr>
        <w:t>Liječenje lijekom PROCYSBI mora se nastaviti cijeli život, kako Vas je uputio liječnik.</w:t>
      </w:r>
    </w:p>
    <w:p w14:paraId="755EBBCB" w14:textId="77777777" w:rsidR="001C02B3" w:rsidRPr="00EC4EAB" w:rsidRDefault="001C02B3" w:rsidP="00EC4EAB">
      <w:pPr>
        <w:spacing w:after="0" w:line="240" w:lineRule="auto"/>
        <w:rPr>
          <w:rFonts w:ascii="Times New Roman" w:hAnsi="Times New Roman"/>
          <w:szCs w:val="22"/>
        </w:rPr>
      </w:pPr>
    </w:p>
    <w:p w14:paraId="4E575807" w14:textId="77777777" w:rsidR="001C02B3" w:rsidRPr="00EC4EAB" w:rsidRDefault="001C02B3" w:rsidP="00EC4EAB">
      <w:pPr>
        <w:keepNext/>
        <w:spacing w:after="0" w:line="240" w:lineRule="auto"/>
        <w:rPr>
          <w:rFonts w:ascii="Times New Roman" w:hAnsi="Times New Roman"/>
          <w:b/>
          <w:szCs w:val="22"/>
        </w:rPr>
      </w:pPr>
      <w:r w:rsidRPr="00EC4EAB">
        <w:rPr>
          <w:rFonts w:ascii="Times New Roman" w:hAnsi="Times New Roman"/>
          <w:b/>
          <w:szCs w:val="22"/>
        </w:rPr>
        <w:t>Način primjene</w:t>
      </w:r>
    </w:p>
    <w:p w14:paraId="07D8D2FF" w14:textId="77777777" w:rsidR="001C02B3" w:rsidRPr="00EC4EAB" w:rsidRDefault="001C02B3" w:rsidP="00EC4EAB">
      <w:pPr>
        <w:spacing w:after="0" w:line="240" w:lineRule="auto"/>
        <w:rPr>
          <w:rFonts w:ascii="Times New Roman" w:hAnsi="Times New Roman"/>
          <w:szCs w:val="22"/>
        </w:rPr>
      </w:pPr>
      <w:r w:rsidRPr="00EC4EAB">
        <w:rPr>
          <w:rFonts w:ascii="Times New Roman" w:hAnsi="Times New Roman"/>
          <w:szCs w:val="22"/>
        </w:rPr>
        <w:t xml:space="preserve">Ovaj lijek smijete uzimati samo </w:t>
      </w:r>
      <w:r w:rsidR="00B67E6D" w:rsidRPr="00EC4EAB">
        <w:rPr>
          <w:rFonts w:ascii="Times New Roman" w:hAnsi="Times New Roman"/>
          <w:szCs w:val="22"/>
        </w:rPr>
        <w:t xml:space="preserve">kroz </w:t>
      </w:r>
      <w:r w:rsidRPr="00EC4EAB">
        <w:rPr>
          <w:rFonts w:ascii="Times New Roman" w:hAnsi="Times New Roman"/>
          <w:szCs w:val="22"/>
        </w:rPr>
        <w:t>usta.</w:t>
      </w:r>
    </w:p>
    <w:p w14:paraId="24233AEF" w14:textId="77777777" w:rsidR="001C02B3" w:rsidRPr="00EC4EAB" w:rsidRDefault="001C02B3" w:rsidP="00EC4EAB">
      <w:pPr>
        <w:spacing w:after="0" w:line="240" w:lineRule="auto"/>
        <w:rPr>
          <w:rFonts w:ascii="Times New Roman" w:hAnsi="Times New Roman"/>
          <w:b/>
          <w:szCs w:val="22"/>
        </w:rPr>
      </w:pPr>
    </w:p>
    <w:p w14:paraId="385FE447" w14:textId="5DCFCDA7" w:rsidR="00701F3A" w:rsidRPr="00EC4EAB" w:rsidRDefault="001C02B3" w:rsidP="00EC4EAB">
      <w:pPr>
        <w:keepNext/>
        <w:spacing w:after="0" w:line="240" w:lineRule="auto"/>
        <w:rPr>
          <w:rFonts w:ascii="Times New Roman" w:hAnsi="Times New Roman"/>
          <w:szCs w:val="22"/>
        </w:rPr>
      </w:pPr>
      <w:r w:rsidRPr="00EC4EAB">
        <w:rPr>
          <w:rFonts w:ascii="Times New Roman" w:hAnsi="Times New Roman"/>
          <w:szCs w:val="22"/>
        </w:rPr>
        <w:t>Kako bi lijek ispravno djelovao, morate provoditi sljedeće:</w:t>
      </w:r>
    </w:p>
    <w:p w14:paraId="122F4F0C" w14:textId="77777777" w:rsidR="00701F3A" w:rsidRDefault="001C02B3" w:rsidP="00D3430C">
      <w:pPr>
        <w:keepNext/>
        <w:spacing w:after="0" w:line="240" w:lineRule="auto"/>
        <w:ind w:left="567" w:hanging="567"/>
        <w:rPr>
          <w:rFonts w:ascii="Times New Roman" w:hAnsi="Times New Roman"/>
          <w:szCs w:val="22"/>
        </w:rPr>
      </w:pPr>
      <w:r w:rsidRPr="00EC4EAB">
        <w:rPr>
          <w:rFonts w:ascii="Times New Roman" w:hAnsi="Times New Roman"/>
          <w:szCs w:val="22"/>
        </w:rPr>
        <w:t>-</w:t>
      </w:r>
      <w:r w:rsidRPr="00EC4EAB">
        <w:rPr>
          <w:rFonts w:ascii="Times New Roman" w:hAnsi="Times New Roman"/>
          <w:szCs w:val="22"/>
        </w:rPr>
        <w:tab/>
      </w:r>
      <w:r w:rsidR="00701F3A" w:rsidRPr="00AE32BF">
        <w:rPr>
          <w:rFonts w:ascii="Times New Roman" w:hAnsi="Times New Roman"/>
          <w:szCs w:val="22"/>
        </w:rPr>
        <w:t>Za bolesnike koji mogu progutati cijelu kapsulu:</w:t>
      </w:r>
    </w:p>
    <w:p w14:paraId="6770AF10" w14:textId="655F4E90" w:rsidR="00AB6235" w:rsidRDefault="00582B8E" w:rsidP="007624B5">
      <w:pPr>
        <w:spacing w:after="0" w:line="240" w:lineRule="auto"/>
        <w:ind w:left="567"/>
        <w:rPr>
          <w:rFonts w:ascii="Times New Roman" w:hAnsi="Times New Roman"/>
          <w:szCs w:val="22"/>
        </w:rPr>
      </w:pPr>
      <w:r w:rsidRPr="00EC4EAB">
        <w:rPr>
          <w:rFonts w:ascii="Times New Roman" w:hAnsi="Times New Roman"/>
          <w:szCs w:val="22"/>
        </w:rPr>
        <w:t xml:space="preserve">Progutajte </w:t>
      </w:r>
      <w:r w:rsidR="00E07EE4" w:rsidRPr="00EC4EAB">
        <w:rPr>
          <w:rFonts w:ascii="Times New Roman" w:hAnsi="Times New Roman"/>
          <w:szCs w:val="22"/>
        </w:rPr>
        <w:t xml:space="preserve">cijelu </w:t>
      </w:r>
      <w:r w:rsidRPr="00EC4EAB">
        <w:rPr>
          <w:rFonts w:ascii="Times New Roman" w:hAnsi="Times New Roman"/>
          <w:szCs w:val="22"/>
        </w:rPr>
        <w:t xml:space="preserve">kapsulu s kiselim napitkom (kao što je sok od naranče ili bilo koji kiseli sok) ili vodom. </w:t>
      </w:r>
      <w:r w:rsidR="00493A57" w:rsidRPr="00EC4EAB">
        <w:rPr>
          <w:rFonts w:ascii="Times New Roman" w:hAnsi="Times New Roman"/>
          <w:szCs w:val="22"/>
        </w:rPr>
        <w:t xml:space="preserve">Nemojte drobiti niti žvakati kapsule ili njihov sadržaj. </w:t>
      </w:r>
      <w:r w:rsidR="00701F3A">
        <w:rPr>
          <w:rFonts w:ascii="Times New Roman" w:hAnsi="Times New Roman"/>
          <w:szCs w:val="22"/>
        </w:rPr>
        <w:t>D</w:t>
      </w:r>
      <w:r w:rsidR="001C02B3" w:rsidRPr="00EC4EAB">
        <w:rPr>
          <w:rFonts w:ascii="Times New Roman" w:hAnsi="Times New Roman"/>
          <w:szCs w:val="22"/>
        </w:rPr>
        <w:t>jec</w:t>
      </w:r>
      <w:r w:rsidR="00701F3A">
        <w:rPr>
          <w:rFonts w:ascii="Times New Roman" w:hAnsi="Times New Roman"/>
          <w:szCs w:val="22"/>
        </w:rPr>
        <w:t>a</w:t>
      </w:r>
      <w:r w:rsidR="001C02B3" w:rsidRPr="00EC4EAB">
        <w:rPr>
          <w:rFonts w:ascii="Times New Roman" w:hAnsi="Times New Roman"/>
          <w:szCs w:val="22"/>
        </w:rPr>
        <w:t xml:space="preserve"> mlađ</w:t>
      </w:r>
      <w:r w:rsidR="00701F3A">
        <w:rPr>
          <w:rFonts w:ascii="Times New Roman" w:hAnsi="Times New Roman"/>
          <w:szCs w:val="22"/>
        </w:rPr>
        <w:t>a</w:t>
      </w:r>
      <w:r w:rsidR="001C02B3" w:rsidRPr="00EC4EAB">
        <w:rPr>
          <w:rFonts w:ascii="Times New Roman" w:hAnsi="Times New Roman"/>
          <w:szCs w:val="22"/>
        </w:rPr>
        <w:t xml:space="preserve"> od 6</w:t>
      </w:r>
      <w:r w:rsidRPr="00EC4EAB">
        <w:rPr>
          <w:rFonts w:ascii="Times New Roman" w:hAnsi="Times New Roman"/>
          <w:szCs w:val="22"/>
        </w:rPr>
        <w:t> </w:t>
      </w:r>
      <w:r w:rsidR="001C02B3" w:rsidRPr="00EC4EAB">
        <w:rPr>
          <w:rFonts w:ascii="Times New Roman" w:hAnsi="Times New Roman"/>
          <w:szCs w:val="22"/>
        </w:rPr>
        <w:t>godina možda neće moći progutati</w:t>
      </w:r>
      <w:r w:rsidR="00701F3A">
        <w:rPr>
          <w:rFonts w:ascii="Times New Roman" w:hAnsi="Times New Roman"/>
          <w:szCs w:val="22"/>
        </w:rPr>
        <w:t xml:space="preserve"> želučanootporne </w:t>
      </w:r>
      <w:r w:rsidR="0067562B">
        <w:rPr>
          <w:rFonts w:ascii="Times New Roman" w:hAnsi="Times New Roman"/>
          <w:szCs w:val="22"/>
        </w:rPr>
        <w:t xml:space="preserve">tvrde </w:t>
      </w:r>
      <w:r w:rsidR="00701F3A">
        <w:rPr>
          <w:rFonts w:ascii="Times New Roman" w:hAnsi="Times New Roman"/>
          <w:szCs w:val="22"/>
        </w:rPr>
        <w:t>kapsule</w:t>
      </w:r>
      <w:r w:rsidR="001C02B3" w:rsidRPr="00EC4EAB">
        <w:rPr>
          <w:rFonts w:ascii="Times New Roman" w:hAnsi="Times New Roman"/>
          <w:szCs w:val="22"/>
        </w:rPr>
        <w:t xml:space="preserve"> i mogu se ugušiti. </w:t>
      </w:r>
      <w:r w:rsidR="00701F3A">
        <w:rPr>
          <w:rFonts w:ascii="Times New Roman" w:hAnsi="Times New Roman"/>
          <w:szCs w:val="22"/>
        </w:rPr>
        <w:t xml:space="preserve">Djeci mlađoj od 6 godina lijek PROCYSBI možete davati tako da </w:t>
      </w:r>
      <w:r w:rsidR="00F070EC">
        <w:rPr>
          <w:rFonts w:ascii="Times New Roman" w:hAnsi="Times New Roman"/>
          <w:szCs w:val="22"/>
        </w:rPr>
        <w:t xml:space="preserve">otvorite kapsule i </w:t>
      </w:r>
      <w:r w:rsidR="00E11C52">
        <w:rPr>
          <w:rFonts w:ascii="Times New Roman" w:hAnsi="Times New Roman"/>
          <w:szCs w:val="22"/>
        </w:rPr>
        <w:t>pospete</w:t>
      </w:r>
      <w:r w:rsidR="00F070EC">
        <w:rPr>
          <w:rFonts w:ascii="Times New Roman" w:hAnsi="Times New Roman"/>
          <w:szCs w:val="22"/>
        </w:rPr>
        <w:t xml:space="preserve"> sadržaj po hrani ili u tekućinu, prema uputama u nastavku.</w:t>
      </w:r>
    </w:p>
    <w:p w14:paraId="28DB763E" w14:textId="77777777" w:rsidR="00AB6235" w:rsidRDefault="00AB6235" w:rsidP="00EC4EAB">
      <w:pPr>
        <w:spacing w:after="0" w:line="240" w:lineRule="auto"/>
        <w:ind w:left="567" w:hanging="567"/>
        <w:rPr>
          <w:rFonts w:ascii="Times New Roman" w:hAnsi="Times New Roman"/>
          <w:szCs w:val="22"/>
        </w:rPr>
      </w:pPr>
    </w:p>
    <w:p w14:paraId="5E00DE40" w14:textId="69AB849B" w:rsidR="00AB6235" w:rsidRPr="007624B5" w:rsidRDefault="001C02B3" w:rsidP="00D3430C">
      <w:pPr>
        <w:keepNext/>
        <w:numPr>
          <w:ilvl w:val="0"/>
          <w:numId w:val="38"/>
        </w:numPr>
        <w:spacing w:after="0" w:line="240" w:lineRule="auto"/>
        <w:ind w:hanging="1287"/>
        <w:rPr>
          <w:rFonts w:ascii="Times New Roman" w:hAnsi="Times New Roman"/>
          <w:szCs w:val="22"/>
          <w:u w:val="single"/>
        </w:rPr>
      </w:pPr>
      <w:r w:rsidRPr="00AE32BF">
        <w:rPr>
          <w:rFonts w:ascii="Times New Roman" w:hAnsi="Times New Roman"/>
          <w:szCs w:val="22"/>
        </w:rPr>
        <w:t>Za bolesnike koji ne mogu progutati cijelu kapsulu</w:t>
      </w:r>
      <w:r w:rsidR="00F070EC" w:rsidRPr="00AE32BF">
        <w:rPr>
          <w:rFonts w:ascii="Times New Roman" w:hAnsi="Times New Roman"/>
          <w:szCs w:val="22"/>
        </w:rPr>
        <w:t xml:space="preserve"> ili koji koriste sondu za hranjenje</w:t>
      </w:r>
      <w:r w:rsidR="00AB6235" w:rsidRPr="007624B5">
        <w:rPr>
          <w:rFonts w:ascii="Times New Roman" w:hAnsi="Times New Roman"/>
          <w:szCs w:val="22"/>
          <w:u w:val="single"/>
        </w:rPr>
        <w:t>:</w:t>
      </w:r>
    </w:p>
    <w:p w14:paraId="13541374" w14:textId="77777777" w:rsidR="00F070EC" w:rsidRPr="007624B5" w:rsidRDefault="00F070EC" w:rsidP="00D3430C">
      <w:pPr>
        <w:keepNext/>
        <w:spacing w:after="0" w:line="240" w:lineRule="auto"/>
        <w:ind w:left="567"/>
        <w:rPr>
          <w:rFonts w:ascii="Times New Roman" w:hAnsi="Times New Roman"/>
          <w:szCs w:val="22"/>
          <w:u w:val="single"/>
        </w:rPr>
      </w:pPr>
      <w:r w:rsidRPr="007624B5">
        <w:rPr>
          <w:rFonts w:ascii="Times New Roman" w:hAnsi="Times New Roman"/>
          <w:szCs w:val="22"/>
          <w:u w:val="single"/>
        </w:rPr>
        <w:t>Posipanje po hrani</w:t>
      </w:r>
    </w:p>
    <w:p w14:paraId="63367FD2" w14:textId="1490A47D" w:rsidR="00AB6235" w:rsidRDefault="00AB6235" w:rsidP="00AB6235">
      <w:pPr>
        <w:spacing w:after="0" w:line="240" w:lineRule="auto"/>
        <w:ind w:left="567"/>
        <w:rPr>
          <w:rFonts w:ascii="Times New Roman" w:hAnsi="Times New Roman"/>
          <w:szCs w:val="22"/>
        </w:rPr>
      </w:pPr>
      <w:r>
        <w:rPr>
          <w:rFonts w:ascii="Times New Roman" w:hAnsi="Times New Roman"/>
          <w:szCs w:val="22"/>
        </w:rPr>
        <w:t>Otvorite</w:t>
      </w:r>
      <w:r w:rsidR="001C02B3" w:rsidRPr="00EC4EAB">
        <w:rPr>
          <w:rFonts w:ascii="Times New Roman" w:hAnsi="Times New Roman"/>
          <w:szCs w:val="22"/>
        </w:rPr>
        <w:t xml:space="preserve"> želučanootporn</w:t>
      </w:r>
      <w:r>
        <w:rPr>
          <w:rFonts w:ascii="Times New Roman" w:hAnsi="Times New Roman"/>
          <w:szCs w:val="22"/>
        </w:rPr>
        <w:t>e</w:t>
      </w:r>
      <w:r w:rsidR="001C02B3" w:rsidRPr="00EC4EAB">
        <w:rPr>
          <w:rFonts w:ascii="Times New Roman" w:hAnsi="Times New Roman"/>
          <w:szCs w:val="22"/>
        </w:rPr>
        <w:t xml:space="preserve"> </w:t>
      </w:r>
      <w:r w:rsidR="00BE17A7" w:rsidRPr="00EC4EAB">
        <w:rPr>
          <w:rFonts w:ascii="Times New Roman" w:hAnsi="Times New Roman"/>
          <w:szCs w:val="22"/>
        </w:rPr>
        <w:t>tvrd</w:t>
      </w:r>
      <w:r w:rsidR="00BE17A7">
        <w:rPr>
          <w:rFonts w:ascii="Times New Roman" w:hAnsi="Times New Roman"/>
          <w:szCs w:val="22"/>
        </w:rPr>
        <w:t>e</w:t>
      </w:r>
      <w:r w:rsidR="00BE17A7" w:rsidRPr="00EC4EAB">
        <w:rPr>
          <w:rFonts w:ascii="Times New Roman" w:hAnsi="Times New Roman"/>
          <w:szCs w:val="22"/>
        </w:rPr>
        <w:t xml:space="preserve"> </w:t>
      </w:r>
      <w:r w:rsidR="001C02B3" w:rsidRPr="00EC4EAB">
        <w:rPr>
          <w:rFonts w:ascii="Times New Roman" w:hAnsi="Times New Roman"/>
          <w:szCs w:val="22"/>
        </w:rPr>
        <w:t>kapsul</w:t>
      </w:r>
      <w:r>
        <w:rPr>
          <w:rFonts w:ascii="Times New Roman" w:hAnsi="Times New Roman"/>
          <w:szCs w:val="22"/>
        </w:rPr>
        <w:t>e</w:t>
      </w:r>
      <w:r w:rsidR="001C02B3" w:rsidRPr="00EC4EAB">
        <w:rPr>
          <w:rFonts w:ascii="Times New Roman" w:hAnsi="Times New Roman"/>
          <w:szCs w:val="22"/>
        </w:rPr>
        <w:t xml:space="preserve"> i sadržaj</w:t>
      </w:r>
      <w:r>
        <w:rPr>
          <w:rFonts w:ascii="Times New Roman" w:hAnsi="Times New Roman"/>
          <w:szCs w:val="22"/>
        </w:rPr>
        <w:t xml:space="preserve"> (granule)</w:t>
      </w:r>
      <w:r w:rsidR="001C02B3" w:rsidRPr="00EC4EAB">
        <w:rPr>
          <w:rFonts w:ascii="Times New Roman" w:hAnsi="Times New Roman"/>
          <w:szCs w:val="22"/>
        </w:rPr>
        <w:t xml:space="preserve"> </w:t>
      </w:r>
      <w:r w:rsidR="00FE2A7E">
        <w:rPr>
          <w:rFonts w:ascii="Times New Roman" w:hAnsi="Times New Roman"/>
          <w:szCs w:val="22"/>
        </w:rPr>
        <w:t xml:space="preserve">pospite </w:t>
      </w:r>
      <w:r w:rsidR="00A3017C">
        <w:rPr>
          <w:rFonts w:ascii="Times New Roman" w:hAnsi="Times New Roman"/>
          <w:szCs w:val="22"/>
        </w:rPr>
        <w:t>po</w:t>
      </w:r>
      <w:r w:rsidR="001C02B3" w:rsidRPr="00EC4EAB">
        <w:rPr>
          <w:rFonts w:ascii="Times New Roman" w:hAnsi="Times New Roman"/>
          <w:szCs w:val="22"/>
        </w:rPr>
        <w:t xml:space="preserve"> </w:t>
      </w:r>
      <w:r>
        <w:rPr>
          <w:rFonts w:ascii="Times New Roman" w:hAnsi="Times New Roman"/>
          <w:szCs w:val="22"/>
        </w:rPr>
        <w:t>približno 100 grama</w:t>
      </w:r>
      <w:r w:rsidR="001C02B3" w:rsidRPr="00EC4EAB">
        <w:rPr>
          <w:rFonts w:ascii="Times New Roman" w:hAnsi="Times New Roman"/>
          <w:szCs w:val="22"/>
        </w:rPr>
        <w:t xml:space="preserve"> </w:t>
      </w:r>
      <w:r w:rsidR="00582B8E" w:rsidRPr="00EC4EAB">
        <w:rPr>
          <w:rFonts w:ascii="Times New Roman" w:hAnsi="Times New Roman"/>
          <w:szCs w:val="22"/>
        </w:rPr>
        <w:t>pire</w:t>
      </w:r>
      <w:r>
        <w:rPr>
          <w:rFonts w:ascii="Times New Roman" w:hAnsi="Times New Roman"/>
          <w:szCs w:val="22"/>
        </w:rPr>
        <w:t>a</w:t>
      </w:r>
      <w:r w:rsidR="00582B8E" w:rsidRPr="00EC4EAB">
        <w:rPr>
          <w:rFonts w:ascii="Times New Roman" w:hAnsi="Times New Roman"/>
          <w:szCs w:val="22"/>
        </w:rPr>
        <w:t xml:space="preserve"> </w:t>
      </w:r>
      <w:r w:rsidR="001C02B3" w:rsidRPr="00EC4EAB">
        <w:rPr>
          <w:rFonts w:ascii="Times New Roman" w:hAnsi="Times New Roman"/>
          <w:szCs w:val="22"/>
        </w:rPr>
        <w:t xml:space="preserve">od jabuka ili </w:t>
      </w:r>
      <w:r w:rsidR="00654060">
        <w:rPr>
          <w:rFonts w:ascii="Times New Roman" w:hAnsi="Times New Roman"/>
          <w:szCs w:val="22"/>
        </w:rPr>
        <w:t>voćn</w:t>
      </w:r>
      <w:r>
        <w:rPr>
          <w:rFonts w:ascii="Times New Roman" w:hAnsi="Times New Roman"/>
          <w:szCs w:val="22"/>
        </w:rPr>
        <w:t>og</w:t>
      </w:r>
      <w:r w:rsidR="00654060">
        <w:rPr>
          <w:rFonts w:ascii="Times New Roman" w:hAnsi="Times New Roman"/>
          <w:szCs w:val="22"/>
        </w:rPr>
        <w:t xml:space="preserve"> džem</w:t>
      </w:r>
      <w:r>
        <w:rPr>
          <w:rFonts w:ascii="Times New Roman" w:hAnsi="Times New Roman"/>
          <w:szCs w:val="22"/>
        </w:rPr>
        <w:t>a.</w:t>
      </w:r>
    </w:p>
    <w:p w14:paraId="08224E64" w14:textId="4B7FE7FA" w:rsidR="00AA3FB9" w:rsidRDefault="00AB6235" w:rsidP="00AB6235">
      <w:pPr>
        <w:spacing w:after="0" w:line="240" w:lineRule="auto"/>
        <w:ind w:left="567"/>
        <w:rPr>
          <w:rFonts w:ascii="Times New Roman" w:hAnsi="Times New Roman"/>
          <w:szCs w:val="22"/>
        </w:rPr>
      </w:pPr>
      <w:r>
        <w:rPr>
          <w:rFonts w:ascii="Times New Roman" w:hAnsi="Times New Roman"/>
          <w:szCs w:val="22"/>
        </w:rPr>
        <w:t xml:space="preserve">Pažljivo umiješajte granule u </w:t>
      </w:r>
      <w:r w:rsidR="00717011">
        <w:rPr>
          <w:rFonts w:ascii="Times New Roman" w:hAnsi="Times New Roman"/>
          <w:szCs w:val="22"/>
        </w:rPr>
        <w:t>kašastu</w:t>
      </w:r>
      <w:r>
        <w:rPr>
          <w:rFonts w:ascii="Times New Roman" w:hAnsi="Times New Roman"/>
          <w:szCs w:val="22"/>
        </w:rPr>
        <w:t xml:space="preserve"> hranu, tako da se napravi smjesa granula i hrane. Pojedite </w:t>
      </w:r>
      <w:r w:rsidR="00A3017C">
        <w:rPr>
          <w:rFonts w:ascii="Times New Roman" w:hAnsi="Times New Roman"/>
          <w:szCs w:val="22"/>
        </w:rPr>
        <w:t>svu</w:t>
      </w:r>
      <w:r>
        <w:rPr>
          <w:rFonts w:ascii="Times New Roman" w:hAnsi="Times New Roman"/>
          <w:szCs w:val="22"/>
        </w:rPr>
        <w:t xml:space="preserve"> smjesu. Nakon toga popi</w:t>
      </w:r>
      <w:r w:rsidR="00AA3FB9">
        <w:rPr>
          <w:rFonts w:ascii="Times New Roman" w:hAnsi="Times New Roman"/>
          <w:szCs w:val="22"/>
        </w:rPr>
        <w:t>j</w:t>
      </w:r>
      <w:r>
        <w:rPr>
          <w:rFonts w:ascii="Times New Roman" w:hAnsi="Times New Roman"/>
          <w:szCs w:val="22"/>
        </w:rPr>
        <w:t>te približno 250 ml</w:t>
      </w:r>
      <w:r w:rsidR="00A3017C">
        <w:rPr>
          <w:rFonts w:ascii="Times New Roman" w:hAnsi="Times New Roman"/>
          <w:szCs w:val="22"/>
        </w:rPr>
        <w:t xml:space="preserve"> nekog</w:t>
      </w:r>
      <w:r w:rsidR="001C02B3" w:rsidRPr="00EC4EAB">
        <w:rPr>
          <w:rFonts w:ascii="Times New Roman" w:hAnsi="Times New Roman"/>
          <w:szCs w:val="22"/>
        </w:rPr>
        <w:t xml:space="preserve"> kiselo</w:t>
      </w:r>
      <w:r w:rsidR="00AA3FB9">
        <w:rPr>
          <w:rFonts w:ascii="Times New Roman" w:hAnsi="Times New Roman"/>
          <w:szCs w:val="22"/>
        </w:rPr>
        <w:t>g</w:t>
      </w:r>
      <w:r w:rsidR="001C02B3" w:rsidRPr="00EC4EAB">
        <w:rPr>
          <w:rFonts w:ascii="Times New Roman" w:hAnsi="Times New Roman"/>
          <w:szCs w:val="22"/>
        </w:rPr>
        <w:t xml:space="preserve"> pić</w:t>
      </w:r>
      <w:r w:rsidR="00AA3FB9">
        <w:rPr>
          <w:rFonts w:ascii="Times New Roman" w:hAnsi="Times New Roman"/>
          <w:szCs w:val="22"/>
        </w:rPr>
        <w:t>a</w:t>
      </w:r>
      <w:r w:rsidR="001C02B3" w:rsidRPr="00EC4EAB">
        <w:rPr>
          <w:rFonts w:ascii="Times New Roman" w:hAnsi="Times New Roman"/>
          <w:szCs w:val="22"/>
        </w:rPr>
        <w:t xml:space="preserve"> (kao što je sok od naranče ili bilo koji kiseli sok)</w:t>
      </w:r>
      <w:r w:rsidR="00F82584" w:rsidRPr="00EC4EAB">
        <w:rPr>
          <w:rFonts w:ascii="Times New Roman" w:hAnsi="Times New Roman"/>
          <w:szCs w:val="22"/>
        </w:rPr>
        <w:t xml:space="preserve"> ili vod</w:t>
      </w:r>
      <w:r w:rsidR="00A3017C">
        <w:rPr>
          <w:rFonts w:ascii="Times New Roman" w:hAnsi="Times New Roman"/>
          <w:szCs w:val="22"/>
        </w:rPr>
        <w:t>e</w:t>
      </w:r>
      <w:r w:rsidR="00F070EC">
        <w:rPr>
          <w:rFonts w:ascii="Times New Roman" w:hAnsi="Times New Roman"/>
          <w:szCs w:val="22"/>
        </w:rPr>
        <w:t xml:space="preserve"> </w:t>
      </w:r>
      <w:bookmarkStart w:id="8" w:name="_Hlk106694370"/>
      <w:r w:rsidR="00F070EC">
        <w:rPr>
          <w:rFonts w:ascii="Times New Roman" w:hAnsi="Times New Roman"/>
          <w:szCs w:val="22"/>
        </w:rPr>
        <w:t>kako biste olakšali gutanje smjese</w:t>
      </w:r>
      <w:bookmarkEnd w:id="8"/>
      <w:r w:rsidR="001C02B3" w:rsidRPr="00EC4EAB">
        <w:rPr>
          <w:rFonts w:ascii="Times New Roman" w:hAnsi="Times New Roman"/>
          <w:szCs w:val="22"/>
        </w:rPr>
        <w:t>.</w:t>
      </w:r>
      <w:bookmarkStart w:id="9" w:name="_Hlk97809331"/>
    </w:p>
    <w:p w14:paraId="332AE173" w14:textId="282C3205" w:rsidR="00AA3FB9" w:rsidRPr="007624B5" w:rsidRDefault="00AA3FB9" w:rsidP="00AB6235">
      <w:pPr>
        <w:spacing w:after="0" w:line="240" w:lineRule="auto"/>
        <w:ind w:left="567"/>
        <w:rPr>
          <w:rFonts w:ascii="Times New Roman" w:hAnsi="Times New Roman"/>
        </w:rPr>
      </w:pPr>
      <w:r>
        <w:rPr>
          <w:rFonts w:ascii="Times New Roman" w:hAnsi="Times New Roman"/>
          <w:szCs w:val="22"/>
        </w:rPr>
        <w:t>Ako smjesu</w:t>
      </w:r>
      <w:r w:rsidR="00A3017C" w:rsidRPr="00A3017C">
        <w:rPr>
          <w:rFonts w:ascii="Times New Roman" w:hAnsi="Times New Roman"/>
          <w:szCs w:val="22"/>
        </w:rPr>
        <w:t xml:space="preserve"> </w:t>
      </w:r>
      <w:r w:rsidR="00A3017C">
        <w:rPr>
          <w:rFonts w:ascii="Times New Roman" w:hAnsi="Times New Roman"/>
          <w:szCs w:val="22"/>
        </w:rPr>
        <w:t>ne pojedete</w:t>
      </w:r>
      <w:r w:rsidR="00A3017C" w:rsidRPr="00A3017C">
        <w:rPr>
          <w:rFonts w:ascii="Times New Roman" w:hAnsi="Times New Roman"/>
          <w:szCs w:val="22"/>
        </w:rPr>
        <w:t xml:space="preserve"> </w:t>
      </w:r>
      <w:r w:rsidR="00A3017C">
        <w:rPr>
          <w:rFonts w:ascii="Times New Roman" w:hAnsi="Times New Roman"/>
          <w:szCs w:val="22"/>
        </w:rPr>
        <w:t>odmah</w:t>
      </w:r>
      <w:r>
        <w:rPr>
          <w:rFonts w:ascii="Times New Roman" w:hAnsi="Times New Roman"/>
          <w:szCs w:val="22"/>
        </w:rPr>
        <w:t>, možete j</w:t>
      </w:r>
      <w:r w:rsidR="00A3017C">
        <w:rPr>
          <w:rFonts w:ascii="Times New Roman" w:hAnsi="Times New Roman"/>
          <w:szCs w:val="22"/>
        </w:rPr>
        <w:t>e</w:t>
      </w:r>
      <w:r>
        <w:rPr>
          <w:rFonts w:ascii="Times New Roman" w:hAnsi="Times New Roman"/>
          <w:szCs w:val="22"/>
        </w:rPr>
        <w:t xml:space="preserve"> čuvati </w:t>
      </w:r>
      <w:r w:rsidR="00A3017C">
        <w:rPr>
          <w:rFonts w:ascii="Times New Roman" w:hAnsi="Times New Roman"/>
          <w:szCs w:val="22"/>
        </w:rPr>
        <w:t>u hladnjaku</w:t>
      </w:r>
      <w:r>
        <w:rPr>
          <w:rFonts w:ascii="Times New Roman" w:hAnsi="Times New Roman"/>
          <w:szCs w:val="22"/>
        </w:rPr>
        <w:t xml:space="preserve"> (</w:t>
      </w:r>
      <w:r w:rsidRPr="007624B5">
        <w:rPr>
          <w:rFonts w:ascii="Times New Roman" w:hAnsi="Times New Roman"/>
        </w:rPr>
        <w:t xml:space="preserve">2°C-8°C) </w:t>
      </w:r>
      <w:r w:rsidR="00A3017C" w:rsidRPr="007624B5">
        <w:rPr>
          <w:rFonts w:ascii="Times New Roman" w:hAnsi="Times New Roman"/>
        </w:rPr>
        <w:t xml:space="preserve">nakon pripreme </w:t>
      </w:r>
      <w:r w:rsidR="00717011">
        <w:rPr>
          <w:rFonts w:ascii="Times New Roman" w:hAnsi="Times New Roman"/>
        </w:rPr>
        <w:t xml:space="preserve">pa </w:t>
      </w:r>
      <w:r w:rsidR="00A3017C" w:rsidRPr="007624B5">
        <w:rPr>
          <w:rFonts w:ascii="Times New Roman" w:hAnsi="Times New Roman"/>
        </w:rPr>
        <w:t>do uzimanja te je pojesti</w:t>
      </w:r>
      <w:r w:rsidRPr="007624B5">
        <w:rPr>
          <w:rFonts w:ascii="Times New Roman" w:hAnsi="Times New Roman"/>
        </w:rPr>
        <w:t xml:space="preserve"> unutar 2 sata od pripreme. </w:t>
      </w:r>
      <w:r w:rsidR="002D1D20" w:rsidRPr="007624B5">
        <w:rPr>
          <w:rFonts w:ascii="Times New Roman" w:hAnsi="Times New Roman"/>
        </w:rPr>
        <w:t>Smjesa preostala n</w:t>
      </w:r>
      <w:r w:rsidRPr="007624B5">
        <w:rPr>
          <w:rFonts w:ascii="Times New Roman" w:hAnsi="Times New Roman"/>
        </w:rPr>
        <w:t>akon 2 sata</w:t>
      </w:r>
      <w:r w:rsidR="002D1D20" w:rsidRPr="007624B5">
        <w:rPr>
          <w:rFonts w:ascii="Times New Roman" w:hAnsi="Times New Roman"/>
        </w:rPr>
        <w:t xml:space="preserve"> više se ne smije čuvati</w:t>
      </w:r>
      <w:r w:rsidRPr="007624B5">
        <w:rPr>
          <w:rFonts w:ascii="Times New Roman" w:hAnsi="Times New Roman"/>
        </w:rPr>
        <w:t>.</w:t>
      </w:r>
    </w:p>
    <w:p w14:paraId="5DF0ABB4" w14:textId="5B6C0826" w:rsidR="00AA3FB9" w:rsidRPr="007624B5" w:rsidRDefault="00BC0C96" w:rsidP="00AB6235">
      <w:pPr>
        <w:spacing w:after="0" w:line="240" w:lineRule="auto"/>
        <w:ind w:left="567"/>
        <w:rPr>
          <w:rFonts w:ascii="Times New Roman" w:hAnsi="Times New Roman"/>
        </w:rPr>
      </w:pPr>
      <w:r>
        <w:rPr>
          <w:rFonts w:ascii="Times New Roman" w:hAnsi="Times New Roman"/>
        </w:rPr>
        <w:t xml:space="preserve"> </w:t>
      </w:r>
    </w:p>
    <w:p w14:paraId="778F4D6B" w14:textId="7999D512" w:rsidR="00AA3FB9" w:rsidRDefault="00F070EC" w:rsidP="00D3430C">
      <w:pPr>
        <w:keepNext/>
        <w:spacing w:after="0" w:line="240" w:lineRule="auto"/>
        <w:ind w:left="567"/>
        <w:rPr>
          <w:rFonts w:ascii="Times New Roman" w:hAnsi="Times New Roman"/>
          <w:szCs w:val="22"/>
        </w:rPr>
      </w:pPr>
      <w:r w:rsidRPr="007624B5">
        <w:rPr>
          <w:rFonts w:ascii="Times New Roman" w:hAnsi="Times New Roman"/>
          <w:u w:val="single"/>
        </w:rPr>
        <w:t>Primjena pomoću</w:t>
      </w:r>
      <w:r w:rsidR="00AA3FB9" w:rsidRPr="007624B5">
        <w:rPr>
          <w:rFonts w:ascii="Times New Roman" w:hAnsi="Times New Roman"/>
          <w:u w:val="single"/>
        </w:rPr>
        <w:t xml:space="preserve"> sond</w:t>
      </w:r>
      <w:r w:rsidRPr="007624B5">
        <w:rPr>
          <w:rFonts w:ascii="Times New Roman" w:hAnsi="Times New Roman"/>
          <w:u w:val="single"/>
        </w:rPr>
        <w:t>e</w:t>
      </w:r>
      <w:r w:rsidR="00AA3FB9" w:rsidRPr="007624B5">
        <w:rPr>
          <w:rFonts w:ascii="Times New Roman" w:hAnsi="Times New Roman"/>
          <w:u w:val="single"/>
        </w:rPr>
        <w:t xml:space="preserve"> za hranjenje</w:t>
      </w:r>
    </w:p>
    <w:p w14:paraId="0A88FD66" w14:textId="5C72647D" w:rsidR="005543DF" w:rsidRPr="005543DF" w:rsidRDefault="005376C1" w:rsidP="005543DF">
      <w:pPr>
        <w:spacing w:after="0" w:line="240" w:lineRule="auto"/>
        <w:ind w:left="567"/>
        <w:rPr>
          <w:rFonts w:ascii="Times New Roman" w:hAnsi="Times New Roman"/>
          <w:szCs w:val="22"/>
        </w:rPr>
      </w:pPr>
      <w:r>
        <w:rPr>
          <w:rFonts w:ascii="Times New Roman" w:hAnsi="Times New Roman"/>
          <w:szCs w:val="22"/>
        </w:rPr>
        <w:t>Otvorite</w:t>
      </w:r>
      <w:r w:rsidRPr="00EC4EAB">
        <w:rPr>
          <w:rFonts w:ascii="Times New Roman" w:hAnsi="Times New Roman"/>
          <w:szCs w:val="22"/>
        </w:rPr>
        <w:t xml:space="preserve"> želučanootporn</w:t>
      </w:r>
      <w:r>
        <w:rPr>
          <w:rFonts w:ascii="Times New Roman" w:hAnsi="Times New Roman"/>
          <w:szCs w:val="22"/>
        </w:rPr>
        <w:t>e</w:t>
      </w:r>
      <w:r w:rsidRPr="00EC4EAB">
        <w:rPr>
          <w:rFonts w:ascii="Times New Roman" w:hAnsi="Times New Roman"/>
          <w:szCs w:val="22"/>
        </w:rPr>
        <w:t xml:space="preserve"> </w:t>
      </w:r>
      <w:r w:rsidR="001244EB" w:rsidRPr="00EC4EAB">
        <w:rPr>
          <w:rFonts w:ascii="Times New Roman" w:hAnsi="Times New Roman"/>
          <w:szCs w:val="22"/>
        </w:rPr>
        <w:t>tvrd</w:t>
      </w:r>
      <w:r w:rsidR="001244EB">
        <w:rPr>
          <w:rFonts w:ascii="Times New Roman" w:hAnsi="Times New Roman"/>
          <w:szCs w:val="22"/>
        </w:rPr>
        <w:t>e</w:t>
      </w:r>
      <w:r w:rsidR="001244EB" w:rsidRPr="00EC4EAB">
        <w:rPr>
          <w:rFonts w:ascii="Times New Roman" w:hAnsi="Times New Roman"/>
          <w:szCs w:val="22"/>
        </w:rPr>
        <w:t xml:space="preserve"> </w:t>
      </w:r>
      <w:r w:rsidRPr="00EC4EAB">
        <w:rPr>
          <w:rFonts w:ascii="Times New Roman" w:hAnsi="Times New Roman"/>
          <w:szCs w:val="22"/>
        </w:rPr>
        <w:t>kapsul</w:t>
      </w:r>
      <w:r>
        <w:rPr>
          <w:rFonts w:ascii="Times New Roman" w:hAnsi="Times New Roman"/>
          <w:szCs w:val="22"/>
        </w:rPr>
        <w:t>e</w:t>
      </w:r>
      <w:r w:rsidRPr="00EC4EAB">
        <w:rPr>
          <w:rFonts w:ascii="Times New Roman" w:hAnsi="Times New Roman"/>
          <w:szCs w:val="22"/>
        </w:rPr>
        <w:t xml:space="preserve"> i </w:t>
      </w:r>
      <w:r>
        <w:rPr>
          <w:rFonts w:ascii="Times New Roman" w:hAnsi="Times New Roman"/>
          <w:szCs w:val="22"/>
        </w:rPr>
        <w:t>p</w:t>
      </w:r>
      <w:r w:rsidR="002D1D20">
        <w:rPr>
          <w:rFonts w:ascii="Times New Roman" w:hAnsi="Times New Roman"/>
          <w:szCs w:val="22"/>
        </w:rPr>
        <w:t>ospite</w:t>
      </w:r>
      <w:r>
        <w:rPr>
          <w:rFonts w:ascii="Times New Roman" w:hAnsi="Times New Roman"/>
          <w:szCs w:val="22"/>
        </w:rPr>
        <w:t xml:space="preserve"> </w:t>
      </w:r>
      <w:r w:rsidRPr="00EC4EAB">
        <w:rPr>
          <w:rFonts w:ascii="Times New Roman" w:hAnsi="Times New Roman"/>
          <w:szCs w:val="22"/>
        </w:rPr>
        <w:t>sadržaj</w:t>
      </w:r>
      <w:r>
        <w:rPr>
          <w:rFonts w:ascii="Times New Roman" w:hAnsi="Times New Roman"/>
          <w:szCs w:val="22"/>
        </w:rPr>
        <w:t xml:space="preserve"> (granule)</w:t>
      </w:r>
      <w:r w:rsidRPr="00EC4EAB">
        <w:rPr>
          <w:rFonts w:ascii="Times New Roman" w:hAnsi="Times New Roman"/>
          <w:szCs w:val="22"/>
        </w:rPr>
        <w:t xml:space="preserve"> </w:t>
      </w:r>
      <w:r w:rsidR="002D1D20">
        <w:rPr>
          <w:rFonts w:ascii="Times New Roman" w:hAnsi="Times New Roman"/>
          <w:szCs w:val="22"/>
        </w:rPr>
        <w:t xml:space="preserve">po </w:t>
      </w:r>
      <w:r>
        <w:rPr>
          <w:rFonts w:ascii="Times New Roman" w:hAnsi="Times New Roman"/>
          <w:szCs w:val="22"/>
        </w:rPr>
        <w:t>približno 100 grama</w:t>
      </w:r>
      <w:r w:rsidRPr="00EC4EAB">
        <w:rPr>
          <w:rFonts w:ascii="Times New Roman" w:hAnsi="Times New Roman"/>
          <w:szCs w:val="22"/>
        </w:rPr>
        <w:t xml:space="preserve"> pire</w:t>
      </w:r>
      <w:r>
        <w:rPr>
          <w:rFonts w:ascii="Times New Roman" w:hAnsi="Times New Roman"/>
          <w:szCs w:val="22"/>
        </w:rPr>
        <w:t>a</w:t>
      </w:r>
      <w:r w:rsidRPr="00EC4EAB">
        <w:rPr>
          <w:rFonts w:ascii="Times New Roman" w:hAnsi="Times New Roman"/>
          <w:szCs w:val="22"/>
        </w:rPr>
        <w:t xml:space="preserve"> od jabuka ili </w:t>
      </w:r>
      <w:r>
        <w:rPr>
          <w:rFonts w:ascii="Times New Roman" w:hAnsi="Times New Roman"/>
          <w:szCs w:val="22"/>
        </w:rPr>
        <w:t xml:space="preserve">voćnog džema. Pažljivo umiješajte granule u </w:t>
      </w:r>
      <w:r w:rsidR="00717011">
        <w:rPr>
          <w:rFonts w:ascii="Times New Roman" w:hAnsi="Times New Roman"/>
          <w:szCs w:val="22"/>
        </w:rPr>
        <w:t>kašastu</w:t>
      </w:r>
      <w:r>
        <w:rPr>
          <w:rFonts w:ascii="Times New Roman" w:hAnsi="Times New Roman"/>
          <w:szCs w:val="22"/>
        </w:rPr>
        <w:t xml:space="preserve"> hranu, tako da se napravi smjesa granula i hrane. </w:t>
      </w:r>
      <w:r w:rsidR="001D3D04">
        <w:rPr>
          <w:rFonts w:ascii="Times New Roman" w:hAnsi="Times New Roman"/>
          <w:szCs w:val="22"/>
        </w:rPr>
        <w:t>Primijenite s</w:t>
      </w:r>
      <w:r w:rsidR="005543DF" w:rsidRPr="005543DF">
        <w:rPr>
          <w:rFonts w:ascii="Times New Roman" w:hAnsi="Times New Roman"/>
          <w:szCs w:val="22"/>
        </w:rPr>
        <w:t>mjes</w:t>
      </w:r>
      <w:r w:rsidR="001D3D04">
        <w:rPr>
          <w:rFonts w:ascii="Times New Roman" w:hAnsi="Times New Roman"/>
          <w:szCs w:val="22"/>
        </w:rPr>
        <w:t>u</w:t>
      </w:r>
      <w:r w:rsidR="005543DF" w:rsidRPr="005543DF">
        <w:rPr>
          <w:rFonts w:ascii="Times New Roman" w:hAnsi="Times New Roman"/>
          <w:szCs w:val="22"/>
        </w:rPr>
        <w:t xml:space="preserve"> </w:t>
      </w:r>
      <w:r w:rsidR="00DA1F6F">
        <w:rPr>
          <w:rFonts w:ascii="Times New Roman" w:hAnsi="Times New Roman"/>
          <w:szCs w:val="22"/>
        </w:rPr>
        <w:t>putem</w:t>
      </w:r>
      <w:r w:rsidR="005543DF" w:rsidRPr="005543DF">
        <w:rPr>
          <w:rFonts w:ascii="Times New Roman" w:hAnsi="Times New Roman"/>
          <w:szCs w:val="22"/>
        </w:rPr>
        <w:t xml:space="preserve"> sonde za gastrostomu, nazogastrične sonde ili sonde za gastrojejunostomu p</w:t>
      </w:r>
      <w:r w:rsidR="00685FA5">
        <w:rPr>
          <w:rFonts w:ascii="Times New Roman" w:hAnsi="Times New Roman"/>
          <w:szCs w:val="22"/>
        </w:rPr>
        <w:t>omoću</w:t>
      </w:r>
      <w:r w:rsidR="005543DF" w:rsidRPr="005543DF">
        <w:rPr>
          <w:rFonts w:ascii="Times New Roman" w:hAnsi="Times New Roman"/>
          <w:szCs w:val="22"/>
        </w:rPr>
        <w:t xml:space="preserve"> štrcaljke s vrhom</w:t>
      </w:r>
      <w:r w:rsidR="00717011" w:rsidRPr="00717011">
        <w:rPr>
          <w:rFonts w:ascii="Times New Roman" w:hAnsi="Times New Roman"/>
          <w:szCs w:val="22"/>
        </w:rPr>
        <w:t xml:space="preserve"> </w:t>
      </w:r>
      <w:r w:rsidR="00717011">
        <w:rPr>
          <w:rFonts w:ascii="Times New Roman" w:hAnsi="Times New Roman"/>
          <w:szCs w:val="22"/>
        </w:rPr>
        <w:t>za kateter</w:t>
      </w:r>
      <w:r w:rsidR="005543DF" w:rsidRPr="005543DF">
        <w:rPr>
          <w:rFonts w:ascii="Times New Roman" w:hAnsi="Times New Roman"/>
          <w:szCs w:val="22"/>
        </w:rPr>
        <w:t xml:space="preserve">. Prije primjene lijeka PROCYSBI: otvorite </w:t>
      </w:r>
      <w:r w:rsidR="00717011" w:rsidRPr="00717011">
        <w:rPr>
          <w:rFonts w:ascii="Times New Roman" w:hAnsi="Times New Roman"/>
          <w:szCs w:val="22"/>
        </w:rPr>
        <w:t>vanjski nastavak</w:t>
      </w:r>
      <w:r w:rsidR="005543DF" w:rsidRPr="005543DF">
        <w:rPr>
          <w:rFonts w:ascii="Times New Roman" w:hAnsi="Times New Roman"/>
          <w:szCs w:val="22"/>
        </w:rPr>
        <w:t xml:space="preserve"> </w:t>
      </w:r>
      <w:r w:rsidR="00BC0C96">
        <w:rPr>
          <w:rFonts w:ascii="Times New Roman" w:hAnsi="Times New Roman"/>
          <w:szCs w:val="22"/>
        </w:rPr>
        <w:t>želučane</w:t>
      </w:r>
      <w:r w:rsidR="005543DF" w:rsidRPr="005543DF">
        <w:rPr>
          <w:rFonts w:ascii="Times New Roman" w:hAnsi="Times New Roman"/>
          <w:szCs w:val="22"/>
        </w:rPr>
        <w:t xml:space="preserve"> sonde i pričvrstite sondu za hranjenje. Isperite s 5</w:t>
      </w:r>
      <w:r w:rsidR="00685FA5">
        <w:rPr>
          <w:rFonts w:ascii="Times New Roman" w:hAnsi="Times New Roman"/>
          <w:szCs w:val="22"/>
        </w:rPr>
        <w:t> </w:t>
      </w:r>
      <w:r w:rsidR="005543DF" w:rsidRPr="005543DF">
        <w:rPr>
          <w:rFonts w:ascii="Times New Roman" w:hAnsi="Times New Roman"/>
          <w:szCs w:val="22"/>
        </w:rPr>
        <w:t xml:space="preserve">ml vode da se pročisti </w:t>
      </w:r>
      <w:r w:rsidR="00717011">
        <w:rPr>
          <w:rFonts w:ascii="Times New Roman" w:hAnsi="Times New Roman"/>
          <w:szCs w:val="22"/>
        </w:rPr>
        <w:t>nastavak</w:t>
      </w:r>
      <w:r w:rsidR="005543DF" w:rsidRPr="005543DF">
        <w:rPr>
          <w:rFonts w:ascii="Times New Roman" w:hAnsi="Times New Roman"/>
          <w:szCs w:val="22"/>
        </w:rPr>
        <w:t xml:space="preserve">. Uvucite smjesu u štrcaljku. </w:t>
      </w:r>
      <w:r w:rsidR="00CA414F">
        <w:rPr>
          <w:rFonts w:ascii="Times New Roman" w:hAnsi="Times New Roman"/>
          <w:szCs w:val="22"/>
        </w:rPr>
        <w:t>U</w:t>
      </w:r>
      <w:r w:rsidR="005543DF" w:rsidRPr="005543DF">
        <w:rPr>
          <w:rFonts w:ascii="Times New Roman" w:hAnsi="Times New Roman"/>
          <w:szCs w:val="22"/>
        </w:rPr>
        <w:t xml:space="preserve"> sond</w:t>
      </w:r>
      <w:r w:rsidR="00685FA5">
        <w:rPr>
          <w:rFonts w:ascii="Times New Roman" w:hAnsi="Times New Roman"/>
          <w:szCs w:val="22"/>
        </w:rPr>
        <w:t>u</w:t>
      </w:r>
      <w:r w:rsidR="005543DF" w:rsidRPr="005543DF">
        <w:rPr>
          <w:rFonts w:ascii="Times New Roman" w:hAnsi="Times New Roman"/>
          <w:szCs w:val="22"/>
        </w:rPr>
        <w:t xml:space="preserve"> za izravno ili bolus hranjenje preporučuje se </w:t>
      </w:r>
      <w:r w:rsidR="00685FA5">
        <w:rPr>
          <w:rFonts w:ascii="Times New Roman" w:hAnsi="Times New Roman"/>
          <w:szCs w:val="22"/>
        </w:rPr>
        <w:t xml:space="preserve">primijeniti </w:t>
      </w:r>
      <w:r w:rsidR="005543DF" w:rsidRPr="005543DF">
        <w:rPr>
          <w:rFonts w:ascii="Times New Roman" w:hAnsi="Times New Roman"/>
          <w:szCs w:val="22"/>
        </w:rPr>
        <w:t>najviše 60</w:t>
      </w:r>
      <w:r w:rsidR="00685FA5">
        <w:rPr>
          <w:rFonts w:ascii="Times New Roman" w:hAnsi="Times New Roman"/>
          <w:szCs w:val="22"/>
        </w:rPr>
        <w:t> </w:t>
      </w:r>
      <w:r w:rsidR="005543DF" w:rsidRPr="005543DF">
        <w:rPr>
          <w:rFonts w:ascii="Times New Roman" w:hAnsi="Times New Roman"/>
          <w:szCs w:val="22"/>
        </w:rPr>
        <w:t xml:space="preserve">ml volumena smjese </w:t>
      </w:r>
      <w:r w:rsidR="00685FA5">
        <w:rPr>
          <w:rFonts w:ascii="Times New Roman" w:hAnsi="Times New Roman"/>
          <w:szCs w:val="22"/>
        </w:rPr>
        <w:t>pomoću</w:t>
      </w:r>
      <w:r w:rsidR="005543DF" w:rsidRPr="005543DF">
        <w:rPr>
          <w:rFonts w:ascii="Times New Roman" w:hAnsi="Times New Roman"/>
          <w:szCs w:val="22"/>
        </w:rPr>
        <w:t xml:space="preserve"> štrcalj</w:t>
      </w:r>
      <w:r w:rsidR="00685FA5">
        <w:rPr>
          <w:rFonts w:ascii="Times New Roman" w:hAnsi="Times New Roman"/>
          <w:szCs w:val="22"/>
        </w:rPr>
        <w:t>ke</w:t>
      </w:r>
      <w:r w:rsidR="005543DF" w:rsidRPr="005543DF">
        <w:rPr>
          <w:rFonts w:ascii="Times New Roman" w:hAnsi="Times New Roman"/>
          <w:szCs w:val="22"/>
        </w:rPr>
        <w:t xml:space="preserve"> s</w:t>
      </w:r>
      <w:r w:rsidR="00D75A61">
        <w:rPr>
          <w:rFonts w:ascii="Times New Roman" w:hAnsi="Times New Roman"/>
          <w:szCs w:val="22"/>
        </w:rPr>
        <w:t xml:space="preserve"> vrhom za</w:t>
      </w:r>
      <w:r w:rsidR="005543DF" w:rsidRPr="005543DF">
        <w:rPr>
          <w:rFonts w:ascii="Times New Roman" w:hAnsi="Times New Roman"/>
          <w:szCs w:val="22"/>
        </w:rPr>
        <w:t xml:space="preserve"> kateter. Otvor štrcaljke s</w:t>
      </w:r>
      <w:r w:rsidR="00B93C86">
        <w:rPr>
          <w:rFonts w:ascii="Times New Roman" w:hAnsi="Times New Roman"/>
          <w:szCs w:val="22"/>
        </w:rPr>
        <w:t>a smjesom</w:t>
      </w:r>
      <w:r w:rsidR="005543DF" w:rsidRPr="005543DF">
        <w:rPr>
          <w:rFonts w:ascii="Times New Roman" w:hAnsi="Times New Roman"/>
          <w:szCs w:val="22"/>
        </w:rPr>
        <w:t xml:space="preserve"> lijek</w:t>
      </w:r>
      <w:r w:rsidR="00B93C86">
        <w:rPr>
          <w:rFonts w:ascii="Times New Roman" w:hAnsi="Times New Roman"/>
          <w:szCs w:val="22"/>
        </w:rPr>
        <w:t>a</w:t>
      </w:r>
      <w:r w:rsidR="005543DF" w:rsidRPr="005543DF">
        <w:rPr>
          <w:rFonts w:ascii="Times New Roman" w:hAnsi="Times New Roman"/>
          <w:szCs w:val="22"/>
        </w:rPr>
        <w:t xml:space="preserve"> PROCYSBI / pireom od jabuke / voćnim džemom stavite u otvor sonde za hranjenje i potpuno ispunite smjesom: za izbjegavanje problema sa začepljivanjem može pomoći nježno pritiskanje štrcaljke i držanje sonde za hranjenje u </w:t>
      </w:r>
      <w:r w:rsidR="005543DF" w:rsidRPr="005543DF">
        <w:rPr>
          <w:rFonts w:ascii="Times New Roman" w:hAnsi="Times New Roman"/>
          <w:szCs w:val="22"/>
        </w:rPr>
        <w:lastRenderedPageBreak/>
        <w:t>vodoravnom položaju. Da bi se izbjeglo začepljivanje, također se preporučuje primjenjivati viskoznu hranu poput pirea od jabuke ili voćnog džema brzinom od otprilike 10</w:t>
      </w:r>
      <w:r w:rsidR="00685FA5">
        <w:rPr>
          <w:rFonts w:ascii="Times New Roman" w:hAnsi="Times New Roman"/>
          <w:szCs w:val="22"/>
        </w:rPr>
        <w:t> </w:t>
      </w:r>
      <w:r w:rsidR="005543DF" w:rsidRPr="005543DF">
        <w:rPr>
          <w:rFonts w:ascii="Times New Roman" w:hAnsi="Times New Roman"/>
          <w:szCs w:val="22"/>
        </w:rPr>
        <w:t>ml svakih 10</w:t>
      </w:r>
      <w:r w:rsidR="00685FA5">
        <w:rPr>
          <w:rFonts w:ascii="Times New Roman" w:hAnsi="Times New Roman"/>
          <w:szCs w:val="22"/>
        </w:rPr>
        <w:t> </w:t>
      </w:r>
      <w:r w:rsidR="005543DF" w:rsidRPr="005543DF">
        <w:rPr>
          <w:rFonts w:ascii="Times New Roman" w:hAnsi="Times New Roman"/>
          <w:szCs w:val="22"/>
        </w:rPr>
        <w:t>sekundi dok se štrcaljka potpuno ne isprazni. Pon</w:t>
      </w:r>
      <w:r w:rsidR="00685FA5">
        <w:rPr>
          <w:rFonts w:ascii="Times New Roman" w:hAnsi="Times New Roman"/>
          <w:szCs w:val="22"/>
        </w:rPr>
        <w:t xml:space="preserve">avljajte </w:t>
      </w:r>
      <w:r w:rsidR="005543DF" w:rsidRPr="005543DF">
        <w:rPr>
          <w:rFonts w:ascii="Times New Roman" w:hAnsi="Times New Roman"/>
          <w:szCs w:val="22"/>
        </w:rPr>
        <w:t xml:space="preserve">prethodno opisan korak dok </w:t>
      </w:r>
      <w:r w:rsidR="00685FA5">
        <w:rPr>
          <w:rFonts w:ascii="Times New Roman" w:hAnsi="Times New Roman"/>
          <w:szCs w:val="22"/>
        </w:rPr>
        <w:t>se sva</w:t>
      </w:r>
      <w:r w:rsidR="005543DF" w:rsidRPr="005543DF">
        <w:rPr>
          <w:rFonts w:ascii="Times New Roman" w:hAnsi="Times New Roman"/>
          <w:szCs w:val="22"/>
        </w:rPr>
        <w:t xml:space="preserve"> smjesa ne primijen</w:t>
      </w:r>
      <w:r w:rsidR="00685FA5">
        <w:rPr>
          <w:rFonts w:ascii="Times New Roman" w:hAnsi="Times New Roman"/>
          <w:szCs w:val="22"/>
        </w:rPr>
        <w:t>i</w:t>
      </w:r>
      <w:r w:rsidR="005543DF" w:rsidRPr="005543DF">
        <w:rPr>
          <w:rFonts w:ascii="Times New Roman" w:hAnsi="Times New Roman"/>
          <w:szCs w:val="22"/>
        </w:rPr>
        <w:t>. Nakon primjene lijeka PROCYSBI, uvucite 10</w:t>
      </w:r>
      <w:r w:rsidR="00685FA5">
        <w:rPr>
          <w:rFonts w:ascii="Times New Roman" w:hAnsi="Times New Roman"/>
          <w:szCs w:val="22"/>
        </w:rPr>
        <w:t> </w:t>
      </w:r>
      <w:r w:rsidR="005543DF" w:rsidRPr="005543DF">
        <w:rPr>
          <w:rFonts w:ascii="Times New Roman" w:hAnsi="Times New Roman"/>
          <w:szCs w:val="22"/>
        </w:rPr>
        <w:t xml:space="preserve">ml voćnog soka ili vode u drugu štrcaljku i isperite </w:t>
      </w:r>
      <w:r w:rsidR="00BC0C96">
        <w:rPr>
          <w:rFonts w:ascii="Times New Roman" w:hAnsi="Times New Roman"/>
          <w:szCs w:val="22"/>
        </w:rPr>
        <w:t>želučanu</w:t>
      </w:r>
      <w:r w:rsidR="005543DF" w:rsidRPr="005543DF">
        <w:rPr>
          <w:rFonts w:ascii="Times New Roman" w:hAnsi="Times New Roman"/>
          <w:szCs w:val="22"/>
        </w:rPr>
        <w:t xml:space="preserve"> sondu pazeći da na </w:t>
      </w:r>
      <w:r w:rsidR="00BC0C96">
        <w:rPr>
          <w:rFonts w:ascii="Times New Roman" w:hAnsi="Times New Roman"/>
          <w:szCs w:val="22"/>
        </w:rPr>
        <w:t>želučanoj</w:t>
      </w:r>
      <w:r w:rsidR="005543DF" w:rsidRPr="005543DF">
        <w:rPr>
          <w:rFonts w:ascii="Times New Roman" w:hAnsi="Times New Roman"/>
          <w:szCs w:val="22"/>
        </w:rPr>
        <w:t xml:space="preserve"> sondi ne zaostanu nikakvi ostaci </w:t>
      </w:r>
      <w:r w:rsidR="00685FA5">
        <w:rPr>
          <w:rFonts w:ascii="Times New Roman" w:hAnsi="Times New Roman"/>
          <w:szCs w:val="22"/>
        </w:rPr>
        <w:t xml:space="preserve">smjese </w:t>
      </w:r>
      <w:r w:rsidR="001D406E">
        <w:rPr>
          <w:rFonts w:ascii="Times New Roman" w:hAnsi="Times New Roman"/>
          <w:szCs w:val="22"/>
        </w:rPr>
        <w:t xml:space="preserve">lijeka PROCYSBI </w:t>
      </w:r>
      <w:r w:rsidR="00685FA5">
        <w:rPr>
          <w:rFonts w:ascii="Times New Roman" w:hAnsi="Times New Roman"/>
          <w:szCs w:val="22"/>
        </w:rPr>
        <w:t>i</w:t>
      </w:r>
      <w:r w:rsidR="005543DF" w:rsidRPr="005543DF">
        <w:rPr>
          <w:rFonts w:ascii="Times New Roman" w:hAnsi="Times New Roman"/>
          <w:szCs w:val="22"/>
        </w:rPr>
        <w:t xml:space="preserve"> </w:t>
      </w:r>
      <w:r w:rsidR="001D406E">
        <w:rPr>
          <w:rFonts w:ascii="Times New Roman" w:hAnsi="Times New Roman"/>
          <w:szCs w:val="22"/>
        </w:rPr>
        <w:t>hrane</w:t>
      </w:r>
      <w:r w:rsidR="005543DF" w:rsidRPr="005543DF">
        <w:rPr>
          <w:rFonts w:ascii="Times New Roman" w:hAnsi="Times New Roman"/>
          <w:szCs w:val="22"/>
        </w:rPr>
        <w:t>.</w:t>
      </w:r>
    </w:p>
    <w:p w14:paraId="3B3A0FB9" w14:textId="5F475F25" w:rsidR="005376C1" w:rsidRDefault="001D406E" w:rsidP="005543DF">
      <w:pPr>
        <w:spacing w:after="0" w:line="240" w:lineRule="auto"/>
        <w:ind w:left="567"/>
        <w:rPr>
          <w:rFonts w:ascii="Times New Roman" w:hAnsi="Times New Roman"/>
          <w:szCs w:val="22"/>
        </w:rPr>
      </w:pPr>
      <w:r>
        <w:rPr>
          <w:rFonts w:ascii="Times New Roman" w:hAnsi="Times New Roman"/>
          <w:szCs w:val="22"/>
        </w:rPr>
        <w:t xml:space="preserve">Ako </w:t>
      </w:r>
      <w:r w:rsidR="00EE0572">
        <w:rPr>
          <w:rFonts w:ascii="Times New Roman" w:hAnsi="Times New Roman"/>
          <w:szCs w:val="22"/>
        </w:rPr>
        <w:t xml:space="preserve">smjesu </w:t>
      </w:r>
      <w:r>
        <w:rPr>
          <w:rFonts w:ascii="Times New Roman" w:hAnsi="Times New Roman"/>
          <w:szCs w:val="22"/>
        </w:rPr>
        <w:t xml:space="preserve">ne primijenite </w:t>
      </w:r>
      <w:r w:rsidR="00EE0572">
        <w:rPr>
          <w:rFonts w:ascii="Times New Roman" w:hAnsi="Times New Roman"/>
          <w:szCs w:val="22"/>
        </w:rPr>
        <w:t>odmah</w:t>
      </w:r>
      <w:r>
        <w:rPr>
          <w:rFonts w:ascii="Times New Roman" w:hAnsi="Times New Roman"/>
          <w:szCs w:val="22"/>
        </w:rPr>
        <w:t>, možete j</w:t>
      </w:r>
      <w:r w:rsidR="00EE0572">
        <w:rPr>
          <w:rFonts w:ascii="Times New Roman" w:hAnsi="Times New Roman"/>
          <w:szCs w:val="22"/>
        </w:rPr>
        <w:t>e</w:t>
      </w:r>
      <w:r>
        <w:rPr>
          <w:rFonts w:ascii="Times New Roman" w:hAnsi="Times New Roman"/>
          <w:szCs w:val="22"/>
        </w:rPr>
        <w:t xml:space="preserve"> čuvati </w:t>
      </w:r>
      <w:r w:rsidR="00EE0572">
        <w:rPr>
          <w:rFonts w:ascii="Times New Roman" w:hAnsi="Times New Roman"/>
          <w:szCs w:val="22"/>
        </w:rPr>
        <w:t>u hladnjaku</w:t>
      </w:r>
      <w:r>
        <w:rPr>
          <w:rFonts w:ascii="Times New Roman" w:hAnsi="Times New Roman"/>
          <w:szCs w:val="22"/>
        </w:rPr>
        <w:t xml:space="preserve"> (</w:t>
      </w:r>
      <w:r w:rsidRPr="007624B5">
        <w:rPr>
          <w:rFonts w:ascii="Times New Roman" w:hAnsi="Times New Roman"/>
        </w:rPr>
        <w:t xml:space="preserve">2°C-8°C) </w:t>
      </w:r>
      <w:r w:rsidR="00EE0572" w:rsidRPr="007624B5">
        <w:rPr>
          <w:rFonts w:ascii="Times New Roman" w:hAnsi="Times New Roman"/>
        </w:rPr>
        <w:t xml:space="preserve">nakon </w:t>
      </w:r>
      <w:r w:rsidRPr="007624B5">
        <w:rPr>
          <w:rFonts w:ascii="Times New Roman" w:hAnsi="Times New Roman"/>
        </w:rPr>
        <w:t xml:space="preserve">pripreme </w:t>
      </w:r>
      <w:r w:rsidR="00DA1F6F">
        <w:rPr>
          <w:rFonts w:ascii="Times New Roman" w:hAnsi="Times New Roman"/>
        </w:rPr>
        <w:t xml:space="preserve">pa </w:t>
      </w:r>
      <w:r w:rsidRPr="007624B5">
        <w:rPr>
          <w:rFonts w:ascii="Times New Roman" w:hAnsi="Times New Roman"/>
        </w:rPr>
        <w:t>do primjene te j</w:t>
      </w:r>
      <w:r w:rsidR="00EE0572" w:rsidRPr="007624B5">
        <w:rPr>
          <w:rFonts w:ascii="Times New Roman" w:hAnsi="Times New Roman"/>
        </w:rPr>
        <w:t>e</w:t>
      </w:r>
      <w:r w:rsidRPr="007624B5">
        <w:rPr>
          <w:rFonts w:ascii="Times New Roman" w:hAnsi="Times New Roman"/>
        </w:rPr>
        <w:t xml:space="preserve"> primijenit</w:t>
      </w:r>
      <w:r w:rsidR="00EE0572" w:rsidRPr="007624B5">
        <w:rPr>
          <w:rFonts w:ascii="Times New Roman" w:hAnsi="Times New Roman"/>
        </w:rPr>
        <w:t>i</w:t>
      </w:r>
      <w:r w:rsidRPr="007624B5">
        <w:rPr>
          <w:rFonts w:ascii="Times New Roman" w:hAnsi="Times New Roman"/>
        </w:rPr>
        <w:t xml:space="preserve"> unutar </w:t>
      </w:r>
      <w:r w:rsidR="005543DF" w:rsidRPr="005543DF">
        <w:rPr>
          <w:rFonts w:ascii="Times New Roman" w:hAnsi="Times New Roman"/>
          <w:szCs w:val="22"/>
        </w:rPr>
        <w:t>2</w:t>
      </w:r>
      <w:r>
        <w:rPr>
          <w:rFonts w:ascii="Times New Roman" w:hAnsi="Times New Roman"/>
          <w:szCs w:val="22"/>
        </w:rPr>
        <w:t> </w:t>
      </w:r>
      <w:r w:rsidR="005543DF" w:rsidRPr="005543DF">
        <w:rPr>
          <w:rFonts w:ascii="Times New Roman" w:hAnsi="Times New Roman"/>
          <w:szCs w:val="22"/>
        </w:rPr>
        <w:t>sata od pripreme</w:t>
      </w:r>
      <w:r>
        <w:rPr>
          <w:rFonts w:ascii="Times New Roman" w:hAnsi="Times New Roman"/>
          <w:szCs w:val="22"/>
        </w:rPr>
        <w:t xml:space="preserve">. </w:t>
      </w:r>
      <w:r w:rsidR="00EE0572">
        <w:rPr>
          <w:rFonts w:ascii="Times New Roman" w:hAnsi="Times New Roman"/>
          <w:szCs w:val="22"/>
        </w:rPr>
        <w:t xml:space="preserve">Smjesa preostala </w:t>
      </w:r>
      <w:r>
        <w:rPr>
          <w:rFonts w:ascii="Times New Roman" w:hAnsi="Times New Roman"/>
          <w:szCs w:val="22"/>
        </w:rPr>
        <w:t>nakon 2 sata</w:t>
      </w:r>
      <w:r w:rsidR="00EE0572">
        <w:rPr>
          <w:rFonts w:ascii="Times New Roman" w:hAnsi="Times New Roman"/>
          <w:szCs w:val="22"/>
        </w:rPr>
        <w:t xml:space="preserve"> više se ne smije čuvati</w:t>
      </w:r>
      <w:r w:rsidR="005543DF" w:rsidRPr="005543DF">
        <w:rPr>
          <w:rFonts w:ascii="Times New Roman" w:hAnsi="Times New Roman"/>
          <w:szCs w:val="22"/>
        </w:rPr>
        <w:t>.</w:t>
      </w:r>
    </w:p>
    <w:p w14:paraId="589C84B1" w14:textId="1FBBCF82" w:rsidR="001C02B3" w:rsidRDefault="001C02B3" w:rsidP="005376C1">
      <w:pPr>
        <w:spacing w:after="0" w:line="240" w:lineRule="auto"/>
        <w:ind w:left="567"/>
        <w:rPr>
          <w:rFonts w:ascii="Times New Roman" w:hAnsi="Times New Roman"/>
          <w:szCs w:val="22"/>
        </w:rPr>
      </w:pPr>
      <w:r w:rsidRPr="00EC4EAB">
        <w:rPr>
          <w:rFonts w:ascii="Times New Roman" w:hAnsi="Times New Roman"/>
          <w:szCs w:val="22"/>
        </w:rPr>
        <w:t>Posavjetujte se s liječnikom</w:t>
      </w:r>
      <w:r w:rsidR="00964A5C">
        <w:rPr>
          <w:rFonts w:ascii="Times New Roman" w:hAnsi="Times New Roman"/>
          <w:szCs w:val="22"/>
        </w:rPr>
        <w:t xml:space="preserve"> svog djeteta</w:t>
      </w:r>
      <w:r w:rsidRPr="00EC4EAB">
        <w:rPr>
          <w:rFonts w:ascii="Times New Roman" w:hAnsi="Times New Roman"/>
          <w:szCs w:val="22"/>
        </w:rPr>
        <w:t xml:space="preserve"> za cjelovite upute</w:t>
      </w:r>
      <w:r w:rsidR="00611615">
        <w:rPr>
          <w:rFonts w:ascii="Times New Roman" w:hAnsi="Times New Roman"/>
          <w:szCs w:val="22"/>
        </w:rPr>
        <w:t xml:space="preserve"> o pravilnoj primjeni lijeka kroz sondu za hranjenje </w:t>
      </w:r>
      <w:r w:rsidR="00251D64">
        <w:rPr>
          <w:rFonts w:ascii="Times New Roman" w:hAnsi="Times New Roman"/>
          <w:szCs w:val="22"/>
        </w:rPr>
        <w:t>i</w:t>
      </w:r>
      <w:r w:rsidR="00611615">
        <w:rPr>
          <w:rFonts w:ascii="Times New Roman" w:hAnsi="Times New Roman"/>
          <w:szCs w:val="22"/>
        </w:rPr>
        <w:t xml:space="preserve"> u slučaju da imate problem</w:t>
      </w:r>
      <w:r w:rsidR="006F4E24">
        <w:rPr>
          <w:rFonts w:ascii="Times New Roman" w:hAnsi="Times New Roman"/>
          <w:szCs w:val="22"/>
        </w:rPr>
        <w:t>a</w:t>
      </w:r>
      <w:r w:rsidR="00611615">
        <w:rPr>
          <w:rFonts w:ascii="Times New Roman" w:hAnsi="Times New Roman"/>
          <w:szCs w:val="22"/>
        </w:rPr>
        <w:t xml:space="preserve"> sa</w:t>
      </w:r>
      <w:r w:rsidR="00013D2D">
        <w:rPr>
          <w:rFonts w:ascii="Times New Roman" w:hAnsi="Times New Roman"/>
          <w:szCs w:val="22"/>
        </w:rPr>
        <w:t xml:space="preserve"> </w:t>
      </w:r>
      <w:r w:rsidR="00611615">
        <w:rPr>
          <w:rFonts w:ascii="Times New Roman" w:hAnsi="Times New Roman"/>
          <w:szCs w:val="22"/>
        </w:rPr>
        <w:t>začepljivanjem sonde</w:t>
      </w:r>
      <w:r w:rsidRPr="00EC4EAB">
        <w:rPr>
          <w:rFonts w:ascii="Times New Roman" w:hAnsi="Times New Roman"/>
          <w:szCs w:val="22"/>
        </w:rPr>
        <w:t>.</w:t>
      </w:r>
    </w:p>
    <w:p w14:paraId="269999DA" w14:textId="60065427" w:rsidR="00D84B91" w:rsidRDefault="00D84B91" w:rsidP="005376C1">
      <w:pPr>
        <w:spacing w:after="0" w:line="240" w:lineRule="auto"/>
        <w:ind w:left="567"/>
        <w:rPr>
          <w:rFonts w:ascii="Times New Roman" w:hAnsi="Times New Roman"/>
          <w:szCs w:val="22"/>
        </w:rPr>
      </w:pPr>
    </w:p>
    <w:p w14:paraId="6DD757B9" w14:textId="031468AD" w:rsidR="00D84B91" w:rsidRPr="007624B5" w:rsidRDefault="00C93ED9" w:rsidP="00D3430C">
      <w:pPr>
        <w:keepNext/>
        <w:spacing w:after="0" w:line="240" w:lineRule="auto"/>
        <w:ind w:left="567"/>
        <w:rPr>
          <w:rFonts w:ascii="Times New Roman" w:hAnsi="Times New Roman"/>
          <w:szCs w:val="22"/>
          <w:u w:val="single"/>
        </w:rPr>
      </w:pPr>
      <w:bookmarkStart w:id="10" w:name="_Hlk106694472"/>
      <w:r>
        <w:rPr>
          <w:rFonts w:ascii="Times New Roman" w:hAnsi="Times New Roman"/>
          <w:szCs w:val="22"/>
          <w:u w:val="single"/>
        </w:rPr>
        <w:t>S</w:t>
      </w:r>
      <w:r w:rsidR="00BC0C96">
        <w:rPr>
          <w:rFonts w:ascii="Times New Roman" w:hAnsi="Times New Roman"/>
          <w:szCs w:val="22"/>
          <w:u w:val="single"/>
        </w:rPr>
        <w:t>ipanje</w:t>
      </w:r>
      <w:r w:rsidR="00AE32BF" w:rsidRPr="007624B5">
        <w:rPr>
          <w:rFonts w:ascii="Times New Roman" w:hAnsi="Times New Roman"/>
          <w:szCs w:val="22"/>
          <w:u w:val="single"/>
        </w:rPr>
        <w:t xml:space="preserve"> u sok od naranče ili bilo koji kiseli </w:t>
      </w:r>
      <w:r w:rsidR="00715343" w:rsidRPr="007624B5">
        <w:rPr>
          <w:rFonts w:ascii="Times New Roman" w:hAnsi="Times New Roman"/>
          <w:szCs w:val="22"/>
          <w:u w:val="single"/>
        </w:rPr>
        <w:t xml:space="preserve">voćni </w:t>
      </w:r>
      <w:r w:rsidR="00AE32BF" w:rsidRPr="007624B5">
        <w:rPr>
          <w:rFonts w:ascii="Times New Roman" w:hAnsi="Times New Roman"/>
          <w:szCs w:val="22"/>
          <w:u w:val="single"/>
        </w:rPr>
        <w:t>sok ili vodu</w:t>
      </w:r>
    </w:p>
    <w:bookmarkEnd w:id="10"/>
    <w:p w14:paraId="3079BAB6" w14:textId="33A83444" w:rsidR="006B1939" w:rsidRDefault="006B1939" w:rsidP="005376C1">
      <w:pPr>
        <w:spacing w:after="0" w:line="240" w:lineRule="auto"/>
        <w:ind w:left="567"/>
        <w:rPr>
          <w:rFonts w:ascii="Times New Roman" w:hAnsi="Times New Roman"/>
          <w:szCs w:val="22"/>
        </w:rPr>
      </w:pPr>
      <w:r>
        <w:rPr>
          <w:rFonts w:ascii="Times New Roman" w:hAnsi="Times New Roman"/>
          <w:szCs w:val="22"/>
        </w:rPr>
        <w:t>Otvorite</w:t>
      </w:r>
      <w:r w:rsidRPr="00EC4EAB">
        <w:rPr>
          <w:rFonts w:ascii="Times New Roman" w:hAnsi="Times New Roman"/>
          <w:szCs w:val="22"/>
        </w:rPr>
        <w:t xml:space="preserve"> želučanootporn</w:t>
      </w:r>
      <w:r>
        <w:rPr>
          <w:rFonts w:ascii="Times New Roman" w:hAnsi="Times New Roman"/>
          <w:szCs w:val="22"/>
        </w:rPr>
        <w:t>e</w:t>
      </w:r>
      <w:r w:rsidRPr="00EC4EAB">
        <w:rPr>
          <w:rFonts w:ascii="Times New Roman" w:hAnsi="Times New Roman"/>
          <w:szCs w:val="22"/>
        </w:rPr>
        <w:t xml:space="preserve"> </w:t>
      </w:r>
      <w:r w:rsidR="00BC0C96" w:rsidRPr="00EC4EAB">
        <w:rPr>
          <w:rFonts w:ascii="Times New Roman" w:hAnsi="Times New Roman"/>
          <w:szCs w:val="22"/>
        </w:rPr>
        <w:t>tvrd</w:t>
      </w:r>
      <w:r w:rsidR="00BC0C96">
        <w:rPr>
          <w:rFonts w:ascii="Times New Roman" w:hAnsi="Times New Roman"/>
          <w:szCs w:val="22"/>
        </w:rPr>
        <w:t>e</w:t>
      </w:r>
      <w:r w:rsidR="00BC0C96" w:rsidRPr="00EC4EAB">
        <w:rPr>
          <w:rFonts w:ascii="Times New Roman" w:hAnsi="Times New Roman"/>
          <w:szCs w:val="22"/>
        </w:rPr>
        <w:t xml:space="preserve"> </w:t>
      </w:r>
      <w:r w:rsidRPr="00EC4EAB">
        <w:rPr>
          <w:rFonts w:ascii="Times New Roman" w:hAnsi="Times New Roman"/>
          <w:szCs w:val="22"/>
        </w:rPr>
        <w:t>kapsul</w:t>
      </w:r>
      <w:r>
        <w:rPr>
          <w:rFonts w:ascii="Times New Roman" w:hAnsi="Times New Roman"/>
          <w:szCs w:val="22"/>
        </w:rPr>
        <w:t>e</w:t>
      </w:r>
      <w:r w:rsidRPr="00EC4EAB">
        <w:rPr>
          <w:rFonts w:ascii="Times New Roman" w:hAnsi="Times New Roman"/>
          <w:szCs w:val="22"/>
        </w:rPr>
        <w:t xml:space="preserve"> i </w:t>
      </w:r>
      <w:r w:rsidR="00B74046">
        <w:rPr>
          <w:rFonts w:ascii="Times New Roman" w:hAnsi="Times New Roman"/>
          <w:szCs w:val="22"/>
        </w:rPr>
        <w:t>uspite</w:t>
      </w:r>
      <w:r>
        <w:rPr>
          <w:rFonts w:ascii="Times New Roman" w:hAnsi="Times New Roman"/>
          <w:szCs w:val="22"/>
        </w:rPr>
        <w:t xml:space="preserve"> </w:t>
      </w:r>
      <w:r w:rsidRPr="00EC4EAB">
        <w:rPr>
          <w:rFonts w:ascii="Times New Roman" w:hAnsi="Times New Roman"/>
          <w:szCs w:val="22"/>
        </w:rPr>
        <w:t>sadržaj</w:t>
      </w:r>
      <w:r>
        <w:rPr>
          <w:rFonts w:ascii="Times New Roman" w:hAnsi="Times New Roman"/>
          <w:szCs w:val="22"/>
        </w:rPr>
        <w:t xml:space="preserve"> (granule) u približno 100 do 150 </w:t>
      </w:r>
      <w:r w:rsidR="00EE0572">
        <w:rPr>
          <w:rFonts w:ascii="Times New Roman" w:hAnsi="Times New Roman"/>
          <w:szCs w:val="22"/>
        </w:rPr>
        <w:t xml:space="preserve">ml </w:t>
      </w:r>
      <w:r>
        <w:rPr>
          <w:rFonts w:ascii="Times New Roman" w:hAnsi="Times New Roman"/>
          <w:szCs w:val="22"/>
        </w:rPr>
        <w:t>kiselog voćnog soka (</w:t>
      </w:r>
      <w:bookmarkStart w:id="11" w:name="_Hlk106693561"/>
      <w:r w:rsidRPr="00EC4EAB">
        <w:rPr>
          <w:rFonts w:ascii="Times New Roman" w:hAnsi="Times New Roman"/>
          <w:szCs w:val="22"/>
        </w:rPr>
        <w:t xml:space="preserve">kao što je sok od naranče ili bilo koji </w:t>
      </w:r>
      <w:r w:rsidR="00EE0572">
        <w:rPr>
          <w:rFonts w:ascii="Times New Roman" w:hAnsi="Times New Roman"/>
          <w:szCs w:val="22"/>
        </w:rPr>
        <w:t xml:space="preserve">drugi </w:t>
      </w:r>
      <w:r w:rsidRPr="00EC4EAB">
        <w:rPr>
          <w:rFonts w:ascii="Times New Roman" w:hAnsi="Times New Roman"/>
          <w:szCs w:val="22"/>
        </w:rPr>
        <w:t>kiseli sok</w:t>
      </w:r>
      <w:bookmarkEnd w:id="11"/>
      <w:r w:rsidRPr="00EC4EAB">
        <w:rPr>
          <w:rFonts w:ascii="Times New Roman" w:hAnsi="Times New Roman"/>
          <w:szCs w:val="22"/>
        </w:rPr>
        <w:t>) ili vod</w:t>
      </w:r>
      <w:r>
        <w:rPr>
          <w:rFonts w:ascii="Times New Roman" w:hAnsi="Times New Roman"/>
          <w:szCs w:val="22"/>
        </w:rPr>
        <w:t xml:space="preserve">e. </w:t>
      </w:r>
      <w:r w:rsidR="006500EC">
        <w:rPr>
          <w:rFonts w:ascii="Times New Roman" w:hAnsi="Times New Roman"/>
          <w:szCs w:val="22"/>
        </w:rPr>
        <w:t>Lagano</w:t>
      </w:r>
      <w:r>
        <w:rPr>
          <w:rFonts w:ascii="Times New Roman" w:hAnsi="Times New Roman"/>
          <w:szCs w:val="22"/>
        </w:rPr>
        <w:t xml:space="preserve"> miješajte smjesu </w:t>
      </w:r>
      <w:r w:rsidR="00AA491F">
        <w:rPr>
          <w:rFonts w:ascii="Times New Roman" w:hAnsi="Times New Roman"/>
          <w:szCs w:val="22"/>
        </w:rPr>
        <w:t>soka i</w:t>
      </w:r>
      <w:r>
        <w:rPr>
          <w:rFonts w:ascii="Times New Roman" w:hAnsi="Times New Roman"/>
          <w:szCs w:val="22"/>
        </w:rPr>
        <w:t xml:space="preserve"> lijek</w:t>
      </w:r>
      <w:r w:rsidR="00AA491F">
        <w:rPr>
          <w:rFonts w:ascii="Times New Roman" w:hAnsi="Times New Roman"/>
          <w:szCs w:val="22"/>
        </w:rPr>
        <w:t>a</w:t>
      </w:r>
      <w:r>
        <w:rPr>
          <w:rFonts w:ascii="Times New Roman" w:hAnsi="Times New Roman"/>
          <w:szCs w:val="22"/>
        </w:rPr>
        <w:t xml:space="preserve"> PROCYSBI tijekom 5 minuta, bilo tako da </w:t>
      </w:r>
      <w:r w:rsidR="00AA491F">
        <w:rPr>
          <w:rFonts w:ascii="Times New Roman" w:hAnsi="Times New Roman"/>
          <w:szCs w:val="22"/>
        </w:rPr>
        <w:t xml:space="preserve">je </w:t>
      </w:r>
      <w:r>
        <w:rPr>
          <w:rFonts w:ascii="Times New Roman" w:hAnsi="Times New Roman"/>
          <w:szCs w:val="22"/>
        </w:rPr>
        <w:t xml:space="preserve">miješate u šalici ili protresete u </w:t>
      </w:r>
      <w:r w:rsidR="00AA491F">
        <w:rPr>
          <w:rFonts w:ascii="Times New Roman" w:hAnsi="Times New Roman"/>
          <w:szCs w:val="22"/>
        </w:rPr>
        <w:t>čaši</w:t>
      </w:r>
      <w:r>
        <w:rPr>
          <w:rFonts w:ascii="Times New Roman" w:hAnsi="Times New Roman"/>
          <w:szCs w:val="22"/>
        </w:rPr>
        <w:t xml:space="preserve"> </w:t>
      </w:r>
      <w:r w:rsidR="00AA491F">
        <w:rPr>
          <w:rFonts w:ascii="Times New Roman" w:hAnsi="Times New Roman"/>
          <w:szCs w:val="22"/>
        </w:rPr>
        <w:t xml:space="preserve">s poklopcem </w:t>
      </w:r>
      <w:r>
        <w:rPr>
          <w:rFonts w:ascii="Times New Roman" w:hAnsi="Times New Roman"/>
          <w:szCs w:val="22"/>
        </w:rPr>
        <w:t xml:space="preserve">(npr. </w:t>
      </w:r>
      <w:r w:rsidR="00DA1F6F">
        <w:rPr>
          <w:rFonts w:ascii="Times New Roman" w:hAnsi="Times New Roman"/>
          <w:szCs w:val="22"/>
        </w:rPr>
        <w:t xml:space="preserve">zatvorenoj </w:t>
      </w:r>
      <w:r w:rsidR="00AA491F">
        <w:rPr>
          <w:rFonts w:ascii="Times New Roman" w:hAnsi="Times New Roman"/>
          <w:szCs w:val="22"/>
        </w:rPr>
        <w:t>čaši</w:t>
      </w:r>
      <w:r w:rsidR="006500EC">
        <w:rPr>
          <w:rFonts w:ascii="Times New Roman" w:hAnsi="Times New Roman"/>
          <w:szCs w:val="22"/>
        </w:rPr>
        <w:t xml:space="preserve"> </w:t>
      </w:r>
      <w:r w:rsidR="00DA1F6F">
        <w:rPr>
          <w:rFonts w:ascii="Times New Roman" w:hAnsi="Times New Roman"/>
          <w:szCs w:val="22"/>
        </w:rPr>
        <w:t xml:space="preserve">s </w:t>
      </w:r>
      <w:r w:rsidR="006500EC">
        <w:rPr>
          <w:rFonts w:ascii="Times New Roman" w:hAnsi="Times New Roman"/>
          <w:szCs w:val="22"/>
        </w:rPr>
        <w:t>za djecu</w:t>
      </w:r>
      <w:bookmarkStart w:id="12" w:name="_Hlk106694524"/>
      <w:r w:rsidR="006500EC">
        <w:rPr>
          <w:rFonts w:ascii="Times New Roman" w:hAnsi="Times New Roman"/>
          <w:szCs w:val="22"/>
        </w:rPr>
        <w:t>)</w:t>
      </w:r>
      <w:r w:rsidR="00AE32BF">
        <w:rPr>
          <w:rFonts w:ascii="Times New Roman" w:hAnsi="Times New Roman"/>
          <w:szCs w:val="22"/>
        </w:rPr>
        <w:t>, te je popijte</w:t>
      </w:r>
      <w:bookmarkEnd w:id="12"/>
      <w:r w:rsidR="006500EC">
        <w:rPr>
          <w:rFonts w:ascii="Times New Roman" w:hAnsi="Times New Roman"/>
          <w:szCs w:val="22"/>
        </w:rPr>
        <w:t>.</w:t>
      </w:r>
    </w:p>
    <w:p w14:paraId="43E43B7B" w14:textId="00C8861F" w:rsidR="00DA3D6C" w:rsidRDefault="00DA3D6C" w:rsidP="00DA3D6C">
      <w:pPr>
        <w:spacing w:after="0" w:line="240" w:lineRule="auto"/>
        <w:ind w:left="567"/>
        <w:rPr>
          <w:rFonts w:ascii="Times New Roman" w:hAnsi="Times New Roman"/>
          <w:szCs w:val="22"/>
        </w:rPr>
      </w:pPr>
      <w:r>
        <w:rPr>
          <w:rFonts w:ascii="Times New Roman" w:hAnsi="Times New Roman"/>
          <w:szCs w:val="22"/>
        </w:rPr>
        <w:t xml:space="preserve">Ako </w:t>
      </w:r>
      <w:r w:rsidR="00AA491F">
        <w:rPr>
          <w:rFonts w:ascii="Times New Roman" w:hAnsi="Times New Roman"/>
          <w:szCs w:val="22"/>
        </w:rPr>
        <w:t xml:space="preserve">smjesu </w:t>
      </w:r>
      <w:r>
        <w:rPr>
          <w:rFonts w:ascii="Times New Roman" w:hAnsi="Times New Roman"/>
          <w:szCs w:val="22"/>
        </w:rPr>
        <w:t>ne popijete</w:t>
      </w:r>
      <w:r w:rsidR="00AA491F">
        <w:rPr>
          <w:rFonts w:ascii="Times New Roman" w:hAnsi="Times New Roman"/>
          <w:szCs w:val="22"/>
        </w:rPr>
        <w:t xml:space="preserve"> odmah</w:t>
      </w:r>
      <w:r>
        <w:rPr>
          <w:rFonts w:ascii="Times New Roman" w:hAnsi="Times New Roman"/>
          <w:szCs w:val="22"/>
        </w:rPr>
        <w:t>, možete j</w:t>
      </w:r>
      <w:r w:rsidR="00AA491F">
        <w:rPr>
          <w:rFonts w:ascii="Times New Roman" w:hAnsi="Times New Roman"/>
          <w:szCs w:val="22"/>
        </w:rPr>
        <w:t>e</w:t>
      </w:r>
      <w:r>
        <w:rPr>
          <w:rFonts w:ascii="Times New Roman" w:hAnsi="Times New Roman"/>
          <w:szCs w:val="22"/>
        </w:rPr>
        <w:t xml:space="preserve"> čuvati </w:t>
      </w:r>
      <w:r w:rsidR="00AA491F">
        <w:rPr>
          <w:rFonts w:ascii="Times New Roman" w:hAnsi="Times New Roman"/>
          <w:szCs w:val="22"/>
        </w:rPr>
        <w:t>u hladnjaku</w:t>
      </w:r>
      <w:r>
        <w:rPr>
          <w:rFonts w:ascii="Times New Roman" w:hAnsi="Times New Roman"/>
          <w:szCs w:val="22"/>
        </w:rPr>
        <w:t xml:space="preserve"> (</w:t>
      </w:r>
      <w:r w:rsidRPr="007624B5">
        <w:rPr>
          <w:rFonts w:ascii="Times New Roman" w:hAnsi="Times New Roman"/>
        </w:rPr>
        <w:t xml:space="preserve">2°C-8°C) </w:t>
      </w:r>
      <w:r w:rsidR="00AA491F" w:rsidRPr="007624B5">
        <w:rPr>
          <w:rFonts w:ascii="Times New Roman" w:hAnsi="Times New Roman"/>
        </w:rPr>
        <w:t>nakon</w:t>
      </w:r>
      <w:r w:rsidRPr="007624B5">
        <w:rPr>
          <w:rFonts w:ascii="Times New Roman" w:hAnsi="Times New Roman"/>
        </w:rPr>
        <w:t xml:space="preserve"> pripreme do </w:t>
      </w:r>
      <w:r w:rsidR="00AA491F" w:rsidRPr="007624B5">
        <w:rPr>
          <w:rFonts w:ascii="Times New Roman" w:hAnsi="Times New Roman"/>
        </w:rPr>
        <w:t>uzimanja</w:t>
      </w:r>
      <w:r w:rsidRPr="007624B5">
        <w:rPr>
          <w:rFonts w:ascii="Times New Roman" w:hAnsi="Times New Roman"/>
        </w:rPr>
        <w:t xml:space="preserve"> t</w:t>
      </w:r>
      <w:r w:rsidR="00AA491F" w:rsidRPr="007624B5">
        <w:rPr>
          <w:rFonts w:ascii="Times New Roman" w:hAnsi="Times New Roman"/>
        </w:rPr>
        <w:t>e</w:t>
      </w:r>
      <w:r w:rsidRPr="007624B5">
        <w:rPr>
          <w:rFonts w:ascii="Times New Roman" w:hAnsi="Times New Roman"/>
        </w:rPr>
        <w:t xml:space="preserve"> j</w:t>
      </w:r>
      <w:r w:rsidR="00AA491F" w:rsidRPr="007624B5">
        <w:rPr>
          <w:rFonts w:ascii="Times New Roman" w:hAnsi="Times New Roman"/>
        </w:rPr>
        <w:t>e</w:t>
      </w:r>
      <w:r w:rsidRPr="007624B5">
        <w:rPr>
          <w:rFonts w:ascii="Times New Roman" w:hAnsi="Times New Roman"/>
        </w:rPr>
        <w:t xml:space="preserve"> popit</w:t>
      </w:r>
      <w:r w:rsidR="00AA491F" w:rsidRPr="007624B5">
        <w:rPr>
          <w:rFonts w:ascii="Times New Roman" w:hAnsi="Times New Roman"/>
        </w:rPr>
        <w:t>i</w:t>
      </w:r>
      <w:r w:rsidRPr="007624B5">
        <w:rPr>
          <w:rFonts w:ascii="Times New Roman" w:hAnsi="Times New Roman"/>
        </w:rPr>
        <w:t xml:space="preserve"> unutar 30 minuta</w:t>
      </w:r>
      <w:r w:rsidRPr="005543DF">
        <w:rPr>
          <w:rFonts w:ascii="Times New Roman" w:hAnsi="Times New Roman"/>
          <w:szCs w:val="22"/>
        </w:rPr>
        <w:t xml:space="preserve"> od pripreme</w:t>
      </w:r>
      <w:r>
        <w:rPr>
          <w:rFonts w:ascii="Times New Roman" w:hAnsi="Times New Roman"/>
          <w:szCs w:val="22"/>
        </w:rPr>
        <w:t xml:space="preserve">. </w:t>
      </w:r>
      <w:r w:rsidR="00AA491F">
        <w:rPr>
          <w:rFonts w:ascii="Times New Roman" w:hAnsi="Times New Roman"/>
          <w:szCs w:val="22"/>
        </w:rPr>
        <w:t xml:space="preserve">Smjesa preostala </w:t>
      </w:r>
      <w:r>
        <w:rPr>
          <w:rFonts w:ascii="Times New Roman" w:hAnsi="Times New Roman"/>
          <w:szCs w:val="22"/>
        </w:rPr>
        <w:t>nakon 30 minuta</w:t>
      </w:r>
      <w:r w:rsidR="00AA491F">
        <w:rPr>
          <w:rFonts w:ascii="Times New Roman" w:hAnsi="Times New Roman"/>
          <w:szCs w:val="22"/>
        </w:rPr>
        <w:t xml:space="preserve"> više se ne smije čuvati</w:t>
      </w:r>
      <w:r w:rsidRPr="005543DF">
        <w:rPr>
          <w:rFonts w:ascii="Times New Roman" w:hAnsi="Times New Roman"/>
          <w:szCs w:val="22"/>
        </w:rPr>
        <w:t>.</w:t>
      </w:r>
    </w:p>
    <w:p w14:paraId="56D3CD61" w14:textId="6C7E7973" w:rsidR="00DD1D99" w:rsidRDefault="00DD1D99" w:rsidP="00DA3D6C">
      <w:pPr>
        <w:spacing w:after="0" w:line="240" w:lineRule="auto"/>
        <w:ind w:left="567"/>
        <w:rPr>
          <w:rFonts w:ascii="Times New Roman" w:hAnsi="Times New Roman"/>
          <w:szCs w:val="22"/>
        </w:rPr>
      </w:pPr>
    </w:p>
    <w:p w14:paraId="4B06260A" w14:textId="5403F9DF" w:rsidR="00DD1D99" w:rsidRPr="007624B5" w:rsidRDefault="00DD1D99" w:rsidP="00D3430C">
      <w:pPr>
        <w:keepNext/>
        <w:spacing w:after="0" w:line="240" w:lineRule="auto"/>
        <w:ind w:left="567"/>
        <w:rPr>
          <w:rFonts w:ascii="Times New Roman" w:hAnsi="Times New Roman"/>
          <w:szCs w:val="22"/>
          <w:u w:val="single"/>
        </w:rPr>
      </w:pPr>
      <w:r w:rsidRPr="007624B5">
        <w:rPr>
          <w:rFonts w:ascii="Times New Roman" w:hAnsi="Times New Roman"/>
          <w:szCs w:val="22"/>
          <w:u w:val="single"/>
        </w:rPr>
        <w:t xml:space="preserve">Primjena smjese </w:t>
      </w:r>
      <w:r w:rsidR="00215EB1" w:rsidRPr="007624B5">
        <w:rPr>
          <w:rFonts w:ascii="Times New Roman" w:hAnsi="Times New Roman"/>
          <w:szCs w:val="22"/>
          <w:u w:val="single"/>
        </w:rPr>
        <w:t xml:space="preserve">u obliku </w:t>
      </w:r>
      <w:r w:rsidRPr="007624B5">
        <w:rPr>
          <w:rFonts w:ascii="Times New Roman" w:hAnsi="Times New Roman"/>
          <w:szCs w:val="22"/>
          <w:u w:val="single"/>
        </w:rPr>
        <w:t>napitka pomoću štrcaljke za usta</w:t>
      </w:r>
    </w:p>
    <w:p w14:paraId="19098446" w14:textId="63330590" w:rsidR="00DD1D99" w:rsidRDefault="00DC3BE3" w:rsidP="00DA3D6C">
      <w:pPr>
        <w:spacing w:after="0" w:line="240" w:lineRule="auto"/>
        <w:ind w:left="567"/>
        <w:rPr>
          <w:rFonts w:ascii="Times New Roman" w:hAnsi="Times New Roman"/>
          <w:szCs w:val="22"/>
        </w:rPr>
      </w:pPr>
      <w:r>
        <w:rPr>
          <w:rFonts w:ascii="Times New Roman" w:hAnsi="Times New Roman"/>
          <w:szCs w:val="22"/>
        </w:rPr>
        <w:t xml:space="preserve">Uvucite smjesu </w:t>
      </w:r>
      <w:r w:rsidR="00215EB1">
        <w:rPr>
          <w:rFonts w:ascii="Times New Roman" w:hAnsi="Times New Roman"/>
          <w:szCs w:val="22"/>
        </w:rPr>
        <w:t xml:space="preserve">u obliku </w:t>
      </w:r>
      <w:r>
        <w:rPr>
          <w:rFonts w:ascii="Times New Roman" w:hAnsi="Times New Roman"/>
          <w:szCs w:val="22"/>
        </w:rPr>
        <w:t xml:space="preserve">napitka u štrcaljku </w:t>
      </w:r>
      <w:r w:rsidR="00215EB1">
        <w:rPr>
          <w:rFonts w:ascii="Times New Roman" w:hAnsi="Times New Roman"/>
          <w:szCs w:val="22"/>
        </w:rPr>
        <w:t xml:space="preserve">za doziranje </w:t>
      </w:r>
      <w:r>
        <w:rPr>
          <w:rFonts w:ascii="Times New Roman" w:hAnsi="Times New Roman"/>
          <w:szCs w:val="22"/>
        </w:rPr>
        <w:t xml:space="preserve">i </w:t>
      </w:r>
      <w:bookmarkStart w:id="13" w:name="_Hlk106694583"/>
      <w:r w:rsidR="00715343">
        <w:rPr>
          <w:rFonts w:ascii="Times New Roman" w:hAnsi="Times New Roman"/>
          <w:szCs w:val="22"/>
        </w:rPr>
        <w:t>dajte je izravno u usta</w:t>
      </w:r>
      <w:bookmarkEnd w:id="13"/>
      <w:r>
        <w:rPr>
          <w:rFonts w:ascii="Times New Roman" w:hAnsi="Times New Roman"/>
          <w:szCs w:val="22"/>
        </w:rPr>
        <w:t>.</w:t>
      </w:r>
    </w:p>
    <w:p w14:paraId="06CC25B4" w14:textId="245993BD" w:rsidR="00DA3D6C" w:rsidRPr="00EC4EAB" w:rsidRDefault="00DC3BE3" w:rsidP="007624B5">
      <w:pPr>
        <w:spacing w:after="0" w:line="240" w:lineRule="auto"/>
        <w:ind w:left="567"/>
        <w:rPr>
          <w:rFonts w:ascii="Times New Roman" w:hAnsi="Times New Roman"/>
          <w:szCs w:val="22"/>
        </w:rPr>
      </w:pPr>
      <w:r>
        <w:rPr>
          <w:rFonts w:ascii="Times New Roman" w:hAnsi="Times New Roman"/>
          <w:szCs w:val="22"/>
        </w:rPr>
        <w:t xml:space="preserve">Ako </w:t>
      </w:r>
      <w:r w:rsidR="00215EB1">
        <w:rPr>
          <w:rFonts w:ascii="Times New Roman" w:hAnsi="Times New Roman"/>
          <w:szCs w:val="22"/>
        </w:rPr>
        <w:t xml:space="preserve">smjesu </w:t>
      </w:r>
      <w:r>
        <w:rPr>
          <w:rFonts w:ascii="Times New Roman" w:hAnsi="Times New Roman"/>
          <w:szCs w:val="22"/>
        </w:rPr>
        <w:t>ne primijenite</w:t>
      </w:r>
      <w:r w:rsidR="00215EB1">
        <w:rPr>
          <w:rFonts w:ascii="Times New Roman" w:hAnsi="Times New Roman"/>
          <w:szCs w:val="22"/>
        </w:rPr>
        <w:t xml:space="preserve"> odmah</w:t>
      </w:r>
      <w:r>
        <w:rPr>
          <w:rFonts w:ascii="Times New Roman" w:hAnsi="Times New Roman"/>
          <w:szCs w:val="22"/>
        </w:rPr>
        <w:t>, možete j</w:t>
      </w:r>
      <w:r w:rsidR="00215EB1">
        <w:rPr>
          <w:rFonts w:ascii="Times New Roman" w:hAnsi="Times New Roman"/>
          <w:szCs w:val="22"/>
        </w:rPr>
        <w:t>e</w:t>
      </w:r>
      <w:r>
        <w:rPr>
          <w:rFonts w:ascii="Times New Roman" w:hAnsi="Times New Roman"/>
          <w:szCs w:val="22"/>
        </w:rPr>
        <w:t xml:space="preserve"> čuvati </w:t>
      </w:r>
      <w:r w:rsidR="00215EB1">
        <w:rPr>
          <w:rFonts w:ascii="Times New Roman" w:hAnsi="Times New Roman"/>
          <w:szCs w:val="22"/>
        </w:rPr>
        <w:t>u hladnjaku</w:t>
      </w:r>
      <w:r>
        <w:rPr>
          <w:rFonts w:ascii="Times New Roman" w:hAnsi="Times New Roman"/>
          <w:szCs w:val="22"/>
        </w:rPr>
        <w:t xml:space="preserve"> (</w:t>
      </w:r>
      <w:r w:rsidRPr="007624B5">
        <w:rPr>
          <w:rFonts w:ascii="Times New Roman" w:hAnsi="Times New Roman"/>
        </w:rPr>
        <w:t xml:space="preserve">2°C-8°C) </w:t>
      </w:r>
      <w:r w:rsidR="00215EB1" w:rsidRPr="007624B5">
        <w:rPr>
          <w:rFonts w:ascii="Times New Roman" w:hAnsi="Times New Roman"/>
        </w:rPr>
        <w:t xml:space="preserve">nakon </w:t>
      </w:r>
      <w:r w:rsidRPr="007624B5">
        <w:rPr>
          <w:rFonts w:ascii="Times New Roman" w:hAnsi="Times New Roman"/>
        </w:rPr>
        <w:t xml:space="preserve">pripreme </w:t>
      </w:r>
      <w:r w:rsidR="00EC77ED">
        <w:rPr>
          <w:rFonts w:ascii="Times New Roman" w:hAnsi="Times New Roman"/>
        </w:rPr>
        <w:t xml:space="preserve">pa </w:t>
      </w:r>
      <w:r w:rsidRPr="007624B5">
        <w:rPr>
          <w:rFonts w:ascii="Times New Roman" w:hAnsi="Times New Roman"/>
        </w:rPr>
        <w:t>do primjene te j</w:t>
      </w:r>
      <w:r w:rsidR="00215EB1" w:rsidRPr="007624B5">
        <w:rPr>
          <w:rFonts w:ascii="Times New Roman" w:hAnsi="Times New Roman"/>
        </w:rPr>
        <w:t>e</w:t>
      </w:r>
      <w:r w:rsidRPr="007624B5">
        <w:rPr>
          <w:rFonts w:ascii="Times New Roman" w:hAnsi="Times New Roman"/>
        </w:rPr>
        <w:t xml:space="preserve"> primijenit</w:t>
      </w:r>
      <w:r w:rsidR="00215EB1" w:rsidRPr="007624B5">
        <w:rPr>
          <w:rFonts w:ascii="Times New Roman" w:hAnsi="Times New Roman"/>
        </w:rPr>
        <w:t>i</w:t>
      </w:r>
      <w:r w:rsidRPr="007624B5">
        <w:rPr>
          <w:rFonts w:ascii="Times New Roman" w:hAnsi="Times New Roman"/>
        </w:rPr>
        <w:t xml:space="preserve"> unutar </w:t>
      </w:r>
      <w:r w:rsidR="002812E7" w:rsidRPr="007624B5">
        <w:rPr>
          <w:rFonts w:ascii="Times New Roman" w:hAnsi="Times New Roman"/>
        </w:rPr>
        <w:t>30</w:t>
      </w:r>
      <w:r>
        <w:rPr>
          <w:rFonts w:ascii="Times New Roman" w:hAnsi="Times New Roman"/>
          <w:szCs w:val="22"/>
        </w:rPr>
        <w:t> </w:t>
      </w:r>
      <w:r w:rsidR="002812E7">
        <w:rPr>
          <w:rFonts w:ascii="Times New Roman" w:hAnsi="Times New Roman"/>
          <w:szCs w:val="22"/>
        </w:rPr>
        <w:t>minuta</w:t>
      </w:r>
      <w:r w:rsidRPr="005543DF">
        <w:rPr>
          <w:rFonts w:ascii="Times New Roman" w:hAnsi="Times New Roman"/>
          <w:szCs w:val="22"/>
        </w:rPr>
        <w:t xml:space="preserve"> od pripreme</w:t>
      </w:r>
      <w:r>
        <w:rPr>
          <w:rFonts w:ascii="Times New Roman" w:hAnsi="Times New Roman"/>
          <w:szCs w:val="22"/>
        </w:rPr>
        <w:t xml:space="preserve">. </w:t>
      </w:r>
      <w:r w:rsidR="00215EB1">
        <w:rPr>
          <w:rFonts w:ascii="Times New Roman" w:hAnsi="Times New Roman"/>
          <w:szCs w:val="22"/>
        </w:rPr>
        <w:t>Smjesa preostala</w:t>
      </w:r>
      <w:r>
        <w:rPr>
          <w:rFonts w:ascii="Times New Roman" w:hAnsi="Times New Roman"/>
          <w:szCs w:val="22"/>
        </w:rPr>
        <w:t xml:space="preserve"> nakon </w:t>
      </w:r>
      <w:r w:rsidR="002812E7">
        <w:rPr>
          <w:rFonts w:ascii="Times New Roman" w:hAnsi="Times New Roman"/>
          <w:szCs w:val="22"/>
        </w:rPr>
        <w:t>30</w:t>
      </w:r>
      <w:r>
        <w:rPr>
          <w:rFonts w:ascii="Times New Roman" w:hAnsi="Times New Roman"/>
          <w:szCs w:val="22"/>
        </w:rPr>
        <w:t> </w:t>
      </w:r>
      <w:r w:rsidR="002812E7">
        <w:rPr>
          <w:rFonts w:ascii="Times New Roman" w:hAnsi="Times New Roman"/>
          <w:szCs w:val="22"/>
        </w:rPr>
        <w:t>minuta</w:t>
      </w:r>
      <w:r w:rsidR="00215EB1">
        <w:rPr>
          <w:rFonts w:ascii="Times New Roman" w:hAnsi="Times New Roman"/>
          <w:szCs w:val="22"/>
        </w:rPr>
        <w:t xml:space="preserve"> više se ne smije čuvati</w:t>
      </w:r>
      <w:r w:rsidRPr="005543DF">
        <w:rPr>
          <w:rFonts w:ascii="Times New Roman" w:hAnsi="Times New Roman"/>
          <w:szCs w:val="22"/>
        </w:rPr>
        <w:t>.</w:t>
      </w:r>
    </w:p>
    <w:bookmarkEnd w:id="9"/>
    <w:p w14:paraId="079B6A9F" w14:textId="77777777" w:rsidR="001C02B3" w:rsidRPr="00EC4EAB" w:rsidRDefault="001C02B3" w:rsidP="00EC4EAB">
      <w:pPr>
        <w:tabs>
          <w:tab w:val="left" w:pos="540"/>
        </w:tabs>
        <w:spacing w:after="0" w:line="240" w:lineRule="auto"/>
        <w:ind w:left="540" w:hanging="540"/>
        <w:rPr>
          <w:rFonts w:ascii="Times New Roman" w:hAnsi="Times New Roman"/>
          <w:szCs w:val="22"/>
        </w:rPr>
      </w:pPr>
    </w:p>
    <w:p w14:paraId="705613F3" w14:textId="31773189" w:rsidR="001C02B3" w:rsidRPr="00EC4EAB" w:rsidRDefault="001C02B3" w:rsidP="007624B5">
      <w:pPr>
        <w:spacing w:after="0" w:line="240" w:lineRule="auto"/>
        <w:rPr>
          <w:rFonts w:ascii="Times New Roman" w:hAnsi="Times New Roman"/>
          <w:szCs w:val="22"/>
        </w:rPr>
      </w:pPr>
      <w:r w:rsidRPr="00EC4EAB">
        <w:rPr>
          <w:rFonts w:ascii="Times New Roman" w:hAnsi="Times New Roman"/>
          <w:szCs w:val="22"/>
        </w:rPr>
        <w:t>Vaš liječ</w:t>
      </w:r>
      <w:r w:rsidR="00715343">
        <w:rPr>
          <w:rFonts w:ascii="Times New Roman" w:hAnsi="Times New Roman"/>
          <w:szCs w:val="22"/>
        </w:rPr>
        <w:t xml:space="preserve">nik može Vam, </w:t>
      </w:r>
      <w:r w:rsidRPr="00EC4EAB">
        <w:rPr>
          <w:rFonts w:ascii="Times New Roman" w:hAnsi="Times New Roman"/>
          <w:szCs w:val="22"/>
        </w:rPr>
        <w:t xml:space="preserve">uz cisteamin, </w:t>
      </w:r>
      <w:r w:rsidR="00715343">
        <w:rPr>
          <w:rFonts w:ascii="Times New Roman" w:hAnsi="Times New Roman"/>
          <w:szCs w:val="22"/>
        </w:rPr>
        <w:t>preporučiti ili propisati</w:t>
      </w:r>
      <w:r w:rsidR="00715343" w:rsidRPr="00EC4EAB">
        <w:rPr>
          <w:rFonts w:ascii="Times New Roman" w:hAnsi="Times New Roman"/>
          <w:szCs w:val="22"/>
        </w:rPr>
        <w:t xml:space="preserve"> </w:t>
      </w:r>
      <w:r w:rsidRPr="00EC4EAB">
        <w:rPr>
          <w:rFonts w:ascii="Times New Roman" w:hAnsi="Times New Roman"/>
          <w:szCs w:val="22"/>
        </w:rPr>
        <w:t xml:space="preserve">jedan ili više nadomjestaka kako bi se nadomjestili važni elektroliti koji se gube kroz bubrege. Važno je uzimati te dodatke točno kako su Vas uputili. Ako ste izostavili nekoliko doza nadomjestaka ili se razvije slabost ili </w:t>
      </w:r>
      <w:r w:rsidR="00745C3C" w:rsidRPr="00EC4EAB">
        <w:rPr>
          <w:rFonts w:ascii="Times New Roman" w:hAnsi="Times New Roman"/>
          <w:szCs w:val="22"/>
        </w:rPr>
        <w:t>omamljenost</w:t>
      </w:r>
      <w:r w:rsidRPr="00EC4EAB">
        <w:rPr>
          <w:rFonts w:ascii="Times New Roman" w:hAnsi="Times New Roman"/>
          <w:szCs w:val="22"/>
        </w:rPr>
        <w:t>, nazovite svog liječnika za upute.</w:t>
      </w:r>
    </w:p>
    <w:p w14:paraId="31484857" w14:textId="77777777" w:rsidR="001C02B3" w:rsidRPr="00EC4EAB" w:rsidRDefault="001C02B3" w:rsidP="00EC4EAB">
      <w:pPr>
        <w:tabs>
          <w:tab w:val="left" w:pos="540"/>
        </w:tabs>
        <w:spacing w:after="0" w:line="240" w:lineRule="auto"/>
        <w:ind w:left="540" w:hanging="540"/>
        <w:rPr>
          <w:rFonts w:ascii="Times New Roman" w:hAnsi="Times New Roman"/>
          <w:szCs w:val="22"/>
        </w:rPr>
      </w:pPr>
    </w:p>
    <w:p w14:paraId="3D0BFD35" w14:textId="44B42D1C" w:rsidR="001C02B3" w:rsidRPr="00EC4EAB" w:rsidRDefault="001C02B3" w:rsidP="007624B5">
      <w:pPr>
        <w:spacing w:after="0" w:line="240" w:lineRule="auto"/>
        <w:rPr>
          <w:rFonts w:ascii="Times New Roman" w:hAnsi="Times New Roman"/>
          <w:szCs w:val="22"/>
        </w:rPr>
      </w:pPr>
      <w:r w:rsidRPr="00EC4EAB">
        <w:rPr>
          <w:rFonts w:ascii="Times New Roman" w:hAnsi="Times New Roman"/>
          <w:szCs w:val="22"/>
        </w:rPr>
        <w:t xml:space="preserve">Potrebne su redovite pretrage krvi kako bi se izmjerila razina cistina u bijelim krvnim stanicama i/ili koncentracija cisteamina u krvi kako bi se lakše odredila točna doza lijeka PROCYSBI. Vaš liječnik će dogovoriti provođenje tih pretraga krvi. Te pretrage moraju se provesti 12,5 sati nakon večernje doze prethodnog dana i </w:t>
      </w:r>
      <w:r w:rsidR="00B67E6D" w:rsidRPr="00EC4EAB">
        <w:rPr>
          <w:rFonts w:ascii="Times New Roman" w:hAnsi="Times New Roman"/>
          <w:szCs w:val="22"/>
        </w:rPr>
        <w:t xml:space="preserve">stoga </w:t>
      </w:r>
      <w:r w:rsidRPr="00EC4EAB">
        <w:rPr>
          <w:rFonts w:ascii="Times New Roman" w:hAnsi="Times New Roman"/>
          <w:szCs w:val="22"/>
        </w:rPr>
        <w:t>30 minuta nakon što se primijeni iduća jutarnja doza. Potrebne su i redovite pretrage krvi i mokraće kako bi se izmjerile razine važnih elektrolita u tijelu kako bi Vaš liječnik lakše prilagodio točnu dozu tih nadomjestaka.</w:t>
      </w:r>
    </w:p>
    <w:p w14:paraId="0FFDBEA9" w14:textId="77777777" w:rsidR="001C02B3" w:rsidRPr="00EC4EAB" w:rsidRDefault="001C02B3" w:rsidP="00EC4EAB">
      <w:pPr>
        <w:spacing w:after="0" w:line="240" w:lineRule="auto"/>
        <w:rPr>
          <w:rFonts w:ascii="Times New Roman" w:hAnsi="Times New Roman"/>
          <w:szCs w:val="22"/>
        </w:rPr>
      </w:pPr>
    </w:p>
    <w:p w14:paraId="14881C29" w14:textId="77777777" w:rsidR="001C02B3" w:rsidRPr="00EC4EAB" w:rsidRDefault="001C02B3" w:rsidP="00EC4EAB">
      <w:pPr>
        <w:keepNext/>
        <w:spacing w:after="0" w:line="240" w:lineRule="auto"/>
        <w:rPr>
          <w:rFonts w:ascii="Times New Roman" w:hAnsi="Times New Roman"/>
          <w:b/>
          <w:szCs w:val="22"/>
        </w:rPr>
      </w:pPr>
      <w:r w:rsidRPr="00EC4EAB">
        <w:rPr>
          <w:rFonts w:ascii="Times New Roman" w:hAnsi="Times New Roman"/>
          <w:b/>
          <w:szCs w:val="22"/>
        </w:rPr>
        <w:t>Ako uzmete više lijeka PROCYSBI nego što ste trebali</w:t>
      </w:r>
    </w:p>
    <w:p w14:paraId="44ACFE4D" w14:textId="77777777" w:rsidR="001C02B3" w:rsidRPr="00EC4EAB" w:rsidRDefault="001C02B3" w:rsidP="00EC4EAB">
      <w:pPr>
        <w:spacing w:after="0" w:line="240" w:lineRule="auto"/>
        <w:rPr>
          <w:rFonts w:ascii="Times New Roman" w:hAnsi="Times New Roman"/>
          <w:szCs w:val="22"/>
        </w:rPr>
      </w:pPr>
      <w:r w:rsidRPr="00EC4EAB">
        <w:rPr>
          <w:rFonts w:ascii="Times New Roman" w:hAnsi="Times New Roman"/>
          <w:szCs w:val="22"/>
        </w:rPr>
        <w:t xml:space="preserve">Ako uzmete više lijeka PROCYSBI nego što ste trebali odmah se javite svom liječniku ili u bolnicu na odjel hitne medicine. Možete postati </w:t>
      </w:r>
      <w:r w:rsidR="00745C3C" w:rsidRPr="00EC4EAB">
        <w:rPr>
          <w:rFonts w:ascii="Times New Roman" w:hAnsi="Times New Roman"/>
          <w:szCs w:val="22"/>
        </w:rPr>
        <w:t>omamljeni</w:t>
      </w:r>
      <w:r w:rsidRPr="00EC4EAB">
        <w:rPr>
          <w:rFonts w:ascii="Times New Roman" w:hAnsi="Times New Roman"/>
          <w:szCs w:val="22"/>
        </w:rPr>
        <w:t>.</w:t>
      </w:r>
    </w:p>
    <w:p w14:paraId="3BA4ACA9" w14:textId="77777777" w:rsidR="001C02B3" w:rsidRPr="00EC4EAB" w:rsidRDefault="001C02B3" w:rsidP="00EC4EAB">
      <w:pPr>
        <w:spacing w:after="0" w:line="240" w:lineRule="auto"/>
        <w:rPr>
          <w:rFonts w:ascii="Times New Roman" w:hAnsi="Times New Roman"/>
          <w:szCs w:val="22"/>
        </w:rPr>
      </w:pPr>
    </w:p>
    <w:p w14:paraId="37809D52" w14:textId="77777777" w:rsidR="001C02B3" w:rsidRPr="00EC4EAB" w:rsidRDefault="001C02B3" w:rsidP="00EC4EAB">
      <w:pPr>
        <w:keepNext/>
        <w:spacing w:after="0" w:line="240" w:lineRule="auto"/>
        <w:rPr>
          <w:rFonts w:ascii="Times New Roman" w:hAnsi="Times New Roman"/>
          <w:b/>
          <w:szCs w:val="22"/>
        </w:rPr>
      </w:pPr>
      <w:r w:rsidRPr="00EC4EAB">
        <w:rPr>
          <w:rFonts w:ascii="Times New Roman" w:hAnsi="Times New Roman"/>
          <w:b/>
          <w:szCs w:val="22"/>
        </w:rPr>
        <w:t>Ako ste zaboravili uzeti PROCYSBI</w:t>
      </w:r>
    </w:p>
    <w:p w14:paraId="5C202908" w14:textId="77777777" w:rsidR="001C02B3" w:rsidRPr="00EC4EAB" w:rsidRDefault="001C02B3" w:rsidP="00EC4EAB">
      <w:pPr>
        <w:spacing w:after="0" w:line="240" w:lineRule="auto"/>
        <w:rPr>
          <w:rFonts w:ascii="Times New Roman" w:hAnsi="Times New Roman"/>
          <w:szCs w:val="22"/>
        </w:rPr>
      </w:pPr>
      <w:r w:rsidRPr="00EC4EAB">
        <w:rPr>
          <w:rFonts w:ascii="Times New Roman" w:hAnsi="Times New Roman"/>
          <w:szCs w:val="22"/>
        </w:rPr>
        <w:t xml:space="preserve">Ako ste propustili dozu lijeka, morate ju uzeti što prije. Međutim, ako je to unutar četiri sata prije sljedeće doze, preskočite dozu koju ste propustili i vratite se na pravilni raspored uzimanja. </w:t>
      </w:r>
    </w:p>
    <w:p w14:paraId="58D2F45E" w14:textId="77777777" w:rsidR="001C02B3" w:rsidRPr="00EC4EAB" w:rsidRDefault="001C02B3" w:rsidP="00EC4EAB">
      <w:pPr>
        <w:spacing w:after="0" w:line="240" w:lineRule="auto"/>
        <w:rPr>
          <w:rFonts w:ascii="Times New Roman" w:hAnsi="Times New Roman"/>
          <w:szCs w:val="22"/>
        </w:rPr>
      </w:pPr>
    </w:p>
    <w:p w14:paraId="2FF59989" w14:textId="77777777" w:rsidR="001C02B3" w:rsidRPr="00EC4EAB" w:rsidRDefault="001C02B3" w:rsidP="00EC4EAB">
      <w:pPr>
        <w:spacing w:after="0" w:line="240" w:lineRule="auto"/>
        <w:rPr>
          <w:rFonts w:ascii="Times New Roman" w:hAnsi="Times New Roman"/>
          <w:szCs w:val="22"/>
        </w:rPr>
      </w:pPr>
      <w:r w:rsidRPr="00EC4EAB">
        <w:rPr>
          <w:rFonts w:ascii="Times New Roman" w:hAnsi="Times New Roman"/>
          <w:szCs w:val="22"/>
        </w:rPr>
        <w:t>Nemojte uzeti dvostruku dozu kako biste nadoknadili zaboravljenu dozu.</w:t>
      </w:r>
    </w:p>
    <w:p w14:paraId="7C0FD902" w14:textId="77777777" w:rsidR="001C02B3" w:rsidRPr="00EC4EAB" w:rsidRDefault="001C02B3" w:rsidP="00EC4EAB">
      <w:pPr>
        <w:spacing w:after="0" w:line="240" w:lineRule="auto"/>
        <w:rPr>
          <w:rFonts w:ascii="Times New Roman" w:hAnsi="Times New Roman"/>
          <w:szCs w:val="22"/>
        </w:rPr>
      </w:pPr>
    </w:p>
    <w:p w14:paraId="0705236E" w14:textId="77777777" w:rsidR="001C02B3" w:rsidRPr="00EC4EAB" w:rsidRDefault="001C02B3" w:rsidP="00EC4EAB">
      <w:pPr>
        <w:spacing w:after="0" w:line="240" w:lineRule="auto"/>
        <w:rPr>
          <w:rFonts w:ascii="Times New Roman" w:hAnsi="Times New Roman"/>
          <w:szCs w:val="22"/>
        </w:rPr>
      </w:pPr>
      <w:r w:rsidRPr="00EC4EAB">
        <w:rPr>
          <w:rFonts w:ascii="Times New Roman" w:hAnsi="Times New Roman"/>
          <w:szCs w:val="22"/>
        </w:rPr>
        <w:t>U slučaju bilo kakvih pitanja u vezi s primjenom ovog lijeka, obratite se liječniku ili ljekarniku.</w:t>
      </w:r>
    </w:p>
    <w:p w14:paraId="6B2CF69E" w14:textId="77777777" w:rsidR="001C02B3" w:rsidRPr="00EC4EAB" w:rsidRDefault="001C02B3" w:rsidP="00EC4EAB">
      <w:pPr>
        <w:spacing w:after="0" w:line="240" w:lineRule="auto"/>
        <w:rPr>
          <w:rFonts w:ascii="Times New Roman" w:hAnsi="Times New Roman"/>
          <w:szCs w:val="22"/>
        </w:rPr>
      </w:pPr>
    </w:p>
    <w:p w14:paraId="36FE0C6D" w14:textId="77777777" w:rsidR="001C02B3" w:rsidRPr="00EC4EAB" w:rsidRDefault="001C02B3" w:rsidP="00EC4EAB">
      <w:pPr>
        <w:spacing w:after="0" w:line="240" w:lineRule="auto"/>
        <w:rPr>
          <w:rFonts w:ascii="Times New Roman" w:hAnsi="Times New Roman"/>
          <w:szCs w:val="22"/>
        </w:rPr>
      </w:pPr>
    </w:p>
    <w:p w14:paraId="4B2F8358" w14:textId="77777777" w:rsidR="001C02B3" w:rsidRPr="00EC4EAB" w:rsidRDefault="001C02B3" w:rsidP="00EC4EAB">
      <w:pPr>
        <w:keepNext/>
        <w:spacing w:after="0" w:line="240" w:lineRule="auto"/>
        <w:ind w:left="567" w:hanging="567"/>
        <w:rPr>
          <w:rFonts w:ascii="Times New Roman" w:hAnsi="Times New Roman"/>
          <w:b/>
          <w:szCs w:val="22"/>
        </w:rPr>
      </w:pPr>
      <w:r w:rsidRPr="00EC4EAB">
        <w:rPr>
          <w:rFonts w:ascii="Times New Roman" w:hAnsi="Times New Roman"/>
          <w:b/>
          <w:szCs w:val="22"/>
        </w:rPr>
        <w:t>4.</w:t>
      </w:r>
      <w:r w:rsidRPr="00EC4EAB">
        <w:rPr>
          <w:rFonts w:ascii="Times New Roman" w:hAnsi="Times New Roman"/>
          <w:b/>
          <w:szCs w:val="22"/>
        </w:rPr>
        <w:tab/>
        <w:t xml:space="preserve">Moguće nuspojave </w:t>
      </w:r>
    </w:p>
    <w:p w14:paraId="78CEA753" w14:textId="77777777" w:rsidR="001C02B3" w:rsidRPr="00EC4EAB" w:rsidRDefault="001C02B3" w:rsidP="00EC4EAB">
      <w:pPr>
        <w:keepNext/>
        <w:spacing w:after="0" w:line="240" w:lineRule="auto"/>
        <w:rPr>
          <w:rFonts w:ascii="Times New Roman" w:hAnsi="Times New Roman"/>
          <w:szCs w:val="22"/>
        </w:rPr>
      </w:pPr>
    </w:p>
    <w:p w14:paraId="2AF60B9F" w14:textId="77777777" w:rsidR="001C02B3" w:rsidRPr="00EC4EAB" w:rsidRDefault="001C02B3" w:rsidP="00EC4EAB">
      <w:pPr>
        <w:keepNext/>
        <w:spacing w:after="0" w:line="240" w:lineRule="auto"/>
        <w:rPr>
          <w:rFonts w:ascii="Times New Roman" w:hAnsi="Times New Roman"/>
          <w:szCs w:val="22"/>
        </w:rPr>
      </w:pPr>
      <w:r w:rsidRPr="00EC4EAB">
        <w:rPr>
          <w:rFonts w:ascii="Times New Roman" w:hAnsi="Times New Roman"/>
          <w:szCs w:val="22"/>
        </w:rPr>
        <w:t xml:space="preserve">Kao i svi lijekovi, ovaj lijek može uzrokovati nuspojave iako se one neće javiti kod svakoga. </w:t>
      </w:r>
    </w:p>
    <w:p w14:paraId="3C289EF7" w14:textId="77777777" w:rsidR="001C02B3" w:rsidRPr="00EC4EAB" w:rsidRDefault="001C02B3" w:rsidP="00EC4EAB">
      <w:pPr>
        <w:spacing w:after="0" w:line="240" w:lineRule="auto"/>
        <w:rPr>
          <w:rFonts w:ascii="Times New Roman" w:hAnsi="Times New Roman"/>
          <w:szCs w:val="22"/>
        </w:rPr>
      </w:pPr>
    </w:p>
    <w:p w14:paraId="7D673927" w14:textId="77777777" w:rsidR="001C02B3" w:rsidRPr="00EC4EAB" w:rsidRDefault="001C02B3" w:rsidP="00EC4EAB">
      <w:pPr>
        <w:keepNext/>
        <w:autoSpaceDE w:val="0"/>
        <w:autoSpaceDN w:val="0"/>
        <w:adjustRightInd w:val="0"/>
        <w:spacing w:after="0" w:line="240" w:lineRule="auto"/>
        <w:rPr>
          <w:rFonts w:ascii="Times New Roman" w:hAnsi="Times New Roman"/>
          <w:szCs w:val="22"/>
        </w:rPr>
      </w:pPr>
      <w:r w:rsidRPr="00EC4EAB">
        <w:rPr>
          <w:rFonts w:ascii="Times New Roman" w:hAnsi="Times New Roman"/>
          <w:b/>
          <w:szCs w:val="22"/>
        </w:rPr>
        <w:lastRenderedPageBreak/>
        <w:t>Odmah obavijestite liječnika ili medicinsku sestru ako primijetite bilo koju od sljedećih nuspojava – možda će Vam biti potrebno hitno medicinsko liječenje:</w:t>
      </w:r>
    </w:p>
    <w:p w14:paraId="7C087BAF" w14:textId="77777777" w:rsidR="001C02B3" w:rsidRPr="00EC4EAB" w:rsidRDefault="001C02B3" w:rsidP="00EC4EAB">
      <w:pPr>
        <w:pStyle w:val="Liststycke2"/>
        <w:numPr>
          <w:ilvl w:val="0"/>
          <w:numId w:val="29"/>
        </w:numPr>
        <w:autoSpaceDE w:val="0"/>
        <w:autoSpaceDN w:val="0"/>
        <w:adjustRightInd w:val="0"/>
        <w:ind w:left="567" w:hanging="567"/>
        <w:rPr>
          <w:rFonts w:ascii="Times New Roman" w:hAnsi="Times New Roman"/>
          <w:szCs w:val="22"/>
        </w:rPr>
      </w:pPr>
      <w:r w:rsidRPr="00EC4EAB">
        <w:rPr>
          <w:rFonts w:ascii="Times New Roman" w:hAnsi="Times New Roman"/>
          <w:szCs w:val="22"/>
        </w:rPr>
        <w:t>Teška alergijska reakcija (javlja se manje često): Potražite hitnu liječničku pomoć ako imate bilo koji od ovih znakova alergijske reakcije: osip; teškoće disanja; oteklina lica, usana, jezika ili grla.</w:t>
      </w:r>
    </w:p>
    <w:p w14:paraId="6C7DE5C7" w14:textId="77777777" w:rsidR="001C02B3" w:rsidRPr="00EC4EAB" w:rsidRDefault="001C02B3" w:rsidP="00EC4EAB">
      <w:pPr>
        <w:spacing w:after="0" w:line="240" w:lineRule="auto"/>
        <w:rPr>
          <w:rFonts w:ascii="Times New Roman" w:hAnsi="Times New Roman"/>
          <w:b/>
          <w:szCs w:val="22"/>
        </w:rPr>
      </w:pPr>
    </w:p>
    <w:p w14:paraId="34E4F137" w14:textId="77777777" w:rsidR="001C02B3" w:rsidRPr="00EC4EAB" w:rsidRDefault="001C02B3" w:rsidP="00EC4EAB">
      <w:pPr>
        <w:spacing w:after="0" w:line="240" w:lineRule="auto"/>
        <w:rPr>
          <w:rFonts w:ascii="Times New Roman" w:hAnsi="Times New Roman"/>
          <w:szCs w:val="22"/>
        </w:rPr>
      </w:pPr>
      <w:r w:rsidRPr="00EC4EAB">
        <w:rPr>
          <w:rFonts w:ascii="Times New Roman" w:hAnsi="Times New Roman"/>
          <w:szCs w:val="22"/>
        </w:rPr>
        <w:t xml:space="preserve">Ako se pojavi bilo koja od sljedećih nuspojava, odmah se javite svom liječniku. Obzirom da su neke od ovih nuspojava ozbiljne, pitajte svog liječnika da Vam objasni znakove koji upozoravaju na njih. </w:t>
      </w:r>
    </w:p>
    <w:p w14:paraId="4E069070" w14:textId="77777777" w:rsidR="001C02B3" w:rsidRPr="00EC4EAB" w:rsidRDefault="001C02B3" w:rsidP="00EC4EAB">
      <w:pPr>
        <w:spacing w:after="0" w:line="240" w:lineRule="auto"/>
        <w:rPr>
          <w:rFonts w:ascii="Times New Roman" w:hAnsi="Times New Roman"/>
          <w:szCs w:val="22"/>
        </w:rPr>
      </w:pPr>
    </w:p>
    <w:p w14:paraId="6CE00123" w14:textId="77777777" w:rsidR="001C02B3" w:rsidRPr="00EC4EAB" w:rsidRDefault="001C02B3" w:rsidP="00EC4EAB">
      <w:pPr>
        <w:keepNext/>
        <w:spacing w:after="0" w:line="240" w:lineRule="auto"/>
        <w:rPr>
          <w:rFonts w:ascii="Times New Roman" w:hAnsi="Times New Roman"/>
          <w:szCs w:val="22"/>
        </w:rPr>
      </w:pPr>
      <w:r w:rsidRPr="00EC4EAB">
        <w:rPr>
          <w:rFonts w:ascii="Times New Roman" w:hAnsi="Times New Roman"/>
          <w:b/>
          <w:szCs w:val="22"/>
        </w:rPr>
        <w:t>Česte nuspojave</w:t>
      </w:r>
      <w:r w:rsidRPr="00EC4EAB">
        <w:rPr>
          <w:rFonts w:ascii="Times New Roman" w:hAnsi="Times New Roman"/>
          <w:szCs w:val="22"/>
        </w:rPr>
        <w:t xml:space="preserve"> (mogu zahvatiti do 1 na 10 osoba):</w:t>
      </w:r>
    </w:p>
    <w:p w14:paraId="68987D7E" w14:textId="77777777" w:rsidR="001C02B3" w:rsidRPr="00EC4EAB" w:rsidRDefault="001C02B3" w:rsidP="00EC4EAB">
      <w:pPr>
        <w:pStyle w:val="Liststycke2"/>
        <w:numPr>
          <w:ilvl w:val="0"/>
          <w:numId w:val="29"/>
        </w:numPr>
        <w:autoSpaceDE w:val="0"/>
        <w:autoSpaceDN w:val="0"/>
        <w:adjustRightInd w:val="0"/>
        <w:ind w:left="567" w:hanging="567"/>
        <w:rPr>
          <w:rFonts w:ascii="Times New Roman" w:hAnsi="Times New Roman"/>
          <w:szCs w:val="22"/>
        </w:rPr>
      </w:pPr>
      <w:r w:rsidRPr="00EC4EAB">
        <w:rPr>
          <w:rFonts w:ascii="Times New Roman" w:hAnsi="Times New Roman"/>
          <w:szCs w:val="22"/>
        </w:rPr>
        <w:t>Kožni osip: Odmah se javite liječniku ako dobijete kožni osip. Može biti potrebno privremeno prekinuti uzimanje lijeka PROCYSBI dok osip ne nestane. Ako je osip težak, Vaš liječnik može prekinuti liječenje cisteaminom.</w:t>
      </w:r>
    </w:p>
    <w:p w14:paraId="3D134CA0" w14:textId="77777777" w:rsidR="001C02B3" w:rsidRPr="00EC4EAB" w:rsidRDefault="001C02B3" w:rsidP="00EC4EAB">
      <w:pPr>
        <w:pStyle w:val="Liststycke2"/>
        <w:numPr>
          <w:ilvl w:val="0"/>
          <w:numId w:val="29"/>
        </w:numPr>
        <w:autoSpaceDE w:val="0"/>
        <w:autoSpaceDN w:val="0"/>
        <w:adjustRightInd w:val="0"/>
        <w:ind w:left="567" w:hanging="567"/>
        <w:rPr>
          <w:rFonts w:ascii="Times New Roman" w:hAnsi="Times New Roman"/>
          <w:szCs w:val="22"/>
        </w:rPr>
      </w:pPr>
      <w:r w:rsidRPr="00EC4EAB">
        <w:rPr>
          <w:rFonts w:ascii="Times New Roman" w:hAnsi="Times New Roman"/>
          <w:szCs w:val="22"/>
        </w:rPr>
        <w:t xml:space="preserve">Abnormalna jetrena funkcija u pretragama krvi. Vaš liječnik će Vas pratiti </w:t>
      </w:r>
      <w:r w:rsidR="00AC13DC" w:rsidRPr="00EC4EAB">
        <w:rPr>
          <w:rFonts w:ascii="Times New Roman" w:hAnsi="Times New Roman"/>
          <w:szCs w:val="22"/>
        </w:rPr>
        <w:t>radi toga</w:t>
      </w:r>
      <w:r w:rsidRPr="00EC4EAB">
        <w:rPr>
          <w:rFonts w:ascii="Times New Roman" w:hAnsi="Times New Roman"/>
          <w:szCs w:val="22"/>
        </w:rPr>
        <w:t>.</w:t>
      </w:r>
    </w:p>
    <w:p w14:paraId="286F67A6" w14:textId="77777777" w:rsidR="001C02B3" w:rsidRPr="00EC4EAB" w:rsidRDefault="001C02B3" w:rsidP="00EC4EAB">
      <w:pPr>
        <w:spacing w:after="0" w:line="240" w:lineRule="auto"/>
        <w:rPr>
          <w:rFonts w:ascii="Times New Roman" w:hAnsi="Times New Roman"/>
          <w:szCs w:val="22"/>
        </w:rPr>
      </w:pPr>
    </w:p>
    <w:p w14:paraId="54E816C2" w14:textId="4F336AEE" w:rsidR="001C02B3" w:rsidRPr="00EC4EAB" w:rsidRDefault="00611615" w:rsidP="00EC4EAB">
      <w:pPr>
        <w:keepNext/>
        <w:spacing w:after="0" w:line="240" w:lineRule="auto"/>
        <w:rPr>
          <w:rFonts w:ascii="Times New Roman" w:hAnsi="Times New Roman"/>
          <w:szCs w:val="22"/>
        </w:rPr>
      </w:pPr>
      <w:r>
        <w:rPr>
          <w:rFonts w:ascii="Times New Roman" w:hAnsi="Times New Roman"/>
          <w:b/>
          <w:szCs w:val="22"/>
        </w:rPr>
        <w:t>Manje česte</w:t>
      </w:r>
      <w:r w:rsidRPr="00EC4EAB">
        <w:rPr>
          <w:rFonts w:ascii="Times New Roman" w:hAnsi="Times New Roman"/>
          <w:b/>
          <w:szCs w:val="22"/>
        </w:rPr>
        <w:t xml:space="preserve"> </w:t>
      </w:r>
      <w:r w:rsidR="001C02B3" w:rsidRPr="00EC4EAB">
        <w:rPr>
          <w:rFonts w:ascii="Times New Roman" w:hAnsi="Times New Roman"/>
          <w:b/>
          <w:szCs w:val="22"/>
        </w:rPr>
        <w:t>nuspojave</w:t>
      </w:r>
      <w:r w:rsidR="001C02B3" w:rsidRPr="00EC4EAB">
        <w:rPr>
          <w:rFonts w:ascii="Times New Roman" w:hAnsi="Times New Roman"/>
          <w:szCs w:val="22"/>
        </w:rPr>
        <w:t xml:space="preserve"> (mogu zahvatiti do 1 na 100 osoba):</w:t>
      </w:r>
    </w:p>
    <w:p w14:paraId="66BDE6F1" w14:textId="77777777" w:rsidR="001C02B3" w:rsidRPr="00EC4EAB" w:rsidRDefault="001C02B3" w:rsidP="00EC4EAB">
      <w:pPr>
        <w:pStyle w:val="Liststycke2"/>
        <w:numPr>
          <w:ilvl w:val="0"/>
          <w:numId w:val="29"/>
        </w:numPr>
        <w:autoSpaceDE w:val="0"/>
        <w:autoSpaceDN w:val="0"/>
        <w:adjustRightInd w:val="0"/>
        <w:ind w:left="567" w:hanging="567"/>
        <w:rPr>
          <w:rFonts w:ascii="Times New Roman" w:hAnsi="Times New Roman"/>
          <w:szCs w:val="22"/>
        </w:rPr>
      </w:pPr>
      <w:r w:rsidRPr="00EC4EAB">
        <w:rPr>
          <w:rFonts w:ascii="Times New Roman" w:hAnsi="Times New Roman"/>
          <w:szCs w:val="22"/>
        </w:rPr>
        <w:t>Oštećenja kože, kostiju i problemi sa zglobovima: Liječenje visokim dozama cisteamina može dovesti do razvoja oštećenja kože. To uključuje strije (koje izgledaju kao oznake rastezanja), ozljede kostiju (kao što su prijelomi), deformitete kostiju i probleme sa zglobovima. Pregledavajte svoju kožu tijekom uzimanja ovog lijeka. Obavijestite svog liječnika o svim promjenama. Vaš liječnik će Vas pratiti za te probleme.</w:t>
      </w:r>
    </w:p>
    <w:p w14:paraId="1E519CEB" w14:textId="77777777" w:rsidR="001C02B3" w:rsidRPr="00EC4EAB" w:rsidRDefault="001C02B3" w:rsidP="00EC4EAB">
      <w:pPr>
        <w:pStyle w:val="Liststycke2"/>
        <w:numPr>
          <w:ilvl w:val="0"/>
          <w:numId w:val="29"/>
        </w:numPr>
        <w:autoSpaceDE w:val="0"/>
        <w:autoSpaceDN w:val="0"/>
        <w:adjustRightInd w:val="0"/>
        <w:ind w:left="567" w:hanging="567"/>
        <w:rPr>
          <w:rFonts w:ascii="Times New Roman" w:hAnsi="Times New Roman"/>
          <w:szCs w:val="22"/>
        </w:rPr>
      </w:pPr>
      <w:r w:rsidRPr="00EC4EAB">
        <w:rPr>
          <w:rFonts w:ascii="Times New Roman" w:hAnsi="Times New Roman"/>
          <w:szCs w:val="22"/>
        </w:rPr>
        <w:t xml:space="preserve">Nizak broj bijelih krvnih stanica (leukocita). Vaš liječnik će Vas pratiti </w:t>
      </w:r>
      <w:r w:rsidR="00AC13DC" w:rsidRPr="00EC4EAB">
        <w:rPr>
          <w:rFonts w:ascii="Times New Roman" w:hAnsi="Times New Roman"/>
          <w:szCs w:val="22"/>
        </w:rPr>
        <w:t>radi toga</w:t>
      </w:r>
      <w:r w:rsidRPr="00EC4EAB">
        <w:rPr>
          <w:rFonts w:ascii="Times New Roman" w:hAnsi="Times New Roman"/>
          <w:szCs w:val="22"/>
        </w:rPr>
        <w:t>.</w:t>
      </w:r>
    </w:p>
    <w:p w14:paraId="3BFDB664" w14:textId="77777777" w:rsidR="001C02B3" w:rsidRPr="00EC4EAB" w:rsidRDefault="001C02B3" w:rsidP="00EC4EAB">
      <w:pPr>
        <w:pStyle w:val="Liststycke2"/>
        <w:numPr>
          <w:ilvl w:val="0"/>
          <w:numId w:val="29"/>
        </w:numPr>
        <w:autoSpaceDE w:val="0"/>
        <w:autoSpaceDN w:val="0"/>
        <w:adjustRightInd w:val="0"/>
        <w:ind w:left="567" w:hanging="567"/>
        <w:rPr>
          <w:rFonts w:ascii="Times New Roman" w:hAnsi="Times New Roman"/>
          <w:szCs w:val="22"/>
        </w:rPr>
      </w:pPr>
      <w:r w:rsidRPr="00EC4EAB">
        <w:rPr>
          <w:rFonts w:ascii="Times New Roman" w:hAnsi="Times New Roman"/>
          <w:szCs w:val="22"/>
        </w:rPr>
        <w:t>Simptomi središnjeg živčanog sustava (SŽS): Neki bolesnici koji uzimaju cisteamin su razvili napadaje, depresiju i postali suviše pospani (pretjerana pospanost). Obratite se svom liječniku ako imate te simptome.</w:t>
      </w:r>
    </w:p>
    <w:p w14:paraId="0F4AFE10" w14:textId="029A0B8D" w:rsidR="001C02B3" w:rsidRPr="00EC4EAB" w:rsidRDefault="001C02B3" w:rsidP="00EC4EAB">
      <w:pPr>
        <w:pStyle w:val="Liststycke2"/>
        <w:numPr>
          <w:ilvl w:val="0"/>
          <w:numId w:val="29"/>
        </w:numPr>
        <w:autoSpaceDE w:val="0"/>
        <w:autoSpaceDN w:val="0"/>
        <w:adjustRightInd w:val="0"/>
        <w:ind w:left="567" w:hanging="567"/>
        <w:rPr>
          <w:rFonts w:ascii="Times New Roman" w:hAnsi="Times New Roman"/>
          <w:szCs w:val="22"/>
        </w:rPr>
      </w:pPr>
      <w:r w:rsidRPr="00EC4EAB">
        <w:rPr>
          <w:rFonts w:ascii="Times New Roman" w:hAnsi="Times New Roman"/>
          <w:szCs w:val="22"/>
        </w:rPr>
        <w:t xml:space="preserve">Problemi sa želucem i </w:t>
      </w:r>
      <w:r w:rsidR="00AC13DC" w:rsidRPr="00EC4EAB">
        <w:rPr>
          <w:rFonts w:ascii="Times New Roman" w:hAnsi="Times New Roman"/>
          <w:szCs w:val="22"/>
        </w:rPr>
        <w:t xml:space="preserve">crijevima </w:t>
      </w:r>
      <w:r w:rsidRPr="00EC4EAB">
        <w:rPr>
          <w:rFonts w:ascii="Times New Roman" w:hAnsi="Times New Roman"/>
          <w:szCs w:val="22"/>
        </w:rPr>
        <w:t xml:space="preserve">(gastroinstestinalni problemi): Bolesnici koji uzimaju cisteamin su razvili vrijedove i krvarenje. Odmah javite svom liječniku ako osjetite bol u </w:t>
      </w:r>
      <w:r w:rsidR="00AC13DC" w:rsidRPr="00EC4EAB">
        <w:rPr>
          <w:rFonts w:ascii="Times New Roman" w:hAnsi="Times New Roman"/>
          <w:szCs w:val="22"/>
        </w:rPr>
        <w:t>trbuhu</w:t>
      </w:r>
      <w:r w:rsidRPr="00EC4EAB">
        <w:rPr>
          <w:rFonts w:ascii="Times New Roman" w:hAnsi="Times New Roman"/>
          <w:szCs w:val="22"/>
        </w:rPr>
        <w:t xml:space="preserve"> ili povraćate krv.</w:t>
      </w:r>
    </w:p>
    <w:p w14:paraId="4B015639" w14:textId="731E4CAD" w:rsidR="001C02B3" w:rsidRPr="00EC4EAB" w:rsidRDefault="001C02B3" w:rsidP="00EC4EAB">
      <w:pPr>
        <w:pStyle w:val="Liststycke2"/>
        <w:numPr>
          <w:ilvl w:val="0"/>
          <w:numId w:val="29"/>
        </w:numPr>
        <w:autoSpaceDE w:val="0"/>
        <w:autoSpaceDN w:val="0"/>
        <w:adjustRightInd w:val="0"/>
        <w:ind w:left="567" w:hanging="567"/>
        <w:rPr>
          <w:rFonts w:ascii="Times New Roman" w:hAnsi="Times New Roman"/>
          <w:szCs w:val="22"/>
        </w:rPr>
      </w:pPr>
      <w:r w:rsidRPr="00EC4EAB">
        <w:rPr>
          <w:rFonts w:ascii="Times New Roman" w:hAnsi="Times New Roman"/>
          <w:szCs w:val="22"/>
        </w:rPr>
        <w:t xml:space="preserve">Uz uporabu cisteamina prijavljena je benigna intrakranijalna hipertenzija, poznata i kao pseudotumor cerebri. To je stanje u kojem je visok pritisak tekućine oko mozga. Odmah se javite svom liječniku ako razvijete bilo koji od sljedećih simptoma dok uzimate PROCYSBI: zujanje ili šum u uhu, </w:t>
      </w:r>
      <w:r w:rsidR="00AC13DC" w:rsidRPr="00EC4EAB">
        <w:rPr>
          <w:rFonts w:ascii="Times New Roman" w:hAnsi="Times New Roman"/>
          <w:szCs w:val="22"/>
        </w:rPr>
        <w:t>omaglica</w:t>
      </w:r>
      <w:r w:rsidRPr="00EC4EAB">
        <w:rPr>
          <w:rFonts w:ascii="Times New Roman" w:hAnsi="Times New Roman"/>
          <w:szCs w:val="22"/>
        </w:rPr>
        <w:t>, dvoslike, zamućeni vid, gubitak vida, bol iza oka ili bol pri očnim pokretima. Vaš liječnik će Vas nadzirati u očnim pregled</w:t>
      </w:r>
      <w:r w:rsidR="00AC13DC" w:rsidRPr="00EC4EAB">
        <w:rPr>
          <w:rFonts w:ascii="Times New Roman" w:hAnsi="Times New Roman"/>
          <w:szCs w:val="22"/>
        </w:rPr>
        <w:t>im</w:t>
      </w:r>
      <w:r w:rsidRPr="00EC4EAB">
        <w:rPr>
          <w:rFonts w:ascii="Times New Roman" w:hAnsi="Times New Roman"/>
          <w:szCs w:val="22"/>
        </w:rPr>
        <w:t>a kako bi rano ustanovio i liječio taj problem. To će smanjiti šansu za gubitak vida.</w:t>
      </w:r>
    </w:p>
    <w:p w14:paraId="0D559B35" w14:textId="77777777" w:rsidR="001C02B3" w:rsidRPr="00EC4EAB" w:rsidRDefault="001C02B3" w:rsidP="00EC4EAB">
      <w:pPr>
        <w:autoSpaceDE w:val="0"/>
        <w:autoSpaceDN w:val="0"/>
        <w:adjustRightInd w:val="0"/>
        <w:spacing w:after="0" w:line="240" w:lineRule="auto"/>
        <w:rPr>
          <w:rFonts w:ascii="Times New Roman" w:hAnsi="Times New Roman"/>
          <w:szCs w:val="22"/>
        </w:rPr>
      </w:pPr>
    </w:p>
    <w:p w14:paraId="282FF335" w14:textId="77777777" w:rsidR="001C02B3" w:rsidRPr="00EC4EAB" w:rsidRDefault="001C02B3"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Druge nuspojave koje su popisane u nastavku navedene su s procjenom učestalosti kojom se mogu</w:t>
      </w:r>
      <w:r w:rsidR="000467F8" w:rsidRPr="00EC4EAB">
        <w:rPr>
          <w:rFonts w:ascii="Times New Roman" w:hAnsi="Times New Roman"/>
          <w:szCs w:val="22"/>
        </w:rPr>
        <w:t xml:space="preserve"> </w:t>
      </w:r>
      <w:r w:rsidRPr="00EC4EAB">
        <w:rPr>
          <w:rFonts w:ascii="Times New Roman" w:hAnsi="Times New Roman"/>
          <w:szCs w:val="22"/>
        </w:rPr>
        <w:t>javiti uz PROCYSBI.</w:t>
      </w:r>
    </w:p>
    <w:p w14:paraId="5291FF83" w14:textId="77777777" w:rsidR="001C02B3" w:rsidRPr="00EC4EAB" w:rsidRDefault="001C02B3" w:rsidP="00EC4EAB">
      <w:pPr>
        <w:autoSpaceDE w:val="0"/>
        <w:autoSpaceDN w:val="0"/>
        <w:adjustRightInd w:val="0"/>
        <w:spacing w:after="0" w:line="240" w:lineRule="auto"/>
        <w:rPr>
          <w:rFonts w:ascii="Times New Roman" w:hAnsi="Times New Roman"/>
          <w:szCs w:val="22"/>
        </w:rPr>
      </w:pPr>
    </w:p>
    <w:p w14:paraId="46041477" w14:textId="77777777" w:rsidR="001C02B3" w:rsidRPr="00EC4EAB" w:rsidRDefault="001C02B3" w:rsidP="00EC4EAB">
      <w:pPr>
        <w:keepNext/>
        <w:spacing w:after="0" w:line="240" w:lineRule="auto"/>
        <w:rPr>
          <w:rFonts w:ascii="Times New Roman" w:hAnsi="Times New Roman"/>
          <w:szCs w:val="22"/>
        </w:rPr>
      </w:pPr>
      <w:r w:rsidRPr="00EC4EAB">
        <w:rPr>
          <w:rFonts w:ascii="Times New Roman" w:hAnsi="Times New Roman"/>
          <w:b/>
          <w:szCs w:val="22"/>
        </w:rPr>
        <w:t>Vrlo česte nuspojave</w:t>
      </w:r>
      <w:r w:rsidRPr="00EC4EAB">
        <w:rPr>
          <w:rFonts w:ascii="Times New Roman" w:hAnsi="Times New Roman"/>
          <w:szCs w:val="22"/>
        </w:rPr>
        <w:t xml:space="preserve"> (mogu zahvatiti više od 1 na 10</w:t>
      </w:r>
      <w:r w:rsidR="00493A57" w:rsidRPr="00EC4EAB">
        <w:rPr>
          <w:rFonts w:ascii="Times New Roman" w:hAnsi="Times New Roman"/>
          <w:szCs w:val="22"/>
        </w:rPr>
        <w:t> </w:t>
      </w:r>
      <w:r w:rsidRPr="00EC4EAB">
        <w:rPr>
          <w:rFonts w:ascii="Times New Roman" w:hAnsi="Times New Roman"/>
          <w:szCs w:val="22"/>
        </w:rPr>
        <w:t>osoba):</w:t>
      </w:r>
    </w:p>
    <w:p w14:paraId="2591E4D6" w14:textId="77777777" w:rsidR="00611615" w:rsidRDefault="00611615" w:rsidP="00EC4EAB">
      <w:pPr>
        <w:pStyle w:val="Liststycke2"/>
        <w:numPr>
          <w:ilvl w:val="0"/>
          <w:numId w:val="24"/>
        </w:numPr>
        <w:ind w:left="567" w:hanging="567"/>
        <w:rPr>
          <w:rFonts w:ascii="Times New Roman" w:hAnsi="Times New Roman"/>
          <w:szCs w:val="22"/>
        </w:rPr>
      </w:pPr>
      <w:r>
        <w:rPr>
          <w:rFonts w:ascii="Times New Roman" w:hAnsi="Times New Roman"/>
          <w:szCs w:val="22"/>
        </w:rPr>
        <w:t>mučnina</w:t>
      </w:r>
    </w:p>
    <w:p w14:paraId="6904A3C8" w14:textId="77777777" w:rsidR="00611615" w:rsidRDefault="00611615" w:rsidP="00EC4EAB">
      <w:pPr>
        <w:pStyle w:val="Liststycke2"/>
        <w:numPr>
          <w:ilvl w:val="0"/>
          <w:numId w:val="24"/>
        </w:numPr>
        <w:ind w:left="567" w:hanging="567"/>
        <w:rPr>
          <w:rFonts w:ascii="Times New Roman" w:hAnsi="Times New Roman"/>
          <w:szCs w:val="22"/>
        </w:rPr>
      </w:pPr>
      <w:r>
        <w:rPr>
          <w:rFonts w:ascii="Times New Roman" w:hAnsi="Times New Roman"/>
          <w:szCs w:val="22"/>
        </w:rPr>
        <w:t>povraćanje</w:t>
      </w:r>
    </w:p>
    <w:p w14:paraId="720C18C7" w14:textId="77777777" w:rsidR="00611615" w:rsidRDefault="00611615" w:rsidP="00EC4EAB">
      <w:pPr>
        <w:pStyle w:val="Liststycke2"/>
        <w:numPr>
          <w:ilvl w:val="0"/>
          <w:numId w:val="24"/>
        </w:numPr>
        <w:ind w:left="567" w:hanging="567"/>
        <w:rPr>
          <w:rFonts w:ascii="Times New Roman" w:hAnsi="Times New Roman"/>
          <w:szCs w:val="22"/>
        </w:rPr>
      </w:pPr>
      <w:r>
        <w:rPr>
          <w:rFonts w:ascii="Times New Roman" w:hAnsi="Times New Roman"/>
          <w:szCs w:val="22"/>
        </w:rPr>
        <w:t>gubitak apetita</w:t>
      </w:r>
    </w:p>
    <w:p w14:paraId="551F846D" w14:textId="77777777" w:rsidR="001C02B3" w:rsidRPr="00EC4EAB" w:rsidRDefault="00AC13DC" w:rsidP="00EC4EAB">
      <w:pPr>
        <w:pStyle w:val="Liststycke2"/>
        <w:numPr>
          <w:ilvl w:val="0"/>
          <w:numId w:val="24"/>
        </w:numPr>
        <w:ind w:left="567" w:hanging="567"/>
        <w:rPr>
          <w:rFonts w:ascii="Times New Roman" w:hAnsi="Times New Roman"/>
          <w:szCs w:val="22"/>
        </w:rPr>
      </w:pPr>
      <w:r w:rsidRPr="00EC4EAB">
        <w:rPr>
          <w:rFonts w:ascii="Times New Roman" w:hAnsi="Times New Roman"/>
          <w:szCs w:val="22"/>
        </w:rPr>
        <w:t>proljev</w:t>
      </w:r>
    </w:p>
    <w:p w14:paraId="3528266F" w14:textId="77777777" w:rsidR="001C02B3" w:rsidRPr="00EC4EAB" w:rsidRDefault="001C02B3" w:rsidP="00EC4EAB">
      <w:pPr>
        <w:pStyle w:val="Liststycke2"/>
        <w:numPr>
          <w:ilvl w:val="0"/>
          <w:numId w:val="24"/>
        </w:numPr>
        <w:ind w:left="567" w:hanging="567"/>
        <w:rPr>
          <w:rFonts w:ascii="Times New Roman" w:hAnsi="Times New Roman"/>
          <w:szCs w:val="22"/>
        </w:rPr>
      </w:pPr>
      <w:r w:rsidRPr="00EC4EAB">
        <w:rPr>
          <w:rFonts w:ascii="Times New Roman" w:hAnsi="Times New Roman"/>
          <w:szCs w:val="22"/>
        </w:rPr>
        <w:t>vrućica</w:t>
      </w:r>
    </w:p>
    <w:p w14:paraId="60574C2F" w14:textId="77777777" w:rsidR="000467F8" w:rsidRPr="00EC4EAB" w:rsidRDefault="001C02B3" w:rsidP="00EC4EAB">
      <w:pPr>
        <w:pStyle w:val="Liststycke2"/>
        <w:numPr>
          <w:ilvl w:val="0"/>
          <w:numId w:val="24"/>
        </w:numPr>
        <w:ind w:left="567" w:hanging="567"/>
        <w:rPr>
          <w:rFonts w:ascii="Times New Roman" w:hAnsi="Times New Roman"/>
          <w:szCs w:val="22"/>
        </w:rPr>
      </w:pPr>
      <w:r w:rsidRPr="00EC4EAB">
        <w:rPr>
          <w:rFonts w:ascii="Times New Roman" w:hAnsi="Times New Roman"/>
          <w:szCs w:val="22"/>
        </w:rPr>
        <w:t>pospanost</w:t>
      </w:r>
    </w:p>
    <w:p w14:paraId="10129B71" w14:textId="77777777" w:rsidR="001C02B3" w:rsidRPr="00EC4EAB" w:rsidRDefault="001C02B3" w:rsidP="00EC4EAB">
      <w:pPr>
        <w:tabs>
          <w:tab w:val="left" w:pos="540"/>
        </w:tabs>
        <w:spacing w:after="0" w:line="240" w:lineRule="auto"/>
        <w:rPr>
          <w:rFonts w:ascii="Times New Roman" w:hAnsi="Times New Roman"/>
          <w:szCs w:val="22"/>
        </w:rPr>
      </w:pPr>
    </w:p>
    <w:p w14:paraId="34E1F4E6" w14:textId="77777777" w:rsidR="001C02B3" w:rsidRPr="00EC4EAB" w:rsidRDefault="001C02B3" w:rsidP="00EC4EAB">
      <w:pPr>
        <w:keepNext/>
        <w:spacing w:after="0" w:line="240" w:lineRule="auto"/>
        <w:rPr>
          <w:rFonts w:ascii="Times New Roman" w:hAnsi="Times New Roman"/>
          <w:szCs w:val="22"/>
        </w:rPr>
      </w:pPr>
      <w:r w:rsidRPr="00EC4EAB">
        <w:rPr>
          <w:rFonts w:ascii="Times New Roman" w:hAnsi="Times New Roman"/>
          <w:b/>
          <w:szCs w:val="22"/>
        </w:rPr>
        <w:t>Česte nuspojave</w:t>
      </w:r>
      <w:r w:rsidRPr="00EC4EAB">
        <w:rPr>
          <w:rFonts w:ascii="Times New Roman" w:hAnsi="Times New Roman"/>
          <w:szCs w:val="22"/>
        </w:rPr>
        <w:t>:</w:t>
      </w:r>
    </w:p>
    <w:p w14:paraId="5B7CF3E5" w14:textId="77777777" w:rsidR="00E64EED" w:rsidRDefault="00E64EED" w:rsidP="00EC4EAB">
      <w:pPr>
        <w:pStyle w:val="Liststycke2"/>
        <w:numPr>
          <w:ilvl w:val="0"/>
          <w:numId w:val="25"/>
        </w:numPr>
        <w:ind w:left="567" w:hanging="567"/>
        <w:rPr>
          <w:rFonts w:ascii="Times New Roman" w:hAnsi="Times New Roman"/>
          <w:szCs w:val="22"/>
        </w:rPr>
      </w:pPr>
      <w:r>
        <w:rPr>
          <w:rFonts w:ascii="Times New Roman" w:hAnsi="Times New Roman"/>
          <w:szCs w:val="22"/>
        </w:rPr>
        <w:t>glavobolja</w:t>
      </w:r>
    </w:p>
    <w:p w14:paraId="63A577F3" w14:textId="77777777" w:rsidR="00E64EED" w:rsidRDefault="00E64EED" w:rsidP="00EC4EAB">
      <w:pPr>
        <w:pStyle w:val="Liststycke2"/>
        <w:numPr>
          <w:ilvl w:val="0"/>
          <w:numId w:val="25"/>
        </w:numPr>
        <w:ind w:left="567" w:hanging="567"/>
        <w:rPr>
          <w:rFonts w:ascii="Times New Roman" w:hAnsi="Times New Roman"/>
          <w:szCs w:val="22"/>
        </w:rPr>
      </w:pPr>
      <w:r>
        <w:rPr>
          <w:rFonts w:ascii="Times New Roman" w:hAnsi="Times New Roman"/>
          <w:szCs w:val="22"/>
        </w:rPr>
        <w:t>encefalopatija</w:t>
      </w:r>
    </w:p>
    <w:p w14:paraId="5DF7845C" w14:textId="6C70884C" w:rsidR="00E64EED" w:rsidRDefault="00E64EED" w:rsidP="00EC4EAB">
      <w:pPr>
        <w:pStyle w:val="Liststycke2"/>
        <w:numPr>
          <w:ilvl w:val="0"/>
          <w:numId w:val="25"/>
        </w:numPr>
        <w:ind w:left="567" w:hanging="567"/>
        <w:rPr>
          <w:rFonts w:ascii="Times New Roman" w:hAnsi="Times New Roman"/>
          <w:szCs w:val="22"/>
        </w:rPr>
      </w:pPr>
      <w:r>
        <w:rPr>
          <w:rFonts w:ascii="Times New Roman" w:hAnsi="Times New Roman"/>
          <w:szCs w:val="22"/>
        </w:rPr>
        <w:t xml:space="preserve">bol u </w:t>
      </w:r>
      <w:r w:rsidR="00B93C86">
        <w:rPr>
          <w:rFonts w:ascii="Times New Roman" w:hAnsi="Times New Roman"/>
          <w:szCs w:val="22"/>
        </w:rPr>
        <w:t>trbuhu</w:t>
      </w:r>
    </w:p>
    <w:p w14:paraId="7B9DAA84" w14:textId="77777777" w:rsidR="00B0584B" w:rsidRDefault="00B0584B" w:rsidP="00EC4EAB">
      <w:pPr>
        <w:pStyle w:val="Liststycke2"/>
        <w:numPr>
          <w:ilvl w:val="0"/>
          <w:numId w:val="25"/>
        </w:numPr>
        <w:ind w:left="567" w:hanging="567"/>
        <w:rPr>
          <w:rFonts w:ascii="Times New Roman" w:hAnsi="Times New Roman"/>
          <w:szCs w:val="22"/>
        </w:rPr>
      </w:pPr>
      <w:r>
        <w:rPr>
          <w:rFonts w:ascii="Times New Roman" w:hAnsi="Times New Roman"/>
          <w:szCs w:val="22"/>
        </w:rPr>
        <w:t>probavne tegobe (dispepsija)</w:t>
      </w:r>
    </w:p>
    <w:p w14:paraId="6AA375C6" w14:textId="77777777" w:rsidR="001C02B3" w:rsidRPr="00EC4EAB" w:rsidRDefault="001C02B3" w:rsidP="00EC4EAB">
      <w:pPr>
        <w:pStyle w:val="Liststycke2"/>
        <w:numPr>
          <w:ilvl w:val="0"/>
          <w:numId w:val="25"/>
        </w:numPr>
        <w:ind w:left="567" w:hanging="567"/>
        <w:rPr>
          <w:rFonts w:ascii="Times New Roman" w:hAnsi="Times New Roman"/>
          <w:szCs w:val="22"/>
        </w:rPr>
      </w:pPr>
      <w:r w:rsidRPr="00EC4EAB">
        <w:rPr>
          <w:rFonts w:ascii="Times New Roman" w:hAnsi="Times New Roman"/>
          <w:szCs w:val="22"/>
        </w:rPr>
        <w:t>neugodan zadah i miris</w:t>
      </w:r>
    </w:p>
    <w:p w14:paraId="1BEA1575" w14:textId="77777777" w:rsidR="001C02B3" w:rsidRPr="00EC4EAB" w:rsidRDefault="001C02B3" w:rsidP="00EC4EAB">
      <w:pPr>
        <w:pStyle w:val="Liststycke2"/>
        <w:numPr>
          <w:ilvl w:val="0"/>
          <w:numId w:val="25"/>
        </w:numPr>
        <w:ind w:left="567" w:hanging="567"/>
        <w:rPr>
          <w:rFonts w:ascii="Times New Roman" w:hAnsi="Times New Roman"/>
          <w:szCs w:val="22"/>
        </w:rPr>
      </w:pPr>
      <w:r w:rsidRPr="00EC4EAB">
        <w:rPr>
          <w:rFonts w:ascii="Times New Roman" w:hAnsi="Times New Roman"/>
          <w:szCs w:val="22"/>
        </w:rPr>
        <w:t>žgaravica</w:t>
      </w:r>
    </w:p>
    <w:p w14:paraId="7E45EBE3" w14:textId="77777777" w:rsidR="001C02B3" w:rsidRPr="00EC4EAB" w:rsidRDefault="001C02B3" w:rsidP="00EC4EAB">
      <w:pPr>
        <w:pStyle w:val="Liststycke2"/>
        <w:numPr>
          <w:ilvl w:val="0"/>
          <w:numId w:val="25"/>
        </w:numPr>
        <w:ind w:left="567" w:hanging="567"/>
        <w:rPr>
          <w:rFonts w:ascii="Times New Roman" w:hAnsi="Times New Roman"/>
          <w:szCs w:val="22"/>
        </w:rPr>
      </w:pPr>
      <w:r w:rsidRPr="00EC4EAB">
        <w:rPr>
          <w:rFonts w:ascii="Times New Roman" w:hAnsi="Times New Roman"/>
          <w:szCs w:val="22"/>
        </w:rPr>
        <w:t>umor</w:t>
      </w:r>
    </w:p>
    <w:p w14:paraId="5B77611E" w14:textId="77777777" w:rsidR="001C02B3" w:rsidRPr="00EC4EAB" w:rsidRDefault="001C02B3" w:rsidP="00EC4EAB">
      <w:pPr>
        <w:spacing w:after="0" w:line="240" w:lineRule="auto"/>
        <w:rPr>
          <w:rFonts w:ascii="Times New Roman" w:hAnsi="Times New Roman"/>
          <w:szCs w:val="22"/>
        </w:rPr>
      </w:pPr>
    </w:p>
    <w:p w14:paraId="0DD5AD45" w14:textId="3429CAC4" w:rsidR="001C02B3" w:rsidRPr="00EC4EAB" w:rsidRDefault="00431358" w:rsidP="00EC4EAB">
      <w:pPr>
        <w:keepNext/>
        <w:spacing w:after="0" w:line="240" w:lineRule="auto"/>
        <w:rPr>
          <w:rFonts w:ascii="Times New Roman" w:hAnsi="Times New Roman"/>
          <w:szCs w:val="22"/>
        </w:rPr>
      </w:pPr>
      <w:r>
        <w:rPr>
          <w:rFonts w:ascii="Times New Roman" w:hAnsi="Times New Roman"/>
          <w:b/>
          <w:szCs w:val="22"/>
        </w:rPr>
        <w:lastRenderedPageBreak/>
        <w:t>Manje česte</w:t>
      </w:r>
      <w:r w:rsidRPr="00EC4EAB">
        <w:rPr>
          <w:rFonts w:ascii="Times New Roman" w:hAnsi="Times New Roman"/>
          <w:b/>
          <w:szCs w:val="22"/>
        </w:rPr>
        <w:t xml:space="preserve"> </w:t>
      </w:r>
      <w:r w:rsidR="001C02B3" w:rsidRPr="00EC4EAB">
        <w:rPr>
          <w:rFonts w:ascii="Times New Roman" w:hAnsi="Times New Roman"/>
          <w:b/>
          <w:szCs w:val="22"/>
        </w:rPr>
        <w:t>nuspojave</w:t>
      </w:r>
      <w:r w:rsidR="001C02B3" w:rsidRPr="00EC4EAB">
        <w:rPr>
          <w:rFonts w:ascii="Times New Roman" w:hAnsi="Times New Roman"/>
          <w:szCs w:val="22"/>
        </w:rPr>
        <w:t>:</w:t>
      </w:r>
    </w:p>
    <w:p w14:paraId="5964DCB9" w14:textId="77777777" w:rsidR="001C02B3" w:rsidRPr="00EC4EAB" w:rsidRDefault="001C02B3" w:rsidP="00EC4EAB">
      <w:pPr>
        <w:pStyle w:val="Liststycke2"/>
        <w:numPr>
          <w:ilvl w:val="0"/>
          <w:numId w:val="26"/>
        </w:numPr>
        <w:ind w:left="567" w:hanging="567"/>
        <w:rPr>
          <w:rFonts w:ascii="Times New Roman" w:hAnsi="Times New Roman"/>
          <w:szCs w:val="22"/>
        </w:rPr>
      </w:pPr>
      <w:r w:rsidRPr="00EC4EAB">
        <w:rPr>
          <w:rFonts w:ascii="Times New Roman" w:hAnsi="Times New Roman"/>
          <w:szCs w:val="22"/>
        </w:rPr>
        <w:t>bol u nogama</w:t>
      </w:r>
    </w:p>
    <w:p w14:paraId="0D7488F1" w14:textId="77777777" w:rsidR="001C02B3" w:rsidRPr="00EC4EAB" w:rsidRDefault="001C02B3" w:rsidP="00EC4EAB">
      <w:pPr>
        <w:pStyle w:val="Liststycke2"/>
        <w:numPr>
          <w:ilvl w:val="0"/>
          <w:numId w:val="26"/>
        </w:numPr>
        <w:ind w:left="567" w:hanging="567"/>
        <w:rPr>
          <w:rFonts w:ascii="Times New Roman" w:hAnsi="Times New Roman"/>
          <w:szCs w:val="22"/>
        </w:rPr>
      </w:pPr>
      <w:r w:rsidRPr="00EC4EAB">
        <w:rPr>
          <w:rFonts w:ascii="Times New Roman" w:hAnsi="Times New Roman"/>
          <w:szCs w:val="22"/>
        </w:rPr>
        <w:t>skolioza (otklon dijela kralježnice u stranu)</w:t>
      </w:r>
    </w:p>
    <w:p w14:paraId="4AB62FF6" w14:textId="77777777" w:rsidR="001C02B3" w:rsidRPr="00EC4EAB" w:rsidRDefault="001C02B3" w:rsidP="00EC4EAB">
      <w:pPr>
        <w:pStyle w:val="Liststycke2"/>
        <w:numPr>
          <w:ilvl w:val="0"/>
          <w:numId w:val="26"/>
        </w:numPr>
        <w:ind w:left="567" w:hanging="567"/>
        <w:rPr>
          <w:rFonts w:ascii="Times New Roman" w:hAnsi="Times New Roman"/>
          <w:szCs w:val="22"/>
        </w:rPr>
      </w:pPr>
      <w:r w:rsidRPr="00EC4EAB">
        <w:rPr>
          <w:rFonts w:ascii="Times New Roman" w:hAnsi="Times New Roman"/>
          <w:szCs w:val="22"/>
        </w:rPr>
        <w:t>lomljivost kostiju</w:t>
      </w:r>
    </w:p>
    <w:p w14:paraId="4A5AC2DD" w14:textId="77777777" w:rsidR="001C02B3" w:rsidRPr="00EC4EAB" w:rsidRDefault="001C02B3" w:rsidP="00EC4EAB">
      <w:pPr>
        <w:pStyle w:val="Liststycke2"/>
        <w:numPr>
          <w:ilvl w:val="0"/>
          <w:numId w:val="26"/>
        </w:numPr>
        <w:ind w:left="567" w:hanging="567"/>
        <w:rPr>
          <w:rFonts w:ascii="Times New Roman" w:hAnsi="Times New Roman"/>
          <w:szCs w:val="22"/>
        </w:rPr>
      </w:pPr>
      <w:r w:rsidRPr="00EC4EAB">
        <w:rPr>
          <w:rFonts w:ascii="Times New Roman" w:hAnsi="Times New Roman"/>
          <w:szCs w:val="22"/>
        </w:rPr>
        <w:t>promjena boje kose</w:t>
      </w:r>
    </w:p>
    <w:p w14:paraId="16F2719A" w14:textId="77777777" w:rsidR="001C02B3" w:rsidRPr="00EC4EAB" w:rsidRDefault="001C02B3" w:rsidP="00EC4EAB">
      <w:pPr>
        <w:pStyle w:val="Liststycke2"/>
        <w:numPr>
          <w:ilvl w:val="0"/>
          <w:numId w:val="26"/>
        </w:numPr>
        <w:ind w:left="567" w:hanging="567"/>
        <w:rPr>
          <w:rFonts w:ascii="Times New Roman" w:hAnsi="Times New Roman"/>
          <w:szCs w:val="22"/>
        </w:rPr>
      </w:pPr>
      <w:r w:rsidRPr="00EC4EAB">
        <w:rPr>
          <w:rFonts w:ascii="Times New Roman" w:hAnsi="Times New Roman"/>
          <w:szCs w:val="22"/>
        </w:rPr>
        <w:t>napadaji</w:t>
      </w:r>
    </w:p>
    <w:p w14:paraId="6DFCE833" w14:textId="77777777" w:rsidR="001C02B3" w:rsidRPr="00EC4EAB" w:rsidRDefault="001C02B3" w:rsidP="00EC4EAB">
      <w:pPr>
        <w:pStyle w:val="Liststycke2"/>
        <w:numPr>
          <w:ilvl w:val="0"/>
          <w:numId w:val="26"/>
        </w:numPr>
        <w:ind w:left="567" w:hanging="567"/>
        <w:rPr>
          <w:rFonts w:ascii="Times New Roman" w:hAnsi="Times New Roman"/>
          <w:szCs w:val="22"/>
        </w:rPr>
      </w:pPr>
      <w:r w:rsidRPr="00EC4EAB">
        <w:rPr>
          <w:rFonts w:ascii="Times New Roman" w:hAnsi="Times New Roman"/>
          <w:szCs w:val="22"/>
        </w:rPr>
        <w:t>nervoza</w:t>
      </w:r>
    </w:p>
    <w:p w14:paraId="1A64E2C4" w14:textId="77777777" w:rsidR="001C02B3" w:rsidRPr="00EC4EAB" w:rsidRDefault="001C02B3" w:rsidP="00EC4EAB">
      <w:pPr>
        <w:pStyle w:val="Liststycke2"/>
        <w:numPr>
          <w:ilvl w:val="0"/>
          <w:numId w:val="26"/>
        </w:numPr>
        <w:ind w:left="567" w:hanging="567"/>
        <w:rPr>
          <w:rFonts w:ascii="Times New Roman" w:hAnsi="Times New Roman"/>
          <w:szCs w:val="22"/>
        </w:rPr>
      </w:pPr>
      <w:r w:rsidRPr="00EC4EAB">
        <w:rPr>
          <w:rFonts w:ascii="Times New Roman" w:hAnsi="Times New Roman"/>
          <w:szCs w:val="22"/>
        </w:rPr>
        <w:t>halucinacije</w:t>
      </w:r>
    </w:p>
    <w:p w14:paraId="2B5C44F5" w14:textId="77777777" w:rsidR="001C02B3" w:rsidRPr="00EC4EAB" w:rsidRDefault="001C02B3" w:rsidP="00EC4EAB">
      <w:pPr>
        <w:pStyle w:val="Liststycke2"/>
        <w:numPr>
          <w:ilvl w:val="0"/>
          <w:numId w:val="26"/>
        </w:numPr>
        <w:ind w:left="567" w:hanging="567"/>
        <w:rPr>
          <w:rFonts w:ascii="Times New Roman" w:hAnsi="Times New Roman"/>
          <w:szCs w:val="22"/>
        </w:rPr>
      </w:pPr>
      <w:r w:rsidRPr="00EC4EAB">
        <w:rPr>
          <w:rFonts w:ascii="Times New Roman" w:hAnsi="Times New Roman"/>
          <w:szCs w:val="22"/>
        </w:rPr>
        <w:t>učinak na bubrege koji se očituje oticanjem udova i dobivanjem na težini</w:t>
      </w:r>
    </w:p>
    <w:p w14:paraId="0DCE36FC" w14:textId="77777777" w:rsidR="001C02B3" w:rsidRPr="00EC4EAB" w:rsidRDefault="001C02B3" w:rsidP="00EC4EAB">
      <w:pPr>
        <w:spacing w:after="0" w:line="240" w:lineRule="auto"/>
        <w:rPr>
          <w:rFonts w:ascii="Times New Roman" w:hAnsi="Times New Roman"/>
          <w:szCs w:val="22"/>
        </w:rPr>
      </w:pPr>
    </w:p>
    <w:p w14:paraId="3B201C11" w14:textId="77777777" w:rsidR="001C02B3" w:rsidRPr="00EC4EAB" w:rsidRDefault="001C02B3" w:rsidP="00EC4EAB">
      <w:pPr>
        <w:keepNext/>
        <w:spacing w:after="0" w:line="240" w:lineRule="auto"/>
        <w:rPr>
          <w:rFonts w:ascii="Times New Roman" w:hAnsi="Times New Roman"/>
          <w:b/>
          <w:szCs w:val="22"/>
        </w:rPr>
      </w:pPr>
      <w:r w:rsidRPr="00EC4EAB">
        <w:rPr>
          <w:rFonts w:ascii="Times New Roman" w:hAnsi="Times New Roman"/>
          <w:b/>
          <w:szCs w:val="22"/>
        </w:rPr>
        <w:t>Prijavljivanje nuspojava</w:t>
      </w:r>
    </w:p>
    <w:p w14:paraId="59E18CB2" w14:textId="77777777" w:rsidR="001C02B3" w:rsidRPr="00EC4EAB" w:rsidRDefault="001C02B3" w:rsidP="00EC4EAB">
      <w:pPr>
        <w:pStyle w:val="BodytextAgency"/>
        <w:spacing w:after="0" w:line="240" w:lineRule="auto"/>
        <w:rPr>
          <w:rFonts w:ascii="Times New Roman" w:hAnsi="Times New Roman"/>
          <w:sz w:val="22"/>
          <w:szCs w:val="22"/>
        </w:rPr>
      </w:pPr>
      <w:r w:rsidRPr="00EC4EAB">
        <w:rPr>
          <w:rFonts w:ascii="Times New Roman" w:hAnsi="Times New Roman"/>
          <w:sz w:val="22"/>
          <w:szCs w:val="22"/>
        </w:rPr>
        <w:t>Ako primijetite bilo koju nuspojavu, potrebno je obavijestiti liječnika ili ljekarnika.</w:t>
      </w:r>
      <w:r w:rsidR="004C302E" w:rsidRPr="00EC4EAB">
        <w:rPr>
          <w:rFonts w:ascii="Times New Roman" w:hAnsi="Times New Roman"/>
          <w:sz w:val="22"/>
          <w:szCs w:val="22"/>
        </w:rPr>
        <w:t xml:space="preserve"> </w:t>
      </w:r>
      <w:r w:rsidRPr="00EC4EAB">
        <w:rPr>
          <w:rFonts w:ascii="Times New Roman" w:hAnsi="Times New Roman"/>
          <w:sz w:val="22"/>
          <w:szCs w:val="22"/>
        </w:rPr>
        <w:t>To uključuje i svaku moguću nuspojavu koja nije navedena u ovoj uputi.</w:t>
      </w:r>
      <w:r w:rsidR="00D67BF9" w:rsidRPr="00EC4EAB">
        <w:rPr>
          <w:rFonts w:ascii="Times New Roman" w:hAnsi="Times New Roman"/>
          <w:sz w:val="22"/>
          <w:szCs w:val="22"/>
        </w:rPr>
        <w:t xml:space="preserve"> </w:t>
      </w:r>
      <w:r w:rsidRPr="00EC4EAB">
        <w:rPr>
          <w:rFonts w:ascii="Times New Roman" w:hAnsi="Times New Roman"/>
          <w:sz w:val="22"/>
          <w:szCs w:val="22"/>
        </w:rPr>
        <w:t>Nuspojave možete prijaviti izravno putem nacionalnog sustava za prijavu nuspojava</w:t>
      </w:r>
      <w:r w:rsidR="00D67BF9" w:rsidRPr="00EC4EAB">
        <w:rPr>
          <w:rFonts w:ascii="Times New Roman" w:hAnsi="Times New Roman"/>
          <w:sz w:val="22"/>
          <w:szCs w:val="22"/>
        </w:rPr>
        <w:t>:</w:t>
      </w:r>
      <w:r w:rsidRPr="00EC4EAB">
        <w:rPr>
          <w:rFonts w:ascii="Times New Roman" w:hAnsi="Times New Roman"/>
          <w:sz w:val="22"/>
          <w:szCs w:val="22"/>
        </w:rPr>
        <w:t xml:space="preserve"> </w:t>
      </w:r>
      <w:r w:rsidRPr="00EC4EAB">
        <w:rPr>
          <w:rFonts w:ascii="Times New Roman" w:hAnsi="Times New Roman"/>
          <w:sz w:val="22"/>
          <w:szCs w:val="22"/>
          <w:shd w:val="clear" w:color="auto" w:fill="C0C0C0"/>
        </w:rPr>
        <w:t xml:space="preserve">navedenog u </w:t>
      </w:r>
      <w:r w:rsidR="0005254E">
        <w:fldChar w:fldCharType="begin"/>
      </w:r>
      <w:r w:rsidR="0005254E">
        <w:instrText xml:space="preserve"> HYPERLINK "http://www.ema.europa.eu/docs/en_GB/document_library/Template_or_form/2013/03/WC500139752.doc" \h </w:instrText>
      </w:r>
      <w:r w:rsidR="0005254E">
        <w:fldChar w:fldCharType="separate"/>
      </w:r>
      <w:r w:rsidR="00D67BF9" w:rsidRPr="00EC4EAB">
        <w:rPr>
          <w:rStyle w:val="Hyperlink"/>
          <w:rFonts w:ascii="Times New Roman" w:hAnsi="Times New Roman"/>
          <w:sz w:val="22"/>
          <w:shd w:val="clear" w:color="auto" w:fill="C0C0C0"/>
        </w:rPr>
        <w:t>Dodatku V</w:t>
      </w:r>
      <w:r w:rsidR="0005254E">
        <w:rPr>
          <w:rStyle w:val="Hyperlink"/>
          <w:rFonts w:ascii="Times New Roman" w:hAnsi="Times New Roman"/>
          <w:sz w:val="22"/>
          <w:shd w:val="clear" w:color="auto" w:fill="C0C0C0"/>
        </w:rPr>
        <w:fldChar w:fldCharType="end"/>
      </w:r>
      <w:r w:rsidRPr="00EC4EAB">
        <w:rPr>
          <w:rFonts w:ascii="Times New Roman" w:hAnsi="Times New Roman"/>
          <w:sz w:val="22"/>
          <w:szCs w:val="22"/>
        </w:rPr>
        <w:t>. Prijavljivanjem nuspojava možete pridonijeti u procjeni sigurnosti ovog lijeka.</w:t>
      </w:r>
    </w:p>
    <w:p w14:paraId="3CDF5E4F" w14:textId="77777777" w:rsidR="001C02B3" w:rsidRPr="00EC4EAB" w:rsidRDefault="001C02B3" w:rsidP="00EC4EAB">
      <w:pPr>
        <w:spacing w:after="0" w:line="240" w:lineRule="auto"/>
        <w:rPr>
          <w:rFonts w:ascii="Times New Roman" w:hAnsi="Times New Roman"/>
          <w:szCs w:val="22"/>
        </w:rPr>
      </w:pPr>
    </w:p>
    <w:p w14:paraId="6031C7C7" w14:textId="77777777" w:rsidR="001C02B3" w:rsidRPr="00EC4EAB" w:rsidRDefault="001C02B3" w:rsidP="00EC4EAB">
      <w:pPr>
        <w:spacing w:after="0" w:line="240" w:lineRule="auto"/>
        <w:rPr>
          <w:rFonts w:ascii="Times New Roman" w:hAnsi="Times New Roman"/>
          <w:szCs w:val="22"/>
        </w:rPr>
      </w:pPr>
    </w:p>
    <w:p w14:paraId="70C9F747" w14:textId="77777777" w:rsidR="001C02B3" w:rsidRPr="00EC4EAB" w:rsidRDefault="001C02B3" w:rsidP="00EC4EAB">
      <w:pPr>
        <w:keepNext/>
        <w:spacing w:after="0" w:line="240" w:lineRule="auto"/>
        <w:ind w:left="567" w:hanging="567"/>
        <w:rPr>
          <w:rFonts w:ascii="Times New Roman" w:hAnsi="Times New Roman"/>
          <w:b/>
          <w:szCs w:val="22"/>
        </w:rPr>
      </w:pPr>
      <w:r w:rsidRPr="00EC4EAB">
        <w:rPr>
          <w:rFonts w:ascii="Times New Roman" w:hAnsi="Times New Roman"/>
          <w:b/>
          <w:szCs w:val="22"/>
        </w:rPr>
        <w:t>5.</w:t>
      </w:r>
      <w:r w:rsidRPr="00EC4EAB">
        <w:rPr>
          <w:rFonts w:ascii="Times New Roman" w:hAnsi="Times New Roman"/>
          <w:b/>
          <w:szCs w:val="22"/>
        </w:rPr>
        <w:tab/>
        <w:t>Kako čuvati PROCYSBI</w:t>
      </w:r>
    </w:p>
    <w:p w14:paraId="0F2064C5" w14:textId="77777777" w:rsidR="001C02B3" w:rsidRPr="00EC4EAB" w:rsidRDefault="001C02B3" w:rsidP="00EC4EAB">
      <w:pPr>
        <w:keepNext/>
        <w:spacing w:after="0" w:line="240" w:lineRule="auto"/>
        <w:rPr>
          <w:rFonts w:ascii="Times New Roman" w:hAnsi="Times New Roman"/>
          <w:b/>
          <w:szCs w:val="22"/>
        </w:rPr>
      </w:pPr>
    </w:p>
    <w:p w14:paraId="68C68459" w14:textId="77777777" w:rsidR="001C02B3" w:rsidRPr="00EC4EAB" w:rsidRDefault="00F93B3E" w:rsidP="00EC4EAB">
      <w:pPr>
        <w:spacing w:after="0" w:line="240" w:lineRule="auto"/>
        <w:rPr>
          <w:rFonts w:ascii="Times New Roman" w:hAnsi="Times New Roman"/>
          <w:szCs w:val="22"/>
        </w:rPr>
      </w:pPr>
      <w:r w:rsidRPr="00EC4EAB">
        <w:rPr>
          <w:rFonts w:ascii="Times New Roman" w:hAnsi="Times New Roman"/>
          <w:szCs w:val="22"/>
        </w:rPr>
        <w:t>L</w:t>
      </w:r>
      <w:r w:rsidR="001C02B3" w:rsidRPr="00EC4EAB">
        <w:rPr>
          <w:rFonts w:ascii="Times New Roman" w:hAnsi="Times New Roman"/>
          <w:szCs w:val="22"/>
        </w:rPr>
        <w:t>ijek čuvajte izvan pogleda i dohvata djece.</w:t>
      </w:r>
    </w:p>
    <w:p w14:paraId="22D03FAC" w14:textId="77777777" w:rsidR="001C02B3" w:rsidRPr="00EC4EAB" w:rsidRDefault="001C02B3" w:rsidP="00EC4EAB">
      <w:pPr>
        <w:spacing w:after="0" w:line="240" w:lineRule="auto"/>
        <w:rPr>
          <w:rFonts w:ascii="Times New Roman" w:hAnsi="Times New Roman"/>
          <w:szCs w:val="22"/>
        </w:rPr>
      </w:pPr>
    </w:p>
    <w:p w14:paraId="2A276E32" w14:textId="77777777" w:rsidR="001C02B3" w:rsidRPr="00EC4EAB" w:rsidRDefault="001C02B3" w:rsidP="00EC4EAB">
      <w:pPr>
        <w:spacing w:after="0" w:line="240" w:lineRule="auto"/>
        <w:rPr>
          <w:rFonts w:ascii="Times New Roman" w:hAnsi="Times New Roman"/>
          <w:szCs w:val="22"/>
        </w:rPr>
      </w:pPr>
      <w:r w:rsidRPr="00EC4EAB">
        <w:rPr>
          <w:rFonts w:ascii="Times New Roman" w:hAnsi="Times New Roman"/>
          <w:szCs w:val="22"/>
        </w:rPr>
        <w:t xml:space="preserve">Ovaj lijek se ne smije upotrijebiti nakon isteka roka valjanosti navedenog na kutiji i naljepnici na boci iza </w:t>
      </w:r>
      <w:r w:rsidR="00F93B3E" w:rsidRPr="00EC4EAB">
        <w:rPr>
          <w:rFonts w:ascii="Times New Roman" w:hAnsi="Times New Roman"/>
          <w:szCs w:val="22"/>
        </w:rPr>
        <w:t xml:space="preserve">oznake </w:t>
      </w:r>
      <w:r w:rsidRPr="00EC4EAB">
        <w:rPr>
          <w:rFonts w:ascii="Times New Roman" w:hAnsi="Times New Roman"/>
          <w:szCs w:val="22"/>
        </w:rPr>
        <w:t xml:space="preserve">„EXP“. Rok valjanosti odnosi </w:t>
      </w:r>
      <w:r w:rsidR="00F93B3E" w:rsidRPr="00EC4EAB">
        <w:rPr>
          <w:rFonts w:ascii="Times New Roman" w:hAnsi="Times New Roman"/>
          <w:szCs w:val="22"/>
        </w:rPr>
        <w:t xml:space="preserve">se </w:t>
      </w:r>
      <w:r w:rsidRPr="00EC4EAB">
        <w:rPr>
          <w:rFonts w:ascii="Times New Roman" w:hAnsi="Times New Roman"/>
          <w:szCs w:val="22"/>
        </w:rPr>
        <w:t>na zadnji dan navedenog mjeseca.</w:t>
      </w:r>
    </w:p>
    <w:p w14:paraId="45BB3D4B" w14:textId="77777777" w:rsidR="001C02B3" w:rsidRPr="00EC4EAB" w:rsidRDefault="001C02B3" w:rsidP="00EC4EAB">
      <w:pPr>
        <w:spacing w:after="0" w:line="240" w:lineRule="auto"/>
        <w:rPr>
          <w:rFonts w:ascii="Times New Roman" w:hAnsi="Times New Roman"/>
          <w:szCs w:val="22"/>
        </w:rPr>
      </w:pPr>
    </w:p>
    <w:p w14:paraId="3B2B4AE0" w14:textId="77777777" w:rsidR="001C02B3" w:rsidRPr="00EC4EAB" w:rsidRDefault="001C02B3" w:rsidP="00EC4EAB">
      <w:pPr>
        <w:spacing w:after="0" w:line="240" w:lineRule="auto"/>
        <w:rPr>
          <w:rFonts w:ascii="Times New Roman" w:hAnsi="Times New Roman"/>
          <w:szCs w:val="22"/>
        </w:rPr>
      </w:pPr>
      <w:r w:rsidRPr="00EC4EAB">
        <w:rPr>
          <w:rFonts w:ascii="Times New Roman" w:hAnsi="Times New Roman"/>
          <w:szCs w:val="22"/>
        </w:rPr>
        <w:t xml:space="preserve">Nemojte uzimati ovaj lijek ako je zaštitna folija zatvarača otvorena duže od 30 dana. Bacite otvorenu bocu i upotrijebite novu.  </w:t>
      </w:r>
    </w:p>
    <w:p w14:paraId="06E44B0B" w14:textId="77777777" w:rsidR="001C02B3" w:rsidRPr="00EC4EAB" w:rsidRDefault="001C02B3" w:rsidP="00EC4EAB">
      <w:pPr>
        <w:spacing w:after="0" w:line="240" w:lineRule="auto"/>
        <w:rPr>
          <w:rFonts w:ascii="Times New Roman" w:hAnsi="Times New Roman"/>
          <w:szCs w:val="22"/>
        </w:rPr>
      </w:pPr>
    </w:p>
    <w:p w14:paraId="7F1FAC66" w14:textId="3E773897" w:rsidR="009B13CA" w:rsidRDefault="008E2BD5"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Čuvati u hladnjaku (2°C</w:t>
      </w:r>
      <w:r w:rsidR="00362307">
        <w:rPr>
          <w:rFonts w:ascii="Times New Roman" w:hAnsi="Times New Roman"/>
          <w:szCs w:val="22"/>
        </w:rPr>
        <w:t> </w:t>
      </w:r>
      <w:r w:rsidRPr="00EC4EAB">
        <w:rPr>
          <w:rFonts w:ascii="Times New Roman" w:hAnsi="Times New Roman"/>
          <w:szCs w:val="22"/>
        </w:rPr>
        <w:t>–</w:t>
      </w:r>
      <w:r w:rsidR="00362307">
        <w:rPr>
          <w:rFonts w:ascii="Times New Roman" w:hAnsi="Times New Roman"/>
          <w:szCs w:val="22"/>
        </w:rPr>
        <w:t> </w:t>
      </w:r>
      <w:r w:rsidRPr="00EC4EAB">
        <w:rPr>
          <w:rFonts w:ascii="Times New Roman" w:hAnsi="Times New Roman"/>
          <w:szCs w:val="22"/>
        </w:rPr>
        <w:t xml:space="preserve">8°C). Ne zamrzavati. </w:t>
      </w:r>
    </w:p>
    <w:p w14:paraId="7D25C93A" w14:textId="77777777" w:rsidR="009B13CA" w:rsidRDefault="008E2BD5"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Nakon otvaranja n</w:t>
      </w:r>
      <w:r w:rsidR="001C02B3" w:rsidRPr="00EC4EAB">
        <w:rPr>
          <w:rFonts w:ascii="Times New Roman" w:hAnsi="Times New Roman"/>
          <w:szCs w:val="22"/>
        </w:rPr>
        <w:t xml:space="preserve">e čuvati na temperaturi iznad 25°C. </w:t>
      </w:r>
    </w:p>
    <w:p w14:paraId="2DA59FCC" w14:textId="77777777" w:rsidR="001C02B3" w:rsidRPr="00EC4EAB" w:rsidRDefault="001C02B3"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Spremnik čuvati čvrsto zatvoren radi zaštite od svjetlosti i vlage.</w:t>
      </w:r>
    </w:p>
    <w:p w14:paraId="45F013F9" w14:textId="77777777" w:rsidR="001C02B3" w:rsidRPr="00EC4EAB" w:rsidRDefault="001C02B3" w:rsidP="00EC4EAB">
      <w:pPr>
        <w:spacing w:after="0" w:line="240" w:lineRule="auto"/>
        <w:rPr>
          <w:rFonts w:ascii="Times New Roman" w:hAnsi="Times New Roman"/>
          <w:szCs w:val="22"/>
        </w:rPr>
      </w:pPr>
    </w:p>
    <w:p w14:paraId="263B2082" w14:textId="77777777" w:rsidR="001C02B3" w:rsidRPr="00EC4EAB" w:rsidRDefault="001C02B3" w:rsidP="00EC4EAB">
      <w:pPr>
        <w:spacing w:after="0" w:line="240" w:lineRule="auto"/>
        <w:rPr>
          <w:rFonts w:ascii="Times New Roman" w:hAnsi="Times New Roman"/>
          <w:szCs w:val="22"/>
        </w:rPr>
      </w:pPr>
      <w:r w:rsidRPr="00EC4EAB">
        <w:rPr>
          <w:rFonts w:ascii="Times New Roman" w:hAnsi="Times New Roman"/>
          <w:szCs w:val="22"/>
        </w:rPr>
        <w:t>Nikada nemojte nikakve lijekove bacati u otpadne vode. Pitajte svog ljekarnika kako baciti lijekove koje više ne koristite. Ove će mjere pomoći u očuvanju okoliša.</w:t>
      </w:r>
    </w:p>
    <w:p w14:paraId="455AE807" w14:textId="77777777" w:rsidR="001C02B3" w:rsidRPr="00EC4EAB" w:rsidRDefault="001C02B3" w:rsidP="00EC4EAB">
      <w:pPr>
        <w:spacing w:after="0" w:line="240" w:lineRule="auto"/>
        <w:rPr>
          <w:rFonts w:ascii="Times New Roman" w:hAnsi="Times New Roman"/>
          <w:szCs w:val="22"/>
        </w:rPr>
      </w:pPr>
    </w:p>
    <w:p w14:paraId="4B84355A" w14:textId="77777777" w:rsidR="001C02B3" w:rsidRPr="00EC4EAB" w:rsidRDefault="001C02B3" w:rsidP="00EC4EAB">
      <w:pPr>
        <w:spacing w:after="0" w:line="240" w:lineRule="auto"/>
        <w:rPr>
          <w:rFonts w:ascii="Times New Roman" w:hAnsi="Times New Roman"/>
          <w:szCs w:val="22"/>
        </w:rPr>
      </w:pPr>
    </w:p>
    <w:p w14:paraId="29FF8B3F" w14:textId="77777777" w:rsidR="001C02B3" w:rsidRPr="00EC4EAB" w:rsidRDefault="001C02B3" w:rsidP="00EC4EAB">
      <w:pPr>
        <w:keepNext/>
        <w:spacing w:after="0" w:line="240" w:lineRule="auto"/>
        <w:ind w:left="567" w:hanging="567"/>
        <w:rPr>
          <w:rFonts w:ascii="Times New Roman" w:hAnsi="Times New Roman"/>
          <w:b/>
          <w:szCs w:val="22"/>
        </w:rPr>
      </w:pPr>
      <w:r w:rsidRPr="00EC4EAB">
        <w:rPr>
          <w:rFonts w:ascii="Times New Roman" w:hAnsi="Times New Roman"/>
          <w:b/>
          <w:szCs w:val="22"/>
        </w:rPr>
        <w:t>6.</w:t>
      </w:r>
      <w:r w:rsidRPr="00EC4EAB">
        <w:rPr>
          <w:rFonts w:ascii="Times New Roman" w:hAnsi="Times New Roman"/>
          <w:b/>
          <w:szCs w:val="22"/>
        </w:rPr>
        <w:tab/>
        <w:t xml:space="preserve">Sadržaj pakiranja i druge informacije </w:t>
      </w:r>
    </w:p>
    <w:p w14:paraId="4B8DC9A7" w14:textId="77777777" w:rsidR="001C02B3" w:rsidRPr="00EC4EAB" w:rsidRDefault="001C02B3" w:rsidP="00EC4EAB">
      <w:pPr>
        <w:keepNext/>
        <w:spacing w:after="0" w:line="240" w:lineRule="auto"/>
        <w:rPr>
          <w:rFonts w:ascii="Times New Roman" w:hAnsi="Times New Roman"/>
          <w:b/>
          <w:szCs w:val="22"/>
        </w:rPr>
      </w:pPr>
    </w:p>
    <w:p w14:paraId="197DD660" w14:textId="77777777" w:rsidR="001C02B3" w:rsidRPr="00EC4EAB" w:rsidRDefault="001C02B3" w:rsidP="00EC4EAB">
      <w:pPr>
        <w:keepNext/>
        <w:spacing w:after="0" w:line="240" w:lineRule="auto"/>
        <w:rPr>
          <w:rFonts w:ascii="Times New Roman" w:hAnsi="Times New Roman"/>
          <w:b/>
          <w:szCs w:val="22"/>
        </w:rPr>
      </w:pPr>
      <w:r w:rsidRPr="00EC4EAB">
        <w:rPr>
          <w:rFonts w:ascii="Times New Roman" w:hAnsi="Times New Roman"/>
          <w:b/>
          <w:szCs w:val="22"/>
        </w:rPr>
        <w:t>Što PROCYSBI</w:t>
      </w:r>
      <w:r w:rsidR="00F93B3E" w:rsidRPr="00EC4EAB">
        <w:rPr>
          <w:rFonts w:ascii="Times New Roman" w:hAnsi="Times New Roman"/>
          <w:b/>
          <w:szCs w:val="22"/>
        </w:rPr>
        <w:t xml:space="preserve"> </w:t>
      </w:r>
      <w:r w:rsidRPr="00EC4EAB">
        <w:rPr>
          <w:rFonts w:ascii="Times New Roman" w:hAnsi="Times New Roman"/>
          <w:b/>
          <w:szCs w:val="22"/>
        </w:rPr>
        <w:t>sadrži</w:t>
      </w:r>
    </w:p>
    <w:p w14:paraId="180EE766" w14:textId="77777777" w:rsidR="00E70159" w:rsidRDefault="001C02B3" w:rsidP="00D608C9">
      <w:pPr>
        <w:pStyle w:val="Liststycke2"/>
        <w:keepNext/>
        <w:numPr>
          <w:ilvl w:val="0"/>
          <w:numId w:val="27"/>
        </w:numPr>
        <w:ind w:left="567" w:hanging="567"/>
        <w:rPr>
          <w:rFonts w:ascii="Times New Roman" w:hAnsi="Times New Roman"/>
          <w:szCs w:val="22"/>
        </w:rPr>
      </w:pPr>
      <w:r w:rsidRPr="00EC4EAB">
        <w:rPr>
          <w:rFonts w:ascii="Times New Roman" w:hAnsi="Times New Roman"/>
          <w:szCs w:val="22"/>
        </w:rPr>
        <w:t xml:space="preserve">Djelatna tvar je cisteamin (u obliku </w:t>
      </w:r>
      <w:r w:rsidR="00680392" w:rsidRPr="00EC4EAB">
        <w:rPr>
          <w:rFonts w:ascii="Times New Roman" w:hAnsi="Times New Roman"/>
          <w:szCs w:val="22"/>
        </w:rPr>
        <w:t>merkaptaminhidrogentartarata</w:t>
      </w:r>
      <w:r w:rsidRPr="00EC4EAB">
        <w:rPr>
          <w:rFonts w:ascii="Times New Roman" w:hAnsi="Times New Roman"/>
          <w:szCs w:val="22"/>
        </w:rPr>
        <w:t>).</w:t>
      </w:r>
    </w:p>
    <w:p w14:paraId="604B6748" w14:textId="7EC2BDB6" w:rsidR="00E70159" w:rsidRPr="007624B5" w:rsidRDefault="00E70159" w:rsidP="00D608C9">
      <w:pPr>
        <w:pStyle w:val="Liststycke2"/>
        <w:keepNext/>
        <w:ind w:left="567"/>
        <w:rPr>
          <w:rFonts w:ascii="Times New Roman" w:hAnsi="Times New Roman"/>
          <w:szCs w:val="22"/>
          <w:u w:val="single"/>
        </w:rPr>
      </w:pPr>
      <w:r w:rsidRPr="007624B5">
        <w:rPr>
          <w:rFonts w:ascii="Times New Roman" w:hAnsi="Times New Roman"/>
          <w:szCs w:val="22"/>
          <w:u w:val="single"/>
        </w:rPr>
        <w:t>PROCYSBI 25</w:t>
      </w:r>
      <w:r w:rsidR="00F8414D">
        <w:rPr>
          <w:rFonts w:ascii="Times New Roman" w:hAnsi="Times New Roman"/>
          <w:szCs w:val="22"/>
          <w:u w:val="single"/>
        </w:rPr>
        <w:t> </w:t>
      </w:r>
      <w:r w:rsidRPr="007624B5">
        <w:rPr>
          <w:rFonts w:ascii="Times New Roman" w:hAnsi="Times New Roman"/>
          <w:szCs w:val="22"/>
          <w:u w:val="single"/>
        </w:rPr>
        <w:t>mg želučanootporne tvrde kapsule</w:t>
      </w:r>
    </w:p>
    <w:p w14:paraId="491FECB4" w14:textId="1513BF1F" w:rsidR="00785BFA" w:rsidRDefault="00951703" w:rsidP="00E70159">
      <w:pPr>
        <w:pStyle w:val="Liststycke2"/>
        <w:ind w:left="567"/>
        <w:rPr>
          <w:rFonts w:ascii="Times New Roman" w:hAnsi="Times New Roman"/>
          <w:szCs w:val="22"/>
        </w:rPr>
      </w:pPr>
      <w:r>
        <w:rPr>
          <w:rFonts w:ascii="Times New Roman" w:hAnsi="Times New Roman"/>
          <w:szCs w:val="22"/>
        </w:rPr>
        <w:t>Jedna</w:t>
      </w:r>
      <w:r w:rsidR="001C02B3" w:rsidRPr="00EC4EAB">
        <w:rPr>
          <w:rFonts w:ascii="Times New Roman" w:hAnsi="Times New Roman"/>
          <w:szCs w:val="22"/>
        </w:rPr>
        <w:t xml:space="preserve"> želučanootporna</w:t>
      </w:r>
      <w:r w:rsidR="00785BFA">
        <w:rPr>
          <w:rFonts w:ascii="Times New Roman" w:hAnsi="Times New Roman"/>
          <w:szCs w:val="22"/>
        </w:rPr>
        <w:t xml:space="preserve"> tvrda</w:t>
      </w:r>
      <w:r w:rsidR="001C02B3" w:rsidRPr="00EC4EAB">
        <w:rPr>
          <w:rFonts w:ascii="Times New Roman" w:hAnsi="Times New Roman"/>
          <w:szCs w:val="22"/>
        </w:rPr>
        <w:t xml:space="preserve"> kapsula sadrži 25</w:t>
      </w:r>
      <w:r w:rsidR="00493A57" w:rsidRPr="00EC4EAB">
        <w:rPr>
          <w:rFonts w:ascii="Times New Roman" w:hAnsi="Times New Roman"/>
          <w:szCs w:val="22"/>
        </w:rPr>
        <w:t> </w:t>
      </w:r>
      <w:r w:rsidR="001C02B3" w:rsidRPr="00EC4EAB">
        <w:rPr>
          <w:rFonts w:ascii="Times New Roman" w:hAnsi="Times New Roman"/>
          <w:szCs w:val="22"/>
        </w:rPr>
        <w:t>mg cisteamina.</w:t>
      </w:r>
    </w:p>
    <w:p w14:paraId="327E929C" w14:textId="77777777" w:rsidR="0037413B" w:rsidRDefault="0037413B" w:rsidP="00E70159">
      <w:pPr>
        <w:pStyle w:val="Liststycke2"/>
        <w:ind w:left="567"/>
        <w:rPr>
          <w:rFonts w:ascii="Times New Roman" w:hAnsi="Times New Roman"/>
          <w:szCs w:val="22"/>
        </w:rPr>
      </w:pPr>
    </w:p>
    <w:p w14:paraId="0B95D807" w14:textId="26C79F4A" w:rsidR="001C02B3" w:rsidRDefault="00785BFA" w:rsidP="00D608C9">
      <w:pPr>
        <w:pStyle w:val="Liststycke2"/>
        <w:keepNext/>
        <w:ind w:left="567"/>
        <w:rPr>
          <w:rFonts w:ascii="Times New Roman" w:hAnsi="Times New Roman"/>
          <w:szCs w:val="22"/>
        </w:rPr>
      </w:pPr>
      <w:r w:rsidRPr="007624B5">
        <w:rPr>
          <w:rFonts w:ascii="Times New Roman" w:hAnsi="Times New Roman"/>
          <w:szCs w:val="22"/>
          <w:u w:val="single"/>
        </w:rPr>
        <w:t>PROCYSBI 75</w:t>
      </w:r>
      <w:r w:rsidR="00F8414D">
        <w:rPr>
          <w:rFonts w:ascii="Times New Roman" w:hAnsi="Times New Roman"/>
          <w:szCs w:val="22"/>
          <w:u w:val="single"/>
        </w:rPr>
        <w:t> </w:t>
      </w:r>
      <w:r w:rsidRPr="007624B5">
        <w:rPr>
          <w:rFonts w:ascii="Times New Roman" w:hAnsi="Times New Roman"/>
          <w:szCs w:val="22"/>
          <w:u w:val="single"/>
        </w:rPr>
        <w:t>mg želučanootporne tvrde kapsule</w:t>
      </w:r>
    </w:p>
    <w:p w14:paraId="55A4B053" w14:textId="70CB1DB8" w:rsidR="00785BFA" w:rsidRDefault="00951703" w:rsidP="007624B5">
      <w:pPr>
        <w:pStyle w:val="Liststycke2"/>
        <w:ind w:left="567"/>
        <w:rPr>
          <w:rFonts w:ascii="Times New Roman" w:hAnsi="Times New Roman"/>
          <w:szCs w:val="22"/>
        </w:rPr>
      </w:pPr>
      <w:r>
        <w:rPr>
          <w:rFonts w:ascii="Times New Roman" w:hAnsi="Times New Roman"/>
          <w:szCs w:val="22"/>
        </w:rPr>
        <w:t>Jedna</w:t>
      </w:r>
      <w:r w:rsidR="00785BFA" w:rsidRPr="00EC4EAB">
        <w:rPr>
          <w:rFonts w:ascii="Times New Roman" w:hAnsi="Times New Roman"/>
          <w:szCs w:val="22"/>
        </w:rPr>
        <w:t xml:space="preserve"> želučanootporna</w:t>
      </w:r>
      <w:r w:rsidR="00785BFA">
        <w:rPr>
          <w:rFonts w:ascii="Times New Roman" w:hAnsi="Times New Roman"/>
          <w:szCs w:val="22"/>
        </w:rPr>
        <w:t xml:space="preserve"> tvrda</w:t>
      </w:r>
      <w:r w:rsidR="00785BFA" w:rsidRPr="00EC4EAB">
        <w:rPr>
          <w:rFonts w:ascii="Times New Roman" w:hAnsi="Times New Roman"/>
          <w:szCs w:val="22"/>
        </w:rPr>
        <w:t xml:space="preserve"> kapsula sadrži </w:t>
      </w:r>
      <w:r w:rsidR="00785BFA">
        <w:rPr>
          <w:rFonts w:ascii="Times New Roman" w:hAnsi="Times New Roman"/>
          <w:szCs w:val="22"/>
        </w:rPr>
        <w:t>7</w:t>
      </w:r>
      <w:r w:rsidR="00785BFA" w:rsidRPr="00EC4EAB">
        <w:rPr>
          <w:rFonts w:ascii="Times New Roman" w:hAnsi="Times New Roman"/>
          <w:szCs w:val="22"/>
        </w:rPr>
        <w:t>5 mg cisteamina.</w:t>
      </w:r>
    </w:p>
    <w:p w14:paraId="2F265EEF" w14:textId="77777777" w:rsidR="0037413B" w:rsidRPr="00785BFA" w:rsidRDefault="0037413B" w:rsidP="007624B5">
      <w:pPr>
        <w:pStyle w:val="Liststycke2"/>
        <w:ind w:left="567"/>
        <w:rPr>
          <w:rFonts w:ascii="Times New Roman" w:hAnsi="Times New Roman"/>
          <w:szCs w:val="22"/>
        </w:rPr>
      </w:pPr>
    </w:p>
    <w:p w14:paraId="0E8D2C09" w14:textId="77777777" w:rsidR="001C02B3" w:rsidRPr="00EC4EAB" w:rsidRDefault="001C02B3" w:rsidP="00EC4EAB">
      <w:pPr>
        <w:pStyle w:val="Liststycke2"/>
        <w:keepNext/>
        <w:numPr>
          <w:ilvl w:val="0"/>
          <w:numId w:val="27"/>
        </w:numPr>
        <w:ind w:left="567" w:hanging="567"/>
        <w:rPr>
          <w:rFonts w:ascii="Times New Roman" w:hAnsi="Times New Roman"/>
          <w:szCs w:val="22"/>
        </w:rPr>
      </w:pPr>
      <w:r w:rsidRPr="00EC4EAB">
        <w:rPr>
          <w:rFonts w:ascii="Times New Roman" w:hAnsi="Times New Roman"/>
          <w:szCs w:val="22"/>
        </w:rPr>
        <w:t>Drugi sastojci su:</w:t>
      </w:r>
    </w:p>
    <w:p w14:paraId="58DEFE2E" w14:textId="334888BB" w:rsidR="001C02B3" w:rsidRPr="00EC4EAB" w:rsidRDefault="001C02B3" w:rsidP="00EC4EAB">
      <w:pPr>
        <w:pStyle w:val="Liststycke2"/>
        <w:numPr>
          <w:ilvl w:val="1"/>
          <w:numId w:val="27"/>
        </w:numPr>
        <w:ind w:left="1134" w:hanging="567"/>
        <w:rPr>
          <w:rFonts w:ascii="Times New Roman" w:hAnsi="Times New Roman"/>
          <w:szCs w:val="22"/>
        </w:rPr>
      </w:pPr>
      <w:r w:rsidRPr="00EC4EAB">
        <w:rPr>
          <w:rFonts w:ascii="Times New Roman" w:hAnsi="Times New Roman"/>
          <w:szCs w:val="22"/>
        </w:rPr>
        <w:t>U kapsulama: mikrokristalična celuloza, metakrilatna kiselina/etilakrilat kopolimer</w:t>
      </w:r>
      <w:r w:rsidR="004C302E" w:rsidRPr="00EC4EAB">
        <w:rPr>
          <w:rFonts w:ascii="Times New Roman" w:hAnsi="Times New Roman"/>
          <w:szCs w:val="22"/>
        </w:rPr>
        <w:t xml:space="preserve"> (1:1)</w:t>
      </w:r>
      <w:r w:rsidRPr="00EC4EAB">
        <w:rPr>
          <w:rFonts w:ascii="Times New Roman" w:hAnsi="Times New Roman"/>
          <w:szCs w:val="22"/>
        </w:rPr>
        <w:t>, hipromeloza, talk, trietilcitrat, natrijev laurilsulfat</w:t>
      </w:r>
      <w:r w:rsidR="00495182">
        <w:rPr>
          <w:rFonts w:ascii="Times New Roman" w:hAnsi="Times New Roman"/>
          <w:szCs w:val="22"/>
        </w:rPr>
        <w:t xml:space="preserve"> (pogledajte dio </w:t>
      </w:r>
      <w:r w:rsidR="00495182" w:rsidRPr="00495182">
        <w:rPr>
          <w:rFonts w:ascii="Times New Roman" w:hAnsi="Times New Roman"/>
          <w:szCs w:val="22"/>
        </w:rPr>
        <w:t>„</w:t>
      </w:r>
      <w:r w:rsidR="00495182">
        <w:rPr>
          <w:rFonts w:ascii="Times New Roman" w:hAnsi="Times New Roman"/>
          <w:szCs w:val="22"/>
        </w:rPr>
        <w:t>PROCYSBI sadrži natrij</w:t>
      </w:r>
      <w:r w:rsidR="00495182" w:rsidRPr="00495182">
        <w:rPr>
          <w:rFonts w:ascii="Times New Roman" w:hAnsi="Times New Roman"/>
          <w:szCs w:val="22"/>
        </w:rPr>
        <w:t>“</w:t>
      </w:r>
      <w:r w:rsidR="00495182">
        <w:rPr>
          <w:rFonts w:ascii="Times New Roman" w:hAnsi="Times New Roman"/>
          <w:szCs w:val="22"/>
        </w:rPr>
        <w:t>)</w:t>
      </w:r>
      <w:r w:rsidRPr="00EC4EAB">
        <w:rPr>
          <w:rFonts w:ascii="Times New Roman" w:hAnsi="Times New Roman"/>
          <w:szCs w:val="22"/>
        </w:rPr>
        <w:t xml:space="preserve">. </w:t>
      </w:r>
    </w:p>
    <w:p w14:paraId="7DCA0B4A" w14:textId="35098449" w:rsidR="001C02B3" w:rsidRPr="00EC4EAB" w:rsidRDefault="001C02B3" w:rsidP="00EC4EAB">
      <w:pPr>
        <w:pStyle w:val="Liststycke2"/>
        <w:numPr>
          <w:ilvl w:val="1"/>
          <w:numId w:val="27"/>
        </w:numPr>
        <w:ind w:left="1134" w:hanging="567"/>
        <w:rPr>
          <w:rFonts w:ascii="Times New Roman" w:hAnsi="Times New Roman"/>
          <w:szCs w:val="22"/>
        </w:rPr>
      </w:pPr>
      <w:r w:rsidRPr="00EC4EAB">
        <w:rPr>
          <w:rFonts w:ascii="Times New Roman" w:hAnsi="Times New Roman"/>
          <w:szCs w:val="22"/>
        </w:rPr>
        <w:t>U ovojnici kapsule: želatina, titanijev dioksid (E171), indigo karmin (E132).</w:t>
      </w:r>
    </w:p>
    <w:p w14:paraId="4B201B41" w14:textId="77777777" w:rsidR="001C02B3" w:rsidRPr="00EC4EAB" w:rsidRDefault="001C02B3" w:rsidP="00EC4EAB">
      <w:pPr>
        <w:pStyle w:val="Liststycke2"/>
        <w:numPr>
          <w:ilvl w:val="1"/>
          <w:numId w:val="27"/>
        </w:numPr>
        <w:ind w:left="1134" w:hanging="567"/>
        <w:rPr>
          <w:rFonts w:ascii="Times New Roman" w:hAnsi="Times New Roman"/>
          <w:szCs w:val="22"/>
        </w:rPr>
      </w:pPr>
      <w:r w:rsidRPr="00EC4EAB">
        <w:rPr>
          <w:rFonts w:ascii="Times New Roman" w:hAnsi="Times New Roman"/>
          <w:szCs w:val="22"/>
        </w:rPr>
        <w:t>U tinti za označavanje: šelak, povidon</w:t>
      </w:r>
      <w:r w:rsidR="00493A57" w:rsidRPr="00EC4EAB">
        <w:rPr>
          <w:rFonts w:ascii="Times New Roman" w:hAnsi="Times New Roman"/>
          <w:szCs w:val="22"/>
        </w:rPr>
        <w:t xml:space="preserve"> (K-17)</w:t>
      </w:r>
      <w:r w:rsidRPr="00EC4EAB">
        <w:rPr>
          <w:rFonts w:ascii="Times New Roman" w:hAnsi="Times New Roman"/>
          <w:szCs w:val="22"/>
        </w:rPr>
        <w:t>, titanijev dioksid (E171).</w:t>
      </w:r>
    </w:p>
    <w:p w14:paraId="29C272BE" w14:textId="77777777" w:rsidR="001C02B3" w:rsidRPr="00EC4EAB" w:rsidRDefault="001C02B3" w:rsidP="00EC4EAB">
      <w:pPr>
        <w:pStyle w:val="Liststycke2"/>
        <w:ind w:left="540"/>
        <w:rPr>
          <w:rFonts w:ascii="Times New Roman" w:hAnsi="Times New Roman"/>
          <w:szCs w:val="22"/>
        </w:rPr>
      </w:pPr>
    </w:p>
    <w:p w14:paraId="23B8AC9B" w14:textId="77777777" w:rsidR="001C02B3" w:rsidRPr="00EC4EAB" w:rsidRDefault="001C02B3" w:rsidP="00EC4EAB">
      <w:pPr>
        <w:keepNext/>
        <w:spacing w:after="0" w:line="240" w:lineRule="auto"/>
        <w:rPr>
          <w:rFonts w:ascii="Times New Roman" w:hAnsi="Times New Roman"/>
          <w:b/>
          <w:szCs w:val="22"/>
        </w:rPr>
      </w:pPr>
      <w:r w:rsidRPr="00EC4EAB">
        <w:rPr>
          <w:rFonts w:ascii="Times New Roman" w:hAnsi="Times New Roman"/>
          <w:b/>
          <w:szCs w:val="22"/>
        </w:rPr>
        <w:t>Kako PROCYSBI izgleda i sadržaj pakiranja</w:t>
      </w:r>
    </w:p>
    <w:p w14:paraId="7EC27804" w14:textId="76F50562" w:rsidR="00AC13DC" w:rsidRPr="00EC4EAB" w:rsidRDefault="001C02B3" w:rsidP="00EC4EAB">
      <w:pPr>
        <w:pStyle w:val="Liststycke2"/>
        <w:numPr>
          <w:ilvl w:val="0"/>
          <w:numId w:val="23"/>
        </w:numPr>
        <w:ind w:left="567" w:hanging="567"/>
        <w:rPr>
          <w:rFonts w:ascii="Times New Roman" w:hAnsi="Times New Roman"/>
          <w:szCs w:val="22"/>
        </w:rPr>
      </w:pPr>
      <w:r w:rsidRPr="00EC4EAB">
        <w:rPr>
          <w:rFonts w:ascii="Times New Roman" w:hAnsi="Times New Roman"/>
          <w:szCs w:val="22"/>
        </w:rPr>
        <w:t xml:space="preserve">PROCYSBI 25 mg je u obliku plavih želučanootpornih </w:t>
      </w:r>
      <w:r w:rsidR="00E1710C" w:rsidRPr="00EC4EAB">
        <w:rPr>
          <w:rFonts w:ascii="Times New Roman" w:hAnsi="Times New Roman"/>
          <w:szCs w:val="22"/>
        </w:rPr>
        <w:t xml:space="preserve">tvrdih </w:t>
      </w:r>
      <w:r w:rsidRPr="00EC4EAB">
        <w:rPr>
          <w:rFonts w:ascii="Times New Roman" w:hAnsi="Times New Roman"/>
          <w:szCs w:val="22"/>
        </w:rPr>
        <w:t>kapsula</w:t>
      </w:r>
      <w:r w:rsidR="0096236B">
        <w:rPr>
          <w:rFonts w:ascii="Times New Roman" w:hAnsi="Times New Roman"/>
          <w:szCs w:val="22"/>
        </w:rPr>
        <w:t xml:space="preserve"> (veličine 15,9 x 5,8 mm)</w:t>
      </w:r>
      <w:r w:rsidRPr="00EC4EAB">
        <w:rPr>
          <w:rFonts w:ascii="Times New Roman" w:hAnsi="Times New Roman"/>
          <w:szCs w:val="22"/>
        </w:rPr>
        <w:t>. Svjetloplav</w:t>
      </w:r>
      <w:r w:rsidR="00075B7B" w:rsidRPr="00EC4EAB">
        <w:rPr>
          <w:rFonts w:ascii="Times New Roman" w:hAnsi="Times New Roman"/>
          <w:szCs w:val="22"/>
        </w:rPr>
        <w:t>a kapica</w:t>
      </w:r>
      <w:r w:rsidRPr="00EC4EAB">
        <w:rPr>
          <w:rFonts w:ascii="Times New Roman" w:hAnsi="Times New Roman"/>
          <w:szCs w:val="22"/>
        </w:rPr>
        <w:t xml:space="preserve"> ima otisnut logotip tvrtke </w:t>
      </w:r>
      <w:r w:rsidR="00AD25DC" w:rsidRPr="00EC4EAB">
        <w:rPr>
          <w:rFonts w:ascii="Times New Roman" w:hAnsi="Times New Roman"/>
          <w:szCs w:val="22"/>
        </w:rPr>
        <w:t>PRO</w:t>
      </w:r>
      <w:r w:rsidRPr="00EC4EAB">
        <w:rPr>
          <w:rFonts w:ascii="Times New Roman" w:hAnsi="Times New Roman"/>
          <w:szCs w:val="22"/>
        </w:rPr>
        <w:t xml:space="preserve"> bijelom tintom, a na svjetloplavom tijelu je bijelom tintom otisnuto ,,25</w:t>
      </w:r>
      <w:r w:rsidR="00A1538B" w:rsidRPr="00EC4EAB">
        <w:rPr>
          <w:rFonts w:ascii="Times New Roman" w:hAnsi="Times New Roman"/>
          <w:szCs w:val="22"/>
        </w:rPr>
        <w:t> </w:t>
      </w:r>
      <w:r w:rsidRPr="00EC4EAB">
        <w:rPr>
          <w:rFonts w:ascii="Times New Roman" w:hAnsi="Times New Roman"/>
          <w:szCs w:val="22"/>
        </w:rPr>
        <w:t>mg". Bijela plastična boca sadrži 60</w:t>
      </w:r>
      <w:r w:rsidR="00A1538B" w:rsidRPr="00EC4EAB">
        <w:rPr>
          <w:rFonts w:ascii="Times New Roman" w:hAnsi="Times New Roman"/>
          <w:szCs w:val="22"/>
        </w:rPr>
        <w:t> </w:t>
      </w:r>
      <w:r w:rsidRPr="00EC4EAB">
        <w:rPr>
          <w:rFonts w:ascii="Times New Roman" w:hAnsi="Times New Roman"/>
          <w:szCs w:val="22"/>
        </w:rPr>
        <w:t xml:space="preserve">kapsula. Zatvarač je siguran za </w:t>
      </w:r>
      <w:r w:rsidRPr="00EC4EAB">
        <w:rPr>
          <w:rFonts w:ascii="Times New Roman" w:hAnsi="Times New Roman"/>
          <w:szCs w:val="22"/>
        </w:rPr>
        <w:lastRenderedPageBreak/>
        <w:t xml:space="preserve">djecu i zapečaćen je folijom. </w:t>
      </w:r>
      <w:r w:rsidR="00A05563" w:rsidRPr="00EC4EAB">
        <w:rPr>
          <w:rFonts w:ascii="Times New Roman" w:hAnsi="Times New Roman"/>
          <w:szCs w:val="22"/>
        </w:rPr>
        <w:t>Svaka boca sadrži dva plastična cilindrična spremnika koja služe za dodatnu zaštitu od vlage i zraka.</w:t>
      </w:r>
    </w:p>
    <w:p w14:paraId="05833D20" w14:textId="77777777" w:rsidR="001C02B3" w:rsidRPr="00EC4EAB" w:rsidRDefault="001C02B3" w:rsidP="00CA5452">
      <w:pPr>
        <w:pStyle w:val="Liststycke2"/>
        <w:ind w:left="567"/>
        <w:rPr>
          <w:rFonts w:ascii="Times New Roman" w:hAnsi="Times New Roman"/>
          <w:szCs w:val="22"/>
        </w:rPr>
      </w:pPr>
    </w:p>
    <w:p w14:paraId="16CC97EB" w14:textId="136C116F" w:rsidR="001C02B3" w:rsidRPr="00EC4EAB" w:rsidRDefault="001C02B3" w:rsidP="00EC4EAB">
      <w:pPr>
        <w:pStyle w:val="Liststycke2"/>
        <w:numPr>
          <w:ilvl w:val="0"/>
          <w:numId w:val="23"/>
        </w:numPr>
        <w:autoSpaceDE w:val="0"/>
        <w:autoSpaceDN w:val="0"/>
        <w:ind w:left="567" w:hanging="567"/>
        <w:rPr>
          <w:rFonts w:ascii="Times New Roman" w:hAnsi="Times New Roman"/>
          <w:szCs w:val="22"/>
        </w:rPr>
      </w:pPr>
      <w:r w:rsidRPr="00EC4EAB">
        <w:rPr>
          <w:rFonts w:ascii="Times New Roman" w:hAnsi="Times New Roman"/>
          <w:szCs w:val="22"/>
        </w:rPr>
        <w:t xml:space="preserve">PROCYSBI 75 mg je u obliku plavih želučanootpornih </w:t>
      </w:r>
      <w:r w:rsidR="00DE492F" w:rsidRPr="00EC4EAB">
        <w:rPr>
          <w:rFonts w:ascii="Times New Roman" w:hAnsi="Times New Roman"/>
          <w:szCs w:val="22"/>
        </w:rPr>
        <w:t xml:space="preserve">tvrdih </w:t>
      </w:r>
      <w:r w:rsidRPr="00EC4EAB">
        <w:rPr>
          <w:rFonts w:ascii="Times New Roman" w:hAnsi="Times New Roman"/>
          <w:szCs w:val="22"/>
        </w:rPr>
        <w:t>kapsula</w:t>
      </w:r>
      <w:r w:rsidR="0096236B">
        <w:rPr>
          <w:rFonts w:ascii="Times New Roman" w:hAnsi="Times New Roman"/>
          <w:szCs w:val="22"/>
        </w:rPr>
        <w:t xml:space="preserve"> (veličine 21,7 x 7,6 mm)</w:t>
      </w:r>
      <w:r w:rsidRPr="00EC4EAB">
        <w:rPr>
          <w:rFonts w:ascii="Times New Roman" w:hAnsi="Times New Roman"/>
          <w:szCs w:val="22"/>
        </w:rPr>
        <w:t>. Tamnoplav</w:t>
      </w:r>
      <w:r w:rsidR="00075B7B" w:rsidRPr="00EC4EAB">
        <w:rPr>
          <w:rFonts w:ascii="Times New Roman" w:hAnsi="Times New Roman"/>
          <w:szCs w:val="22"/>
        </w:rPr>
        <w:t>a kapica</w:t>
      </w:r>
      <w:r w:rsidRPr="00EC4EAB">
        <w:rPr>
          <w:rFonts w:ascii="Times New Roman" w:hAnsi="Times New Roman"/>
          <w:szCs w:val="22"/>
        </w:rPr>
        <w:t xml:space="preserve"> ima otisnut logotip tvrtke </w:t>
      </w:r>
      <w:r w:rsidR="00AD25DC" w:rsidRPr="00EC4EAB">
        <w:rPr>
          <w:rFonts w:ascii="Times New Roman" w:hAnsi="Times New Roman"/>
          <w:szCs w:val="22"/>
        </w:rPr>
        <w:t>PRO</w:t>
      </w:r>
      <w:r w:rsidRPr="00EC4EAB">
        <w:rPr>
          <w:rFonts w:ascii="Times New Roman" w:hAnsi="Times New Roman"/>
          <w:szCs w:val="22"/>
        </w:rPr>
        <w:t xml:space="preserve"> bijelom tintom, a na svjetloplavom tijelu je bijelom tintom otisnuto ,,75 mg". Bijela plastična boca sadrži 250</w:t>
      </w:r>
      <w:r w:rsidR="00A1538B" w:rsidRPr="00EC4EAB">
        <w:rPr>
          <w:rFonts w:ascii="Times New Roman" w:hAnsi="Times New Roman"/>
          <w:szCs w:val="22"/>
        </w:rPr>
        <w:t> </w:t>
      </w:r>
      <w:r w:rsidRPr="00EC4EAB">
        <w:rPr>
          <w:rFonts w:ascii="Times New Roman" w:hAnsi="Times New Roman"/>
          <w:szCs w:val="22"/>
        </w:rPr>
        <w:t>kapsula. Zatvarač je siguran za djecu i zapečaćen je folijom.</w:t>
      </w:r>
      <w:r w:rsidR="00A1538B" w:rsidRPr="00EC4EAB">
        <w:rPr>
          <w:rFonts w:ascii="Times New Roman" w:hAnsi="Times New Roman"/>
          <w:szCs w:val="22"/>
        </w:rPr>
        <w:t xml:space="preserve"> </w:t>
      </w:r>
      <w:r w:rsidRPr="00EC4EAB">
        <w:rPr>
          <w:rFonts w:ascii="Times New Roman" w:hAnsi="Times New Roman"/>
          <w:szCs w:val="22"/>
        </w:rPr>
        <w:t xml:space="preserve">Svaka boca sadrži </w:t>
      </w:r>
      <w:r w:rsidR="00522BD4" w:rsidRPr="00EC4EAB">
        <w:rPr>
          <w:rFonts w:ascii="Times New Roman" w:hAnsi="Times New Roman"/>
          <w:szCs w:val="22"/>
        </w:rPr>
        <w:t>tri</w:t>
      </w:r>
      <w:r w:rsidRPr="00EC4EAB">
        <w:rPr>
          <w:rFonts w:ascii="Times New Roman" w:hAnsi="Times New Roman"/>
          <w:szCs w:val="22"/>
        </w:rPr>
        <w:t xml:space="preserve"> plastična cilindrična spremnika koja služe za dodatnu zaštitu od vlage i zraka.  </w:t>
      </w:r>
    </w:p>
    <w:p w14:paraId="41ECDB0D" w14:textId="77777777" w:rsidR="00AC13DC" w:rsidRPr="00EC4EAB" w:rsidRDefault="00AC13DC" w:rsidP="00CA5452">
      <w:pPr>
        <w:pStyle w:val="Liststycke2"/>
        <w:autoSpaceDE w:val="0"/>
        <w:autoSpaceDN w:val="0"/>
        <w:ind w:left="0"/>
        <w:rPr>
          <w:rFonts w:ascii="Times New Roman" w:hAnsi="Times New Roman"/>
          <w:szCs w:val="22"/>
        </w:rPr>
      </w:pPr>
    </w:p>
    <w:p w14:paraId="369C62E8" w14:textId="77777777" w:rsidR="001C02B3" w:rsidRPr="00EC4EAB" w:rsidRDefault="001C02B3" w:rsidP="00EC4EAB">
      <w:pPr>
        <w:pStyle w:val="Liststycke2"/>
        <w:numPr>
          <w:ilvl w:val="0"/>
          <w:numId w:val="23"/>
        </w:numPr>
        <w:ind w:left="567" w:hanging="567"/>
        <w:rPr>
          <w:rFonts w:ascii="Times New Roman" w:hAnsi="Times New Roman"/>
          <w:szCs w:val="22"/>
        </w:rPr>
      </w:pPr>
      <w:r w:rsidRPr="00EC4EAB">
        <w:rPr>
          <w:rFonts w:ascii="Times New Roman" w:hAnsi="Times New Roman"/>
          <w:szCs w:val="22"/>
        </w:rPr>
        <w:t xml:space="preserve">Tijekom uporabe boce čuvajte </w:t>
      </w:r>
      <w:r w:rsidR="00A1538B" w:rsidRPr="00EC4EAB">
        <w:rPr>
          <w:rFonts w:ascii="Times New Roman" w:hAnsi="Times New Roman"/>
          <w:szCs w:val="22"/>
        </w:rPr>
        <w:t xml:space="preserve">sve </w:t>
      </w:r>
      <w:r w:rsidRPr="00EC4EAB">
        <w:rPr>
          <w:rFonts w:ascii="Times New Roman" w:hAnsi="Times New Roman"/>
          <w:szCs w:val="22"/>
        </w:rPr>
        <w:t>cilindričn</w:t>
      </w:r>
      <w:r w:rsidR="00A1538B" w:rsidRPr="00EC4EAB">
        <w:rPr>
          <w:rFonts w:ascii="Times New Roman" w:hAnsi="Times New Roman"/>
          <w:szCs w:val="22"/>
        </w:rPr>
        <w:t>e</w:t>
      </w:r>
      <w:r w:rsidRPr="00EC4EAB">
        <w:rPr>
          <w:rFonts w:ascii="Times New Roman" w:hAnsi="Times New Roman"/>
          <w:szCs w:val="22"/>
        </w:rPr>
        <w:t xml:space="preserve"> spremnik</w:t>
      </w:r>
      <w:r w:rsidR="00A1538B" w:rsidRPr="00EC4EAB">
        <w:rPr>
          <w:rFonts w:ascii="Times New Roman" w:hAnsi="Times New Roman"/>
          <w:szCs w:val="22"/>
        </w:rPr>
        <w:t>e</w:t>
      </w:r>
      <w:r w:rsidR="00AC13DC" w:rsidRPr="00EC4EAB">
        <w:rPr>
          <w:rFonts w:ascii="Times New Roman" w:hAnsi="Times New Roman"/>
          <w:szCs w:val="22"/>
        </w:rPr>
        <w:t xml:space="preserve"> u boci</w:t>
      </w:r>
      <w:r w:rsidRPr="00EC4EAB">
        <w:rPr>
          <w:rFonts w:ascii="Times New Roman" w:hAnsi="Times New Roman"/>
          <w:szCs w:val="22"/>
        </w:rPr>
        <w:t>. Nakon uporabe cilindrični se spremnici mogu baciti zajedno s bocom.</w:t>
      </w:r>
    </w:p>
    <w:p w14:paraId="288B2850" w14:textId="77777777" w:rsidR="001C02B3" w:rsidRPr="00EC4EAB" w:rsidRDefault="001C02B3" w:rsidP="00EC4EAB">
      <w:pPr>
        <w:spacing w:after="0" w:line="240" w:lineRule="auto"/>
        <w:rPr>
          <w:rFonts w:ascii="Times New Roman" w:hAnsi="Times New Roman"/>
          <w:szCs w:val="22"/>
        </w:rPr>
      </w:pPr>
    </w:p>
    <w:p w14:paraId="7D964A38" w14:textId="77777777" w:rsidR="001C02B3" w:rsidRPr="00EC4EAB" w:rsidRDefault="001C02B3" w:rsidP="00EC4EAB">
      <w:pPr>
        <w:keepNext/>
        <w:spacing w:after="0" w:line="240" w:lineRule="auto"/>
        <w:rPr>
          <w:rFonts w:ascii="Times New Roman" w:hAnsi="Times New Roman"/>
          <w:b/>
          <w:szCs w:val="22"/>
        </w:rPr>
      </w:pPr>
      <w:r w:rsidRPr="00EC4EAB">
        <w:rPr>
          <w:rFonts w:ascii="Times New Roman" w:hAnsi="Times New Roman"/>
          <w:b/>
          <w:szCs w:val="22"/>
        </w:rPr>
        <w:t>Nositelj odobrenja za stavljanje lijeka u promet</w:t>
      </w:r>
    </w:p>
    <w:p w14:paraId="09AA394A" w14:textId="77777777" w:rsidR="004C302E" w:rsidRPr="00EC4EAB" w:rsidRDefault="004C302E" w:rsidP="00EC4EAB">
      <w:pPr>
        <w:keepNext/>
        <w:autoSpaceDE w:val="0"/>
        <w:autoSpaceDN w:val="0"/>
        <w:adjustRightInd w:val="0"/>
        <w:spacing w:after="0" w:line="240" w:lineRule="auto"/>
        <w:rPr>
          <w:rFonts w:ascii="Times New Roman" w:hAnsi="Times New Roman"/>
          <w:szCs w:val="22"/>
        </w:rPr>
      </w:pPr>
      <w:r w:rsidRPr="00EC4EAB">
        <w:rPr>
          <w:rFonts w:ascii="Times New Roman" w:hAnsi="Times New Roman"/>
          <w:szCs w:val="22"/>
        </w:rPr>
        <w:t>Chiesi Farmaceutici S.p.A.</w:t>
      </w:r>
    </w:p>
    <w:p w14:paraId="62647192" w14:textId="77777777" w:rsidR="004C302E" w:rsidRPr="00EC4EAB" w:rsidRDefault="00B300F7" w:rsidP="00EC4EAB">
      <w:pPr>
        <w:keepNext/>
        <w:autoSpaceDE w:val="0"/>
        <w:autoSpaceDN w:val="0"/>
        <w:adjustRightInd w:val="0"/>
        <w:spacing w:after="0" w:line="240" w:lineRule="auto"/>
        <w:rPr>
          <w:rFonts w:ascii="Times New Roman" w:hAnsi="Times New Roman"/>
          <w:szCs w:val="22"/>
        </w:rPr>
      </w:pPr>
      <w:r w:rsidRPr="00EC4EAB">
        <w:rPr>
          <w:rFonts w:ascii="Times New Roman" w:hAnsi="Times New Roman"/>
          <w:szCs w:val="22"/>
        </w:rPr>
        <w:t>Via Palermo</w:t>
      </w:r>
      <w:r w:rsidR="004C302E" w:rsidRPr="00EC4EAB">
        <w:rPr>
          <w:rFonts w:ascii="Times New Roman" w:hAnsi="Times New Roman"/>
          <w:szCs w:val="22"/>
        </w:rPr>
        <w:t xml:space="preserve"> 26/A</w:t>
      </w:r>
    </w:p>
    <w:p w14:paraId="4265D5E4" w14:textId="77777777" w:rsidR="004C302E" w:rsidRPr="00EC4EAB" w:rsidRDefault="004C302E" w:rsidP="00EC4EAB">
      <w:pPr>
        <w:keepNext/>
        <w:autoSpaceDE w:val="0"/>
        <w:autoSpaceDN w:val="0"/>
        <w:adjustRightInd w:val="0"/>
        <w:spacing w:after="0" w:line="240" w:lineRule="auto"/>
        <w:rPr>
          <w:rFonts w:ascii="Times New Roman" w:hAnsi="Times New Roman"/>
          <w:szCs w:val="22"/>
        </w:rPr>
      </w:pPr>
      <w:r w:rsidRPr="00EC4EAB">
        <w:rPr>
          <w:rFonts w:ascii="Times New Roman" w:hAnsi="Times New Roman"/>
          <w:szCs w:val="22"/>
        </w:rPr>
        <w:t>43122 Parma</w:t>
      </w:r>
    </w:p>
    <w:p w14:paraId="57CB5C3A" w14:textId="77777777" w:rsidR="004C302E" w:rsidRPr="00EC4EAB" w:rsidRDefault="004C302E"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Italija</w:t>
      </w:r>
    </w:p>
    <w:p w14:paraId="2F9DF317" w14:textId="77777777" w:rsidR="001C02B3" w:rsidRPr="00EC4EAB" w:rsidRDefault="001C02B3" w:rsidP="00EC4EAB">
      <w:pPr>
        <w:spacing w:after="0" w:line="240" w:lineRule="auto"/>
        <w:rPr>
          <w:rFonts w:ascii="Times New Roman" w:hAnsi="Times New Roman"/>
          <w:szCs w:val="22"/>
        </w:rPr>
      </w:pPr>
    </w:p>
    <w:p w14:paraId="24F55665" w14:textId="33E59442" w:rsidR="001129B7" w:rsidRDefault="004C302E" w:rsidP="00EC4EAB">
      <w:pPr>
        <w:keepNext/>
        <w:tabs>
          <w:tab w:val="left" w:pos="0"/>
        </w:tabs>
        <w:spacing w:after="0" w:line="240" w:lineRule="auto"/>
        <w:ind w:right="567"/>
        <w:rPr>
          <w:rFonts w:ascii="Times New Roman" w:hAnsi="Times New Roman"/>
          <w:szCs w:val="22"/>
        </w:rPr>
      </w:pPr>
      <w:r w:rsidRPr="00EC4EAB">
        <w:rPr>
          <w:rFonts w:ascii="Times New Roman" w:hAnsi="Times New Roman"/>
          <w:b/>
          <w:color w:val="000000"/>
          <w:szCs w:val="22"/>
        </w:rPr>
        <w:t>Proizvođač</w:t>
      </w:r>
    </w:p>
    <w:p w14:paraId="73001BCF" w14:textId="77777777" w:rsidR="001129B7" w:rsidRPr="00EC4EAB" w:rsidRDefault="001129B7" w:rsidP="001129B7">
      <w:pPr>
        <w:keepNext/>
        <w:autoSpaceDE w:val="0"/>
        <w:autoSpaceDN w:val="0"/>
        <w:adjustRightInd w:val="0"/>
        <w:spacing w:after="0" w:line="240" w:lineRule="auto"/>
        <w:rPr>
          <w:rFonts w:ascii="Times New Roman" w:hAnsi="Times New Roman"/>
          <w:szCs w:val="22"/>
        </w:rPr>
      </w:pPr>
      <w:r w:rsidRPr="00EC4EAB">
        <w:rPr>
          <w:rFonts w:ascii="Times New Roman" w:hAnsi="Times New Roman"/>
          <w:szCs w:val="22"/>
        </w:rPr>
        <w:t>Chiesi Farmaceutici S.p.A.</w:t>
      </w:r>
    </w:p>
    <w:p w14:paraId="6637BA1A" w14:textId="77777777" w:rsidR="001129B7" w:rsidRPr="00EC4EAB" w:rsidRDefault="001129B7" w:rsidP="001129B7">
      <w:pPr>
        <w:keepNext/>
        <w:autoSpaceDE w:val="0"/>
        <w:autoSpaceDN w:val="0"/>
        <w:adjustRightInd w:val="0"/>
        <w:spacing w:after="0" w:line="240" w:lineRule="auto"/>
        <w:rPr>
          <w:rFonts w:ascii="Times New Roman" w:hAnsi="Times New Roman"/>
          <w:szCs w:val="22"/>
        </w:rPr>
      </w:pPr>
      <w:r w:rsidRPr="00EC4EAB">
        <w:rPr>
          <w:rFonts w:ascii="Times New Roman" w:hAnsi="Times New Roman"/>
          <w:szCs w:val="22"/>
        </w:rPr>
        <w:t xml:space="preserve">Via </w:t>
      </w:r>
      <w:r>
        <w:rPr>
          <w:rFonts w:ascii="Times New Roman" w:hAnsi="Times New Roman"/>
          <w:szCs w:val="22"/>
        </w:rPr>
        <w:t>San Leonardo 96</w:t>
      </w:r>
    </w:p>
    <w:p w14:paraId="02EB527D" w14:textId="77777777" w:rsidR="001129B7" w:rsidRPr="00EC4EAB" w:rsidRDefault="001129B7" w:rsidP="001129B7">
      <w:pPr>
        <w:keepNext/>
        <w:autoSpaceDE w:val="0"/>
        <w:autoSpaceDN w:val="0"/>
        <w:adjustRightInd w:val="0"/>
        <w:spacing w:after="0" w:line="240" w:lineRule="auto"/>
        <w:rPr>
          <w:rFonts w:ascii="Times New Roman" w:hAnsi="Times New Roman"/>
          <w:szCs w:val="22"/>
        </w:rPr>
      </w:pPr>
      <w:r w:rsidRPr="00EC4EAB">
        <w:rPr>
          <w:rFonts w:ascii="Times New Roman" w:hAnsi="Times New Roman"/>
          <w:szCs w:val="22"/>
        </w:rPr>
        <w:t>43122 Parma</w:t>
      </w:r>
    </w:p>
    <w:p w14:paraId="18C82D20" w14:textId="77777777" w:rsidR="001129B7" w:rsidRDefault="001129B7" w:rsidP="001129B7">
      <w:pPr>
        <w:tabs>
          <w:tab w:val="left" w:pos="0"/>
        </w:tabs>
        <w:spacing w:after="0" w:line="240" w:lineRule="auto"/>
        <w:rPr>
          <w:rFonts w:ascii="Times New Roman" w:hAnsi="Times New Roman"/>
          <w:szCs w:val="22"/>
        </w:rPr>
      </w:pPr>
      <w:r w:rsidRPr="00EC4EAB">
        <w:rPr>
          <w:rFonts w:ascii="Times New Roman" w:hAnsi="Times New Roman"/>
          <w:szCs w:val="22"/>
        </w:rPr>
        <w:t>Italija</w:t>
      </w:r>
    </w:p>
    <w:p w14:paraId="5277E271" w14:textId="77777777" w:rsidR="001C02B3" w:rsidRPr="00EC4EAB" w:rsidRDefault="001C02B3" w:rsidP="00EC4EAB">
      <w:pPr>
        <w:autoSpaceDE w:val="0"/>
        <w:autoSpaceDN w:val="0"/>
        <w:adjustRightInd w:val="0"/>
        <w:spacing w:after="0" w:line="240" w:lineRule="auto"/>
        <w:rPr>
          <w:rFonts w:ascii="Times New Roman" w:hAnsi="Times New Roman"/>
          <w:color w:val="000000"/>
          <w:szCs w:val="22"/>
        </w:rPr>
      </w:pPr>
    </w:p>
    <w:p w14:paraId="5C36F446" w14:textId="77777777" w:rsidR="005F656D" w:rsidRPr="00EC4EAB" w:rsidRDefault="005F656D" w:rsidP="00EC4EAB">
      <w:pPr>
        <w:keepNext/>
        <w:autoSpaceDE w:val="0"/>
        <w:autoSpaceDN w:val="0"/>
        <w:adjustRightInd w:val="0"/>
        <w:spacing w:after="0" w:line="240" w:lineRule="auto"/>
        <w:rPr>
          <w:rFonts w:ascii="Times New Roman" w:hAnsi="Times New Roman"/>
          <w:color w:val="000000"/>
          <w:szCs w:val="22"/>
          <w:lang w:bidi="hr-HR"/>
        </w:rPr>
      </w:pPr>
      <w:r w:rsidRPr="00EC4EAB">
        <w:rPr>
          <w:rFonts w:ascii="Times New Roman" w:hAnsi="Times New Roman"/>
          <w:color w:val="000000"/>
          <w:szCs w:val="22"/>
          <w:lang w:bidi="hr-HR"/>
        </w:rPr>
        <w:t>Za sve informacije o ovom lijeku obratite se lokalnom predstavniku nositelja odobrenja za stavljanje lijeka u promet:</w:t>
      </w:r>
    </w:p>
    <w:p w14:paraId="4345F87F" w14:textId="77777777" w:rsidR="005F656D" w:rsidRPr="00EC4EAB" w:rsidRDefault="005F656D" w:rsidP="00EC4EAB">
      <w:pPr>
        <w:keepNext/>
        <w:spacing w:after="0" w:line="240" w:lineRule="auto"/>
        <w:rPr>
          <w:rFonts w:ascii="Times New Roman" w:hAnsi="Times New Roman"/>
          <w:szCs w:val="22"/>
        </w:rPr>
      </w:pPr>
    </w:p>
    <w:tbl>
      <w:tblPr>
        <w:tblW w:w="9356" w:type="dxa"/>
        <w:tblInd w:w="-34" w:type="dxa"/>
        <w:tblLayout w:type="fixed"/>
        <w:tblLook w:val="0000" w:firstRow="0" w:lastRow="0" w:firstColumn="0" w:lastColumn="0" w:noHBand="0" w:noVBand="0"/>
      </w:tblPr>
      <w:tblGrid>
        <w:gridCol w:w="34"/>
        <w:gridCol w:w="4644"/>
        <w:gridCol w:w="4678"/>
      </w:tblGrid>
      <w:tr w:rsidR="005F656D" w:rsidRPr="00EC4EAB" w14:paraId="026D6FC8" w14:textId="77777777" w:rsidTr="0096048E">
        <w:trPr>
          <w:gridBefore w:val="1"/>
          <w:wBefore w:w="34" w:type="dxa"/>
          <w:cantSplit/>
        </w:trPr>
        <w:tc>
          <w:tcPr>
            <w:tcW w:w="4644" w:type="dxa"/>
          </w:tcPr>
          <w:p w14:paraId="6E5AFC85" w14:textId="77777777" w:rsidR="005F656D" w:rsidRPr="00EC4EAB" w:rsidRDefault="005F656D" w:rsidP="00EC4EAB">
            <w:pPr>
              <w:spacing w:after="0" w:line="240" w:lineRule="auto"/>
              <w:rPr>
                <w:rFonts w:ascii="Times New Roman" w:hAnsi="Times New Roman"/>
                <w:szCs w:val="22"/>
              </w:rPr>
            </w:pPr>
            <w:r w:rsidRPr="00EC4EAB">
              <w:rPr>
                <w:rFonts w:ascii="Times New Roman" w:hAnsi="Times New Roman"/>
                <w:b/>
                <w:szCs w:val="22"/>
              </w:rPr>
              <w:t>België/Belgique/Belgien</w:t>
            </w:r>
          </w:p>
          <w:p w14:paraId="33967919" w14:textId="77777777" w:rsidR="005F656D" w:rsidRPr="00EC4EAB" w:rsidRDefault="005F656D" w:rsidP="00EC4EAB">
            <w:pPr>
              <w:spacing w:after="0" w:line="240" w:lineRule="auto"/>
              <w:rPr>
                <w:rFonts w:ascii="Times New Roman" w:hAnsi="Times New Roman"/>
                <w:szCs w:val="22"/>
              </w:rPr>
            </w:pPr>
            <w:r w:rsidRPr="00EC4EAB">
              <w:rPr>
                <w:rFonts w:ascii="Times New Roman" w:hAnsi="Times New Roman"/>
                <w:szCs w:val="22"/>
              </w:rPr>
              <w:t xml:space="preserve">Chiesi sa/nv </w:t>
            </w:r>
          </w:p>
          <w:p w14:paraId="2EB07472" w14:textId="77777777" w:rsidR="005F656D" w:rsidRPr="00EC4EAB" w:rsidRDefault="005F656D" w:rsidP="00EC4EAB">
            <w:pPr>
              <w:spacing w:after="0" w:line="240" w:lineRule="auto"/>
              <w:ind w:right="34"/>
              <w:rPr>
                <w:rFonts w:ascii="Times New Roman" w:hAnsi="Times New Roman"/>
                <w:szCs w:val="22"/>
              </w:rPr>
            </w:pPr>
            <w:r w:rsidRPr="00EC4EAB">
              <w:rPr>
                <w:rFonts w:ascii="Times New Roman" w:hAnsi="Times New Roman"/>
                <w:szCs w:val="22"/>
              </w:rPr>
              <w:t>Tél/Tel: + 32 (0)2 788 42 00</w:t>
            </w:r>
          </w:p>
          <w:p w14:paraId="42701461" w14:textId="77777777" w:rsidR="005F656D" w:rsidRPr="00EC4EAB" w:rsidRDefault="005F656D" w:rsidP="00EC4EAB">
            <w:pPr>
              <w:spacing w:after="0" w:line="240" w:lineRule="auto"/>
              <w:ind w:right="34"/>
              <w:rPr>
                <w:rFonts w:ascii="Times New Roman" w:hAnsi="Times New Roman"/>
                <w:szCs w:val="22"/>
              </w:rPr>
            </w:pPr>
          </w:p>
        </w:tc>
        <w:tc>
          <w:tcPr>
            <w:tcW w:w="4678" w:type="dxa"/>
          </w:tcPr>
          <w:p w14:paraId="60CA9458" w14:textId="77777777" w:rsidR="005F656D" w:rsidRPr="00EC4EAB" w:rsidRDefault="005F656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b/>
                <w:szCs w:val="22"/>
              </w:rPr>
              <w:t>Lietuva</w:t>
            </w:r>
          </w:p>
          <w:p w14:paraId="56A9DC45" w14:textId="77777777" w:rsidR="005F656D" w:rsidRPr="00EC4EAB" w:rsidRDefault="005F656D" w:rsidP="00EC4EAB">
            <w:pPr>
              <w:spacing w:after="0" w:line="240" w:lineRule="auto"/>
              <w:rPr>
                <w:rFonts w:ascii="Times New Roman" w:hAnsi="Times New Roman"/>
                <w:szCs w:val="22"/>
              </w:rPr>
            </w:pPr>
            <w:r w:rsidRPr="00EC4EAB">
              <w:rPr>
                <w:rFonts w:ascii="Times New Roman" w:hAnsi="Times New Roman"/>
                <w:szCs w:val="22"/>
              </w:rPr>
              <w:t xml:space="preserve">Chiesi Pharmaceuticals GmbH </w:t>
            </w:r>
          </w:p>
          <w:p w14:paraId="4D7416E9" w14:textId="77777777" w:rsidR="005F656D" w:rsidRPr="00EC4EAB" w:rsidRDefault="005F656D" w:rsidP="00EC4EAB">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Tel: + 43 1 4073919</w:t>
            </w:r>
          </w:p>
          <w:p w14:paraId="799FCC4C" w14:textId="77777777" w:rsidR="005F656D" w:rsidRPr="00EC4EAB" w:rsidRDefault="005F656D" w:rsidP="00EC4EAB">
            <w:pPr>
              <w:autoSpaceDE w:val="0"/>
              <w:autoSpaceDN w:val="0"/>
              <w:adjustRightInd w:val="0"/>
              <w:spacing w:after="0" w:line="240" w:lineRule="auto"/>
              <w:rPr>
                <w:rFonts w:ascii="Times New Roman" w:hAnsi="Times New Roman"/>
                <w:szCs w:val="22"/>
              </w:rPr>
            </w:pPr>
          </w:p>
        </w:tc>
      </w:tr>
      <w:tr w:rsidR="005F656D" w:rsidRPr="00EC4EAB" w14:paraId="32320E9C" w14:textId="77777777" w:rsidTr="0096048E">
        <w:trPr>
          <w:gridBefore w:val="1"/>
          <w:wBefore w:w="34" w:type="dxa"/>
          <w:cantSplit/>
        </w:trPr>
        <w:tc>
          <w:tcPr>
            <w:tcW w:w="4644" w:type="dxa"/>
          </w:tcPr>
          <w:p w14:paraId="3B65FBFC" w14:textId="77777777" w:rsidR="005F656D" w:rsidRPr="00EC4EAB" w:rsidRDefault="005F656D" w:rsidP="00EC4EAB">
            <w:pPr>
              <w:autoSpaceDE w:val="0"/>
              <w:autoSpaceDN w:val="0"/>
              <w:adjustRightInd w:val="0"/>
              <w:spacing w:after="0" w:line="240" w:lineRule="auto"/>
              <w:rPr>
                <w:rFonts w:ascii="Times New Roman" w:hAnsi="Times New Roman"/>
                <w:b/>
                <w:bCs/>
                <w:szCs w:val="22"/>
              </w:rPr>
            </w:pPr>
            <w:r w:rsidRPr="00EC4EAB">
              <w:rPr>
                <w:rFonts w:ascii="Times New Roman" w:hAnsi="Times New Roman"/>
                <w:b/>
                <w:bCs/>
                <w:szCs w:val="22"/>
              </w:rPr>
              <w:t>България</w:t>
            </w:r>
          </w:p>
          <w:p w14:paraId="5280D275" w14:textId="180C211F" w:rsidR="005F656D" w:rsidRPr="00EC4EAB" w:rsidRDefault="005F656D" w:rsidP="00EC4EAB">
            <w:pPr>
              <w:autoSpaceDE w:val="0"/>
              <w:autoSpaceDN w:val="0"/>
              <w:adjustRightInd w:val="0"/>
              <w:spacing w:after="0" w:line="240" w:lineRule="auto"/>
              <w:rPr>
                <w:rFonts w:ascii="Times New Roman" w:hAnsi="Times New Roman"/>
                <w:szCs w:val="22"/>
              </w:rPr>
            </w:pPr>
            <w:del w:id="14" w:author="Author">
              <w:r w:rsidRPr="00EC4EAB" w:rsidDel="00F73908">
                <w:rPr>
                  <w:rFonts w:ascii="Times New Roman" w:hAnsi="Times New Roman"/>
                  <w:szCs w:val="22"/>
                </w:rPr>
                <w:delText>Chiesi Bulgaria EOOD</w:delText>
              </w:r>
            </w:del>
            <w:ins w:id="15" w:author="Author">
              <w:r w:rsidR="00F73908">
                <w:rPr>
                  <w:rFonts w:ascii="Times New Roman" w:hAnsi="Times New Roman"/>
                  <w:szCs w:val="22"/>
                </w:rPr>
                <w:t>ExCEEd Orphan Distribution d.o.o.   </w:t>
              </w:r>
            </w:ins>
            <w:r w:rsidRPr="00EC4EAB">
              <w:rPr>
                <w:rFonts w:ascii="Times New Roman" w:hAnsi="Times New Roman"/>
                <w:szCs w:val="22"/>
              </w:rPr>
              <w:t xml:space="preserve"> </w:t>
            </w:r>
          </w:p>
          <w:p w14:paraId="3316B02A" w14:textId="601469A3" w:rsidR="005F656D" w:rsidRPr="00EC4EAB" w:rsidRDefault="005F656D" w:rsidP="00EC4EAB">
            <w:pPr>
              <w:tabs>
                <w:tab w:val="left" w:pos="-720"/>
              </w:tabs>
              <w:spacing w:after="0" w:line="240" w:lineRule="auto"/>
              <w:rPr>
                <w:rFonts w:ascii="Times New Roman" w:hAnsi="Times New Roman"/>
                <w:szCs w:val="22"/>
              </w:rPr>
            </w:pPr>
            <w:r w:rsidRPr="00EC4EAB">
              <w:rPr>
                <w:rFonts w:ascii="Times New Roman" w:hAnsi="Times New Roman"/>
                <w:szCs w:val="22"/>
              </w:rPr>
              <w:t xml:space="preserve">Teл.: </w:t>
            </w:r>
            <w:del w:id="16" w:author="Author">
              <w:r w:rsidRPr="00EC4EAB" w:rsidDel="00F73908">
                <w:rPr>
                  <w:rFonts w:ascii="Times New Roman" w:hAnsi="Times New Roman"/>
                  <w:szCs w:val="22"/>
                </w:rPr>
                <w:delText>+ 359 29201205</w:delText>
              </w:r>
            </w:del>
            <w:ins w:id="17" w:author="Author">
              <w:r w:rsidR="00F73908">
                <w:rPr>
                  <w:rFonts w:ascii="Times New Roman" w:hAnsi="Times New Roman"/>
                  <w:szCs w:val="22"/>
                </w:rPr>
                <w:t>+359 87 663 1858</w:t>
              </w:r>
            </w:ins>
          </w:p>
          <w:p w14:paraId="0871170C" w14:textId="77777777" w:rsidR="005F656D" w:rsidRPr="00EC4EAB" w:rsidRDefault="005F656D" w:rsidP="00EC4EAB">
            <w:pPr>
              <w:tabs>
                <w:tab w:val="left" w:pos="-720"/>
              </w:tabs>
              <w:spacing w:after="0" w:line="240" w:lineRule="auto"/>
              <w:rPr>
                <w:rFonts w:ascii="Times New Roman" w:hAnsi="Times New Roman"/>
                <w:szCs w:val="22"/>
              </w:rPr>
            </w:pPr>
          </w:p>
        </w:tc>
        <w:tc>
          <w:tcPr>
            <w:tcW w:w="4678" w:type="dxa"/>
          </w:tcPr>
          <w:p w14:paraId="758DEE63" w14:textId="77777777" w:rsidR="005F656D" w:rsidRPr="00EC4EAB" w:rsidRDefault="005F656D" w:rsidP="00EC4EAB">
            <w:pPr>
              <w:tabs>
                <w:tab w:val="left" w:pos="-720"/>
              </w:tabs>
              <w:spacing w:after="0" w:line="240" w:lineRule="auto"/>
              <w:rPr>
                <w:rFonts w:ascii="Times New Roman" w:hAnsi="Times New Roman"/>
                <w:szCs w:val="22"/>
              </w:rPr>
            </w:pPr>
            <w:r w:rsidRPr="00EC4EAB">
              <w:rPr>
                <w:rFonts w:ascii="Times New Roman" w:hAnsi="Times New Roman"/>
                <w:b/>
                <w:szCs w:val="22"/>
              </w:rPr>
              <w:t>Luxembourg/Luxemburg</w:t>
            </w:r>
          </w:p>
          <w:p w14:paraId="60FF53A9" w14:textId="77777777" w:rsidR="005F656D" w:rsidRPr="00EC4EAB" w:rsidRDefault="005F656D" w:rsidP="00EC4EAB">
            <w:pPr>
              <w:tabs>
                <w:tab w:val="left" w:pos="-720"/>
              </w:tabs>
              <w:spacing w:after="0" w:line="240" w:lineRule="auto"/>
              <w:rPr>
                <w:rFonts w:ascii="Times New Roman" w:hAnsi="Times New Roman"/>
                <w:szCs w:val="22"/>
              </w:rPr>
            </w:pPr>
            <w:r w:rsidRPr="00EC4EAB">
              <w:rPr>
                <w:rFonts w:ascii="Times New Roman" w:hAnsi="Times New Roman"/>
                <w:szCs w:val="22"/>
              </w:rPr>
              <w:t xml:space="preserve">Chiesi sa/nv </w:t>
            </w:r>
          </w:p>
          <w:p w14:paraId="3E395270" w14:textId="77777777" w:rsidR="005F656D" w:rsidRPr="00EC4EAB" w:rsidRDefault="005F656D" w:rsidP="00EC4EAB">
            <w:pPr>
              <w:tabs>
                <w:tab w:val="left" w:pos="-720"/>
              </w:tabs>
              <w:spacing w:after="0" w:line="240" w:lineRule="auto"/>
              <w:rPr>
                <w:rFonts w:ascii="Times New Roman" w:hAnsi="Times New Roman"/>
                <w:szCs w:val="22"/>
              </w:rPr>
            </w:pPr>
            <w:r w:rsidRPr="00EC4EAB">
              <w:rPr>
                <w:rFonts w:ascii="Times New Roman" w:hAnsi="Times New Roman"/>
                <w:szCs w:val="22"/>
              </w:rPr>
              <w:t>Tél/Tel: + 32 (0)2 788 42 00</w:t>
            </w:r>
          </w:p>
          <w:p w14:paraId="381C5693" w14:textId="77777777" w:rsidR="00427E30" w:rsidRPr="00EC4EAB" w:rsidRDefault="00427E30" w:rsidP="00EC4EAB">
            <w:pPr>
              <w:tabs>
                <w:tab w:val="left" w:pos="-720"/>
              </w:tabs>
              <w:spacing w:after="0" w:line="240" w:lineRule="auto"/>
              <w:rPr>
                <w:rFonts w:ascii="Times New Roman" w:hAnsi="Times New Roman"/>
                <w:szCs w:val="22"/>
              </w:rPr>
            </w:pPr>
          </w:p>
        </w:tc>
      </w:tr>
      <w:tr w:rsidR="005F656D" w:rsidRPr="00EC4EAB" w14:paraId="6EB31468" w14:textId="77777777" w:rsidTr="0096048E">
        <w:trPr>
          <w:gridBefore w:val="1"/>
          <w:wBefore w:w="34" w:type="dxa"/>
          <w:cantSplit/>
          <w:trHeight w:val="997"/>
        </w:trPr>
        <w:tc>
          <w:tcPr>
            <w:tcW w:w="4644" w:type="dxa"/>
          </w:tcPr>
          <w:p w14:paraId="45673BE8" w14:textId="77777777" w:rsidR="005F656D" w:rsidRPr="00EC4EAB" w:rsidRDefault="005F656D" w:rsidP="00EC4EAB">
            <w:pPr>
              <w:tabs>
                <w:tab w:val="left" w:pos="-720"/>
              </w:tabs>
              <w:spacing w:after="0" w:line="240" w:lineRule="auto"/>
              <w:rPr>
                <w:rFonts w:ascii="Times New Roman" w:hAnsi="Times New Roman"/>
                <w:szCs w:val="22"/>
              </w:rPr>
            </w:pPr>
            <w:r w:rsidRPr="00EC4EAB">
              <w:rPr>
                <w:rFonts w:ascii="Times New Roman" w:hAnsi="Times New Roman"/>
                <w:b/>
                <w:szCs w:val="22"/>
              </w:rPr>
              <w:t>Česká republika</w:t>
            </w:r>
          </w:p>
          <w:p w14:paraId="247206D4" w14:textId="77777777" w:rsidR="005F656D" w:rsidRPr="00EC4EAB" w:rsidRDefault="005F656D" w:rsidP="00EC4EAB">
            <w:pPr>
              <w:tabs>
                <w:tab w:val="left" w:pos="-720"/>
              </w:tabs>
              <w:spacing w:after="0" w:line="240" w:lineRule="auto"/>
              <w:rPr>
                <w:rFonts w:ascii="Times New Roman" w:hAnsi="Times New Roman"/>
                <w:szCs w:val="22"/>
              </w:rPr>
            </w:pPr>
            <w:r w:rsidRPr="00EC4EAB">
              <w:rPr>
                <w:rFonts w:ascii="Times New Roman" w:hAnsi="Times New Roman"/>
                <w:szCs w:val="22"/>
              </w:rPr>
              <w:t xml:space="preserve">Chiesi CZ s.r.o. </w:t>
            </w:r>
          </w:p>
          <w:p w14:paraId="457CBACC" w14:textId="77777777" w:rsidR="005F656D" w:rsidRPr="00EC4EAB" w:rsidRDefault="005F656D" w:rsidP="00EC4EAB">
            <w:pPr>
              <w:tabs>
                <w:tab w:val="left" w:pos="-720"/>
              </w:tabs>
              <w:spacing w:after="0" w:line="240" w:lineRule="auto"/>
              <w:rPr>
                <w:rFonts w:ascii="Times New Roman" w:hAnsi="Times New Roman"/>
                <w:szCs w:val="22"/>
              </w:rPr>
            </w:pPr>
            <w:r w:rsidRPr="00EC4EAB">
              <w:rPr>
                <w:rFonts w:ascii="Times New Roman" w:hAnsi="Times New Roman"/>
                <w:szCs w:val="22"/>
              </w:rPr>
              <w:t>Tel: + 420 261221745</w:t>
            </w:r>
          </w:p>
          <w:p w14:paraId="5D16FE66" w14:textId="77777777" w:rsidR="005F656D" w:rsidRPr="00EC4EAB" w:rsidRDefault="005F656D" w:rsidP="00EC4EAB">
            <w:pPr>
              <w:tabs>
                <w:tab w:val="left" w:pos="-720"/>
              </w:tabs>
              <w:spacing w:after="0" w:line="240" w:lineRule="auto"/>
              <w:rPr>
                <w:rFonts w:ascii="Times New Roman" w:hAnsi="Times New Roman"/>
                <w:szCs w:val="22"/>
              </w:rPr>
            </w:pPr>
          </w:p>
        </w:tc>
        <w:tc>
          <w:tcPr>
            <w:tcW w:w="4678" w:type="dxa"/>
          </w:tcPr>
          <w:p w14:paraId="562A642C" w14:textId="77777777" w:rsidR="005F656D" w:rsidRPr="00EC4EAB" w:rsidRDefault="005F656D" w:rsidP="00EC4EAB">
            <w:pPr>
              <w:spacing w:after="0" w:line="240" w:lineRule="auto"/>
              <w:rPr>
                <w:rFonts w:ascii="Times New Roman" w:hAnsi="Times New Roman"/>
                <w:b/>
                <w:szCs w:val="22"/>
              </w:rPr>
            </w:pPr>
            <w:r w:rsidRPr="00EC4EAB">
              <w:rPr>
                <w:rFonts w:ascii="Times New Roman" w:hAnsi="Times New Roman"/>
                <w:b/>
                <w:szCs w:val="22"/>
              </w:rPr>
              <w:t>Magyarország</w:t>
            </w:r>
          </w:p>
          <w:p w14:paraId="3351D303" w14:textId="5A1C73C4" w:rsidR="005F656D" w:rsidRPr="00EC4EAB" w:rsidRDefault="005F656D" w:rsidP="00EC4EAB">
            <w:pPr>
              <w:spacing w:after="0" w:line="240" w:lineRule="auto"/>
              <w:rPr>
                <w:rFonts w:ascii="Times New Roman" w:hAnsi="Times New Roman"/>
                <w:szCs w:val="22"/>
              </w:rPr>
            </w:pPr>
            <w:del w:id="18" w:author="Author">
              <w:r w:rsidRPr="00EC4EAB" w:rsidDel="00F73908">
                <w:rPr>
                  <w:rFonts w:ascii="Times New Roman" w:hAnsi="Times New Roman"/>
                  <w:szCs w:val="22"/>
                </w:rPr>
                <w:delText xml:space="preserve">Chiesi Hungary Kft. </w:delText>
              </w:r>
            </w:del>
            <w:ins w:id="19" w:author="Author">
              <w:r w:rsidR="00F73908">
                <w:rPr>
                  <w:rFonts w:ascii="Times New Roman" w:hAnsi="Times New Roman"/>
                  <w:szCs w:val="22"/>
                </w:rPr>
                <w:t>ExCEEd Orphan Distribution d.o.o.   </w:t>
              </w:r>
            </w:ins>
          </w:p>
          <w:p w14:paraId="6518EA90" w14:textId="4F3EBDC8" w:rsidR="005F656D" w:rsidRPr="00EC4EAB" w:rsidRDefault="005F656D" w:rsidP="00EC4EAB">
            <w:pPr>
              <w:spacing w:after="0" w:line="240" w:lineRule="auto"/>
              <w:rPr>
                <w:rFonts w:ascii="Times New Roman" w:hAnsi="Times New Roman"/>
                <w:szCs w:val="22"/>
              </w:rPr>
            </w:pPr>
            <w:r w:rsidRPr="00EC4EAB">
              <w:rPr>
                <w:rFonts w:ascii="Times New Roman" w:hAnsi="Times New Roman"/>
                <w:szCs w:val="22"/>
              </w:rPr>
              <w:t xml:space="preserve">Tel.: </w:t>
            </w:r>
            <w:del w:id="20" w:author="Author">
              <w:r w:rsidRPr="00EC4EAB" w:rsidDel="00F73908">
                <w:rPr>
                  <w:rFonts w:ascii="Times New Roman" w:hAnsi="Times New Roman"/>
                  <w:szCs w:val="22"/>
                </w:rPr>
                <w:delText>+ 36-1-429 1060</w:delText>
              </w:r>
            </w:del>
            <w:ins w:id="21" w:author="Author">
              <w:r w:rsidR="00F73908">
                <w:rPr>
                  <w:rFonts w:ascii="Times New Roman" w:hAnsi="Times New Roman"/>
                  <w:szCs w:val="22"/>
                </w:rPr>
                <w:t>+36 70 612 7768</w:t>
              </w:r>
            </w:ins>
          </w:p>
          <w:p w14:paraId="07EB734D" w14:textId="77777777" w:rsidR="00427E30" w:rsidRPr="00EC4EAB" w:rsidRDefault="00427E30" w:rsidP="00EC4EAB">
            <w:pPr>
              <w:spacing w:after="0" w:line="240" w:lineRule="auto"/>
              <w:rPr>
                <w:rFonts w:ascii="Times New Roman" w:hAnsi="Times New Roman"/>
                <w:szCs w:val="22"/>
              </w:rPr>
            </w:pPr>
          </w:p>
        </w:tc>
      </w:tr>
      <w:tr w:rsidR="005F656D" w:rsidRPr="00EC4EAB" w14:paraId="494D9703" w14:textId="77777777" w:rsidTr="0096048E">
        <w:trPr>
          <w:gridBefore w:val="1"/>
          <w:wBefore w:w="34" w:type="dxa"/>
          <w:cantSplit/>
        </w:trPr>
        <w:tc>
          <w:tcPr>
            <w:tcW w:w="4644" w:type="dxa"/>
          </w:tcPr>
          <w:p w14:paraId="6722C5E7" w14:textId="77777777" w:rsidR="005F656D" w:rsidRPr="00EC4EAB" w:rsidRDefault="005F656D" w:rsidP="00EC4EAB">
            <w:pPr>
              <w:spacing w:after="0" w:line="240" w:lineRule="auto"/>
              <w:rPr>
                <w:rFonts w:ascii="Times New Roman" w:hAnsi="Times New Roman"/>
                <w:szCs w:val="22"/>
              </w:rPr>
            </w:pPr>
            <w:r w:rsidRPr="00EC4EAB">
              <w:rPr>
                <w:rFonts w:ascii="Times New Roman" w:hAnsi="Times New Roman"/>
                <w:b/>
                <w:szCs w:val="22"/>
              </w:rPr>
              <w:t>Danmark</w:t>
            </w:r>
          </w:p>
          <w:p w14:paraId="3C0F0CF4" w14:textId="77777777" w:rsidR="005F656D" w:rsidRPr="00EC4EAB" w:rsidRDefault="005F656D" w:rsidP="00EC4EAB">
            <w:pPr>
              <w:spacing w:after="0" w:line="240" w:lineRule="auto"/>
              <w:rPr>
                <w:rFonts w:ascii="Times New Roman" w:hAnsi="Times New Roman"/>
                <w:szCs w:val="22"/>
              </w:rPr>
            </w:pPr>
            <w:r w:rsidRPr="00EC4EAB">
              <w:rPr>
                <w:rFonts w:ascii="Times New Roman" w:hAnsi="Times New Roman"/>
                <w:szCs w:val="22"/>
              </w:rPr>
              <w:t xml:space="preserve">Chiesi Pharma AB </w:t>
            </w:r>
          </w:p>
          <w:p w14:paraId="2870C4E8" w14:textId="77777777" w:rsidR="005F656D" w:rsidRPr="00EC4EAB" w:rsidRDefault="005F656D" w:rsidP="00EC4EAB">
            <w:pPr>
              <w:tabs>
                <w:tab w:val="left" w:pos="-720"/>
              </w:tabs>
              <w:spacing w:after="0" w:line="240" w:lineRule="auto"/>
              <w:rPr>
                <w:rFonts w:ascii="Times New Roman" w:hAnsi="Times New Roman"/>
                <w:szCs w:val="22"/>
              </w:rPr>
            </w:pPr>
            <w:r w:rsidRPr="00EC4EAB">
              <w:rPr>
                <w:rFonts w:ascii="Times New Roman" w:hAnsi="Times New Roman"/>
                <w:szCs w:val="22"/>
              </w:rPr>
              <w:t>Tlf: + 46 8 753 35 20</w:t>
            </w:r>
          </w:p>
          <w:p w14:paraId="093ED113" w14:textId="77777777" w:rsidR="005F656D" w:rsidRPr="00EC4EAB" w:rsidRDefault="005F656D" w:rsidP="00EC4EAB">
            <w:pPr>
              <w:tabs>
                <w:tab w:val="left" w:pos="-720"/>
              </w:tabs>
              <w:spacing w:after="0" w:line="240" w:lineRule="auto"/>
              <w:rPr>
                <w:rFonts w:ascii="Times New Roman" w:hAnsi="Times New Roman"/>
                <w:szCs w:val="22"/>
              </w:rPr>
            </w:pPr>
          </w:p>
        </w:tc>
        <w:tc>
          <w:tcPr>
            <w:tcW w:w="4678" w:type="dxa"/>
          </w:tcPr>
          <w:p w14:paraId="49E782BE" w14:textId="77777777" w:rsidR="005F656D" w:rsidRPr="00EC4EAB" w:rsidRDefault="005F656D" w:rsidP="00EC4EAB">
            <w:pPr>
              <w:spacing w:after="0" w:line="240" w:lineRule="auto"/>
              <w:rPr>
                <w:rFonts w:ascii="Times New Roman" w:hAnsi="Times New Roman"/>
                <w:b/>
                <w:szCs w:val="22"/>
              </w:rPr>
            </w:pPr>
            <w:r w:rsidRPr="00EC4EAB">
              <w:rPr>
                <w:rFonts w:ascii="Times New Roman" w:hAnsi="Times New Roman"/>
                <w:b/>
                <w:szCs w:val="22"/>
              </w:rPr>
              <w:t>Malta</w:t>
            </w:r>
          </w:p>
          <w:p w14:paraId="518F9FBE" w14:textId="77777777" w:rsidR="005F656D" w:rsidRPr="00EC4EAB" w:rsidRDefault="005F656D" w:rsidP="00EC4EAB">
            <w:pPr>
              <w:spacing w:after="0" w:line="240" w:lineRule="auto"/>
              <w:rPr>
                <w:rFonts w:ascii="Times New Roman" w:hAnsi="Times New Roman"/>
                <w:szCs w:val="22"/>
              </w:rPr>
            </w:pPr>
            <w:r w:rsidRPr="00EC4EAB">
              <w:rPr>
                <w:rFonts w:ascii="Times New Roman" w:hAnsi="Times New Roman"/>
                <w:szCs w:val="22"/>
              </w:rPr>
              <w:t xml:space="preserve">Chiesi Farmaceutici S.p.A. </w:t>
            </w:r>
          </w:p>
          <w:p w14:paraId="0DF02B5F" w14:textId="77777777" w:rsidR="005F656D" w:rsidRPr="00EC4EAB" w:rsidRDefault="005F656D" w:rsidP="00EC4EAB">
            <w:pPr>
              <w:spacing w:after="0" w:line="240" w:lineRule="auto"/>
              <w:rPr>
                <w:rFonts w:ascii="Times New Roman" w:hAnsi="Times New Roman"/>
                <w:szCs w:val="22"/>
              </w:rPr>
            </w:pPr>
            <w:r w:rsidRPr="00EC4EAB">
              <w:rPr>
                <w:rFonts w:ascii="Times New Roman" w:hAnsi="Times New Roman"/>
                <w:szCs w:val="22"/>
              </w:rPr>
              <w:t>Tel: + 39 0521 2791</w:t>
            </w:r>
          </w:p>
          <w:p w14:paraId="51BC8BD7" w14:textId="77777777" w:rsidR="00427E30" w:rsidRPr="00EC4EAB" w:rsidRDefault="00427E30" w:rsidP="00EC4EAB">
            <w:pPr>
              <w:spacing w:after="0" w:line="240" w:lineRule="auto"/>
              <w:rPr>
                <w:rFonts w:ascii="Times New Roman" w:hAnsi="Times New Roman"/>
                <w:szCs w:val="22"/>
              </w:rPr>
            </w:pPr>
          </w:p>
        </w:tc>
      </w:tr>
      <w:tr w:rsidR="005F656D" w:rsidRPr="00EC4EAB" w14:paraId="31825D38" w14:textId="77777777" w:rsidTr="0096048E">
        <w:trPr>
          <w:gridBefore w:val="1"/>
          <w:wBefore w:w="34" w:type="dxa"/>
          <w:cantSplit/>
        </w:trPr>
        <w:tc>
          <w:tcPr>
            <w:tcW w:w="4644" w:type="dxa"/>
          </w:tcPr>
          <w:p w14:paraId="40A73B1C" w14:textId="77777777" w:rsidR="005F656D" w:rsidRPr="00EC4EAB" w:rsidRDefault="005F656D" w:rsidP="00EC4EAB">
            <w:pPr>
              <w:spacing w:after="0" w:line="240" w:lineRule="auto"/>
              <w:rPr>
                <w:rFonts w:ascii="Times New Roman" w:hAnsi="Times New Roman"/>
                <w:szCs w:val="22"/>
              </w:rPr>
            </w:pPr>
            <w:r w:rsidRPr="00EC4EAB">
              <w:rPr>
                <w:rFonts w:ascii="Times New Roman" w:hAnsi="Times New Roman"/>
                <w:b/>
                <w:szCs w:val="22"/>
              </w:rPr>
              <w:t>Deutschland</w:t>
            </w:r>
          </w:p>
          <w:p w14:paraId="6A938606" w14:textId="77777777" w:rsidR="005F656D" w:rsidRPr="00EC4EAB" w:rsidRDefault="005F656D" w:rsidP="00EC4EAB">
            <w:pPr>
              <w:spacing w:after="0" w:line="240" w:lineRule="auto"/>
              <w:rPr>
                <w:rFonts w:ascii="Times New Roman" w:hAnsi="Times New Roman"/>
                <w:szCs w:val="22"/>
              </w:rPr>
            </w:pPr>
            <w:r w:rsidRPr="00EC4EAB">
              <w:rPr>
                <w:rFonts w:ascii="Times New Roman" w:hAnsi="Times New Roman"/>
                <w:szCs w:val="22"/>
              </w:rPr>
              <w:t xml:space="preserve">Chiesi GmbH </w:t>
            </w:r>
          </w:p>
          <w:p w14:paraId="388980C0" w14:textId="77777777" w:rsidR="005F656D" w:rsidRPr="00EC4EAB" w:rsidRDefault="005F656D" w:rsidP="00EC4EAB">
            <w:pPr>
              <w:tabs>
                <w:tab w:val="left" w:pos="-720"/>
              </w:tabs>
              <w:spacing w:after="0" w:line="240" w:lineRule="auto"/>
              <w:rPr>
                <w:rFonts w:ascii="Times New Roman" w:hAnsi="Times New Roman"/>
                <w:szCs w:val="22"/>
              </w:rPr>
            </w:pPr>
            <w:r w:rsidRPr="00EC4EAB">
              <w:rPr>
                <w:rFonts w:ascii="Times New Roman" w:hAnsi="Times New Roman"/>
                <w:szCs w:val="22"/>
              </w:rPr>
              <w:t>Tel: + 49 40 89724-0</w:t>
            </w:r>
          </w:p>
          <w:p w14:paraId="0E1D2729" w14:textId="77777777" w:rsidR="005F656D" w:rsidRPr="00EC4EAB" w:rsidRDefault="005F656D" w:rsidP="00EC4EAB">
            <w:pPr>
              <w:tabs>
                <w:tab w:val="left" w:pos="-720"/>
              </w:tabs>
              <w:spacing w:after="0" w:line="240" w:lineRule="auto"/>
              <w:rPr>
                <w:rFonts w:ascii="Times New Roman" w:hAnsi="Times New Roman"/>
                <w:szCs w:val="22"/>
              </w:rPr>
            </w:pPr>
          </w:p>
        </w:tc>
        <w:tc>
          <w:tcPr>
            <w:tcW w:w="4678" w:type="dxa"/>
          </w:tcPr>
          <w:p w14:paraId="0F740878" w14:textId="77777777" w:rsidR="005F656D" w:rsidRPr="00EC4EAB" w:rsidRDefault="005F656D" w:rsidP="00EC4EAB">
            <w:pPr>
              <w:tabs>
                <w:tab w:val="left" w:pos="-720"/>
              </w:tabs>
              <w:spacing w:after="0" w:line="240" w:lineRule="auto"/>
              <w:rPr>
                <w:rFonts w:ascii="Times New Roman" w:hAnsi="Times New Roman"/>
                <w:szCs w:val="22"/>
              </w:rPr>
            </w:pPr>
            <w:r w:rsidRPr="00EC4EAB">
              <w:rPr>
                <w:rFonts w:ascii="Times New Roman" w:hAnsi="Times New Roman"/>
                <w:b/>
                <w:szCs w:val="22"/>
              </w:rPr>
              <w:t>Nederland</w:t>
            </w:r>
          </w:p>
          <w:p w14:paraId="71759C63" w14:textId="77777777" w:rsidR="005F656D" w:rsidRPr="00EC4EAB" w:rsidRDefault="005F656D" w:rsidP="00EC4EAB">
            <w:pPr>
              <w:tabs>
                <w:tab w:val="left" w:pos="-720"/>
              </w:tabs>
              <w:spacing w:after="0" w:line="240" w:lineRule="auto"/>
              <w:rPr>
                <w:rFonts w:ascii="Times New Roman" w:hAnsi="Times New Roman"/>
                <w:iCs/>
                <w:szCs w:val="22"/>
              </w:rPr>
            </w:pPr>
            <w:r w:rsidRPr="00EC4EAB">
              <w:rPr>
                <w:rFonts w:ascii="Times New Roman" w:hAnsi="Times New Roman"/>
                <w:iCs/>
                <w:szCs w:val="22"/>
              </w:rPr>
              <w:t xml:space="preserve">Chiesi Pharmaceuticals B.V. </w:t>
            </w:r>
          </w:p>
          <w:p w14:paraId="47FD7607" w14:textId="77777777" w:rsidR="005F656D" w:rsidRPr="00EC4EAB" w:rsidRDefault="005F656D" w:rsidP="00EC4EAB">
            <w:pPr>
              <w:tabs>
                <w:tab w:val="left" w:pos="-720"/>
              </w:tabs>
              <w:spacing w:after="0" w:line="240" w:lineRule="auto"/>
              <w:rPr>
                <w:rFonts w:ascii="Times New Roman" w:hAnsi="Times New Roman"/>
                <w:iCs/>
                <w:szCs w:val="22"/>
              </w:rPr>
            </w:pPr>
            <w:r w:rsidRPr="00EC4EAB">
              <w:rPr>
                <w:rFonts w:ascii="Times New Roman" w:hAnsi="Times New Roman"/>
                <w:iCs/>
                <w:szCs w:val="22"/>
              </w:rPr>
              <w:t>Tel: + 31 88 501 64 00</w:t>
            </w:r>
          </w:p>
          <w:p w14:paraId="61A5D251" w14:textId="77777777" w:rsidR="005F656D" w:rsidRPr="00EC4EAB" w:rsidRDefault="005F656D" w:rsidP="00EC4EAB">
            <w:pPr>
              <w:tabs>
                <w:tab w:val="left" w:pos="-720"/>
              </w:tabs>
              <w:spacing w:after="0" w:line="240" w:lineRule="auto"/>
              <w:rPr>
                <w:rFonts w:ascii="Times New Roman" w:hAnsi="Times New Roman"/>
                <w:szCs w:val="22"/>
              </w:rPr>
            </w:pPr>
          </w:p>
        </w:tc>
      </w:tr>
      <w:tr w:rsidR="005F656D" w:rsidRPr="00EC4EAB" w14:paraId="5FFE58AF" w14:textId="77777777" w:rsidTr="0096048E">
        <w:trPr>
          <w:gridBefore w:val="1"/>
          <w:wBefore w:w="34" w:type="dxa"/>
          <w:cantSplit/>
        </w:trPr>
        <w:tc>
          <w:tcPr>
            <w:tcW w:w="4644" w:type="dxa"/>
          </w:tcPr>
          <w:p w14:paraId="713F077B" w14:textId="77777777" w:rsidR="005F656D" w:rsidRPr="00EC4EAB" w:rsidRDefault="005F656D" w:rsidP="00EC4EAB">
            <w:pPr>
              <w:tabs>
                <w:tab w:val="left" w:pos="-720"/>
              </w:tabs>
              <w:spacing w:after="0" w:line="240" w:lineRule="auto"/>
              <w:rPr>
                <w:rFonts w:ascii="Times New Roman" w:hAnsi="Times New Roman"/>
                <w:b/>
                <w:bCs/>
                <w:szCs w:val="22"/>
              </w:rPr>
            </w:pPr>
            <w:r w:rsidRPr="00EC4EAB">
              <w:rPr>
                <w:rFonts w:ascii="Times New Roman" w:hAnsi="Times New Roman"/>
                <w:b/>
                <w:bCs/>
                <w:szCs w:val="22"/>
              </w:rPr>
              <w:t>Eesti</w:t>
            </w:r>
          </w:p>
          <w:p w14:paraId="1A0EE73B" w14:textId="77777777" w:rsidR="005F656D" w:rsidRPr="00EC4EAB" w:rsidRDefault="005F656D" w:rsidP="00EC4EAB">
            <w:pPr>
              <w:tabs>
                <w:tab w:val="left" w:pos="-720"/>
              </w:tabs>
              <w:spacing w:after="0" w:line="240" w:lineRule="auto"/>
              <w:rPr>
                <w:rFonts w:ascii="Times New Roman" w:hAnsi="Times New Roman"/>
                <w:szCs w:val="22"/>
              </w:rPr>
            </w:pPr>
            <w:r w:rsidRPr="00EC4EAB">
              <w:rPr>
                <w:rFonts w:ascii="Times New Roman" w:hAnsi="Times New Roman"/>
                <w:szCs w:val="22"/>
              </w:rPr>
              <w:t xml:space="preserve">Chiesi Pharmaceuticals GmbH </w:t>
            </w:r>
          </w:p>
          <w:p w14:paraId="48C98B7D" w14:textId="77777777" w:rsidR="005F656D" w:rsidRPr="00EC4EAB" w:rsidRDefault="005F656D" w:rsidP="00EC4EAB">
            <w:pPr>
              <w:tabs>
                <w:tab w:val="left" w:pos="-720"/>
              </w:tabs>
              <w:spacing w:after="0" w:line="240" w:lineRule="auto"/>
              <w:rPr>
                <w:rFonts w:ascii="Times New Roman" w:hAnsi="Times New Roman"/>
                <w:szCs w:val="22"/>
              </w:rPr>
            </w:pPr>
            <w:r w:rsidRPr="00EC4EAB">
              <w:rPr>
                <w:rFonts w:ascii="Times New Roman" w:hAnsi="Times New Roman"/>
                <w:szCs w:val="22"/>
              </w:rPr>
              <w:t>Tel: + 43 1 4073919</w:t>
            </w:r>
          </w:p>
          <w:p w14:paraId="76F91811" w14:textId="77777777" w:rsidR="005F656D" w:rsidRPr="00EC4EAB" w:rsidRDefault="005F656D" w:rsidP="00EC4EAB">
            <w:pPr>
              <w:tabs>
                <w:tab w:val="left" w:pos="-720"/>
              </w:tabs>
              <w:spacing w:after="0" w:line="240" w:lineRule="auto"/>
              <w:rPr>
                <w:rFonts w:ascii="Times New Roman" w:hAnsi="Times New Roman"/>
                <w:szCs w:val="22"/>
              </w:rPr>
            </w:pPr>
          </w:p>
        </w:tc>
        <w:tc>
          <w:tcPr>
            <w:tcW w:w="4678" w:type="dxa"/>
          </w:tcPr>
          <w:p w14:paraId="4D1D4653" w14:textId="77777777" w:rsidR="005F656D" w:rsidRPr="00EC4EAB" w:rsidRDefault="005F656D" w:rsidP="00EC4EAB">
            <w:pPr>
              <w:spacing w:after="0" w:line="240" w:lineRule="auto"/>
              <w:rPr>
                <w:rFonts w:ascii="Times New Roman" w:hAnsi="Times New Roman"/>
                <w:szCs w:val="22"/>
              </w:rPr>
            </w:pPr>
            <w:r w:rsidRPr="00EC4EAB">
              <w:rPr>
                <w:rFonts w:ascii="Times New Roman" w:hAnsi="Times New Roman"/>
                <w:b/>
                <w:szCs w:val="22"/>
              </w:rPr>
              <w:t>Norge</w:t>
            </w:r>
          </w:p>
          <w:p w14:paraId="771FCB9F" w14:textId="77777777" w:rsidR="005F656D" w:rsidRPr="00EC4EAB" w:rsidRDefault="005F656D" w:rsidP="00EC4EAB">
            <w:pPr>
              <w:spacing w:after="0" w:line="240" w:lineRule="auto"/>
              <w:rPr>
                <w:rFonts w:ascii="Times New Roman" w:hAnsi="Times New Roman"/>
                <w:szCs w:val="22"/>
              </w:rPr>
            </w:pPr>
            <w:r w:rsidRPr="00EC4EAB">
              <w:rPr>
                <w:rFonts w:ascii="Times New Roman" w:hAnsi="Times New Roman"/>
                <w:szCs w:val="22"/>
              </w:rPr>
              <w:t xml:space="preserve">Chiesi Pharma AB </w:t>
            </w:r>
          </w:p>
          <w:p w14:paraId="19D37B11" w14:textId="77777777" w:rsidR="005F656D" w:rsidRPr="00EC4EAB" w:rsidRDefault="005F656D" w:rsidP="00EC4EAB">
            <w:pPr>
              <w:spacing w:after="0" w:line="240" w:lineRule="auto"/>
              <w:rPr>
                <w:rFonts w:ascii="Times New Roman" w:hAnsi="Times New Roman"/>
                <w:szCs w:val="22"/>
              </w:rPr>
            </w:pPr>
            <w:r w:rsidRPr="00EC4EAB">
              <w:rPr>
                <w:rFonts w:ascii="Times New Roman" w:hAnsi="Times New Roman"/>
                <w:szCs w:val="22"/>
              </w:rPr>
              <w:t>Tlf: + 46 8 753 35 20</w:t>
            </w:r>
          </w:p>
          <w:p w14:paraId="6124E8A8" w14:textId="77777777" w:rsidR="00427E30" w:rsidRPr="00EC4EAB" w:rsidRDefault="00427E30" w:rsidP="00EC4EAB">
            <w:pPr>
              <w:spacing w:after="0" w:line="240" w:lineRule="auto"/>
              <w:rPr>
                <w:rFonts w:ascii="Times New Roman" w:hAnsi="Times New Roman"/>
                <w:szCs w:val="22"/>
              </w:rPr>
            </w:pPr>
          </w:p>
        </w:tc>
      </w:tr>
      <w:tr w:rsidR="005F656D" w:rsidRPr="00EC4EAB" w14:paraId="176DE1D8" w14:textId="77777777" w:rsidTr="0096048E">
        <w:trPr>
          <w:gridBefore w:val="1"/>
          <w:wBefore w:w="34" w:type="dxa"/>
          <w:cantSplit/>
        </w:trPr>
        <w:tc>
          <w:tcPr>
            <w:tcW w:w="4644" w:type="dxa"/>
          </w:tcPr>
          <w:p w14:paraId="3B9D21BE" w14:textId="77777777" w:rsidR="005F656D" w:rsidRPr="00EC4EAB" w:rsidRDefault="005F656D" w:rsidP="00EC4EAB">
            <w:pPr>
              <w:spacing w:after="0" w:line="240" w:lineRule="auto"/>
              <w:rPr>
                <w:rFonts w:ascii="Times New Roman" w:hAnsi="Times New Roman"/>
                <w:szCs w:val="22"/>
              </w:rPr>
            </w:pPr>
            <w:r w:rsidRPr="00EC4EAB">
              <w:rPr>
                <w:rFonts w:ascii="Times New Roman" w:hAnsi="Times New Roman"/>
                <w:b/>
                <w:szCs w:val="22"/>
              </w:rPr>
              <w:t>Ελλάδα</w:t>
            </w:r>
          </w:p>
          <w:p w14:paraId="16244CA5" w14:textId="77777777" w:rsidR="005F656D" w:rsidRPr="00EC4EAB" w:rsidRDefault="005F656D" w:rsidP="00EC4EAB">
            <w:pPr>
              <w:spacing w:after="0" w:line="240" w:lineRule="auto"/>
              <w:rPr>
                <w:rFonts w:ascii="Times New Roman" w:hAnsi="Times New Roman"/>
                <w:szCs w:val="22"/>
              </w:rPr>
            </w:pPr>
            <w:r w:rsidRPr="00EC4EAB">
              <w:rPr>
                <w:rFonts w:ascii="Times New Roman" w:hAnsi="Times New Roman"/>
                <w:szCs w:val="22"/>
              </w:rPr>
              <w:t xml:space="preserve">Chiesi Hellas AEBE </w:t>
            </w:r>
          </w:p>
          <w:p w14:paraId="099D0886" w14:textId="77777777" w:rsidR="005F656D" w:rsidRPr="00EC4EAB" w:rsidRDefault="005F656D" w:rsidP="00EC4EAB">
            <w:pPr>
              <w:tabs>
                <w:tab w:val="left" w:pos="-720"/>
              </w:tabs>
              <w:spacing w:after="0" w:line="240" w:lineRule="auto"/>
              <w:rPr>
                <w:rFonts w:ascii="Times New Roman" w:hAnsi="Times New Roman"/>
                <w:szCs w:val="22"/>
              </w:rPr>
            </w:pPr>
            <w:r w:rsidRPr="00EC4EAB">
              <w:rPr>
                <w:rFonts w:ascii="Times New Roman" w:hAnsi="Times New Roman"/>
                <w:szCs w:val="22"/>
              </w:rPr>
              <w:t>Τηλ: + 30 210 6179763</w:t>
            </w:r>
          </w:p>
          <w:p w14:paraId="685CA118" w14:textId="77777777" w:rsidR="005F656D" w:rsidRPr="00EC4EAB" w:rsidRDefault="005F656D" w:rsidP="00EC4EAB">
            <w:pPr>
              <w:tabs>
                <w:tab w:val="left" w:pos="-720"/>
              </w:tabs>
              <w:spacing w:after="0" w:line="240" w:lineRule="auto"/>
              <w:rPr>
                <w:rFonts w:ascii="Times New Roman" w:hAnsi="Times New Roman"/>
                <w:szCs w:val="22"/>
              </w:rPr>
            </w:pPr>
          </w:p>
        </w:tc>
        <w:tc>
          <w:tcPr>
            <w:tcW w:w="4678" w:type="dxa"/>
          </w:tcPr>
          <w:p w14:paraId="449CFA33" w14:textId="77777777" w:rsidR="005F656D" w:rsidRPr="00EC4EAB" w:rsidRDefault="005F656D" w:rsidP="00EC4EAB">
            <w:pPr>
              <w:tabs>
                <w:tab w:val="left" w:pos="-720"/>
              </w:tabs>
              <w:spacing w:after="0" w:line="240" w:lineRule="auto"/>
              <w:rPr>
                <w:rFonts w:ascii="Times New Roman" w:hAnsi="Times New Roman"/>
                <w:szCs w:val="22"/>
              </w:rPr>
            </w:pPr>
            <w:r w:rsidRPr="00EC4EAB">
              <w:rPr>
                <w:rFonts w:ascii="Times New Roman" w:hAnsi="Times New Roman"/>
                <w:b/>
                <w:szCs w:val="22"/>
              </w:rPr>
              <w:t>Österreich</w:t>
            </w:r>
          </w:p>
          <w:p w14:paraId="55374041" w14:textId="77777777" w:rsidR="005F656D" w:rsidRPr="00EC4EAB" w:rsidRDefault="005F656D" w:rsidP="00EC4EAB">
            <w:pPr>
              <w:tabs>
                <w:tab w:val="left" w:pos="-720"/>
              </w:tabs>
              <w:spacing w:after="0" w:line="240" w:lineRule="auto"/>
              <w:rPr>
                <w:rFonts w:ascii="Times New Roman" w:hAnsi="Times New Roman"/>
                <w:szCs w:val="22"/>
              </w:rPr>
            </w:pPr>
            <w:r w:rsidRPr="00EC4EAB">
              <w:rPr>
                <w:rFonts w:ascii="Times New Roman" w:hAnsi="Times New Roman"/>
                <w:szCs w:val="22"/>
              </w:rPr>
              <w:t xml:space="preserve">Chiesi Pharmaceuticals GmbH </w:t>
            </w:r>
          </w:p>
          <w:p w14:paraId="43A8F3A0" w14:textId="77777777" w:rsidR="005F656D" w:rsidRPr="00EC4EAB" w:rsidRDefault="005F656D" w:rsidP="00EC4EAB">
            <w:pPr>
              <w:tabs>
                <w:tab w:val="left" w:pos="-720"/>
              </w:tabs>
              <w:spacing w:after="0" w:line="240" w:lineRule="auto"/>
              <w:rPr>
                <w:rFonts w:ascii="Times New Roman" w:hAnsi="Times New Roman"/>
                <w:szCs w:val="22"/>
              </w:rPr>
            </w:pPr>
            <w:r w:rsidRPr="00EC4EAB">
              <w:rPr>
                <w:rFonts w:ascii="Times New Roman" w:hAnsi="Times New Roman"/>
                <w:szCs w:val="22"/>
              </w:rPr>
              <w:t>Tel: + 43 1 4073919</w:t>
            </w:r>
          </w:p>
          <w:p w14:paraId="43971E30" w14:textId="77777777" w:rsidR="00427E30" w:rsidRPr="00EC4EAB" w:rsidRDefault="00427E30" w:rsidP="00EC4EAB">
            <w:pPr>
              <w:tabs>
                <w:tab w:val="left" w:pos="-720"/>
              </w:tabs>
              <w:spacing w:after="0" w:line="240" w:lineRule="auto"/>
              <w:rPr>
                <w:rFonts w:ascii="Times New Roman" w:hAnsi="Times New Roman"/>
                <w:szCs w:val="22"/>
              </w:rPr>
            </w:pPr>
          </w:p>
        </w:tc>
      </w:tr>
      <w:tr w:rsidR="005F656D" w:rsidRPr="00EC4EAB" w14:paraId="28928291" w14:textId="77777777" w:rsidTr="0096048E">
        <w:trPr>
          <w:cantSplit/>
        </w:trPr>
        <w:tc>
          <w:tcPr>
            <w:tcW w:w="4678" w:type="dxa"/>
            <w:gridSpan w:val="2"/>
          </w:tcPr>
          <w:p w14:paraId="6D7DDD1A" w14:textId="77777777" w:rsidR="005F656D" w:rsidRPr="00EC4EAB" w:rsidRDefault="005F656D" w:rsidP="00EC4EAB">
            <w:pPr>
              <w:tabs>
                <w:tab w:val="left" w:pos="-720"/>
                <w:tab w:val="left" w:pos="4536"/>
              </w:tabs>
              <w:spacing w:after="0" w:line="240" w:lineRule="auto"/>
              <w:rPr>
                <w:rFonts w:ascii="Times New Roman" w:hAnsi="Times New Roman"/>
                <w:b/>
                <w:szCs w:val="22"/>
              </w:rPr>
            </w:pPr>
            <w:r w:rsidRPr="00EC4EAB">
              <w:rPr>
                <w:rFonts w:ascii="Times New Roman" w:hAnsi="Times New Roman"/>
                <w:b/>
                <w:szCs w:val="22"/>
              </w:rPr>
              <w:lastRenderedPageBreak/>
              <w:t>España</w:t>
            </w:r>
          </w:p>
          <w:p w14:paraId="10983326" w14:textId="77777777" w:rsidR="005F656D" w:rsidRPr="00EC4EAB" w:rsidRDefault="005F656D" w:rsidP="00EC4EAB">
            <w:pPr>
              <w:spacing w:after="0" w:line="240" w:lineRule="auto"/>
              <w:rPr>
                <w:rFonts w:ascii="Times New Roman" w:hAnsi="Times New Roman"/>
                <w:szCs w:val="22"/>
              </w:rPr>
            </w:pPr>
            <w:r w:rsidRPr="00EC4EAB">
              <w:rPr>
                <w:rFonts w:ascii="Times New Roman" w:hAnsi="Times New Roman"/>
                <w:szCs w:val="22"/>
              </w:rPr>
              <w:t xml:space="preserve">Chiesi España, S.A.U. </w:t>
            </w:r>
          </w:p>
          <w:p w14:paraId="39EEE04B" w14:textId="77777777" w:rsidR="005F656D" w:rsidRPr="00EC4EAB" w:rsidRDefault="005F656D" w:rsidP="00EC4EAB">
            <w:pPr>
              <w:tabs>
                <w:tab w:val="left" w:pos="-720"/>
              </w:tabs>
              <w:spacing w:after="0" w:line="240" w:lineRule="auto"/>
              <w:rPr>
                <w:rFonts w:ascii="Times New Roman" w:hAnsi="Times New Roman"/>
                <w:szCs w:val="22"/>
              </w:rPr>
            </w:pPr>
            <w:r w:rsidRPr="00EC4EAB">
              <w:rPr>
                <w:rFonts w:ascii="Times New Roman" w:hAnsi="Times New Roman"/>
                <w:szCs w:val="22"/>
              </w:rPr>
              <w:t>Tel: + 34 93 494 8000</w:t>
            </w:r>
          </w:p>
          <w:p w14:paraId="1C1F6C86" w14:textId="77777777" w:rsidR="005F656D" w:rsidRPr="00EC4EAB" w:rsidRDefault="005F656D" w:rsidP="00EC4EAB">
            <w:pPr>
              <w:tabs>
                <w:tab w:val="left" w:pos="-720"/>
              </w:tabs>
              <w:spacing w:after="0" w:line="240" w:lineRule="auto"/>
              <w:rPr>
                <w:rFonts w:ascii="Times New Roman" w:hAnsi="Times New Roman"/>
                <w:szCs w:val="22"/>
              </w:rPr>
            </w:pPr>
          </w:p>
        </w:tc>
        <w:tc>
          <w:tcPr>
            <w:tcW w:w="4678" w:type="dxa"/>
          </w:tcPr>
          <w:p w14:paraId="7C930AE5" w14:textId="77777777" w:rsidR="005F656D" w:rsidRPr="00EC4EAB" w:rsidRDefault="005F656D" w:rsidP="00EC4EAB">
            <w:pPr>
              <w:tabs>
                <w:tab w:val="left" w:pos="-720"/>
              </w:tabs>
              <w:spacing w:after="0" w:line="240" w:lineRule="auto"/>
              <w:rPr>
                <w:rFonts w:ascii="Times New Roman" w:hAnsi="Times New Roman"/>
                <w:b/>
                <w:bCs/>
                <w:i/>
                <w:iCs/>
                <w:szCs w:val="22"/>
              </w:rPr>
            </w:pPr>
            <w:r w:rsidRPr="00EC4EAB">
              <w:rPr>
                <w:rFonts w:ascii="Times New Roman" w:hAnsi="Times New Roman"/>
                <w:b/>
                <w:szCs w:val="22"/>
              </w:rPr>
              <w:t>Polska</w:t>
            </w:r>
          </w:p>
          <w:p w14:paraId="3015F891" w14:textId="42FFFE2A" w:rsidR="005F656D" w:rsidRPr="00EC4EAB" w:rsidRDefault="005F656D" w:rsidP="00EC4EAB">
            <w:pPr>
              <w:tabs>
                <w:tab w:val="left" w:pos="-720"/>
              </w:tabs>
              <w:spacing w:after="0" w:line="240" w:lineRule="auto"/>
              <w:rPr>
                <w:rFonts w:ascii="Times New Roman" w:hAnsi="Times New Roman"/>
                <w:szCs w:val="22"/>
              </w:rPr>
            </w:pPr>
            <w:del w:id="22" w:author="Author">
              <w:r w:rsidRPr="00EC4EAB" w:rsidDel="00F73908">
                <w:rPr>
                  <w:rFonts w:ascii="Times New Roman" w:hAnsi="Times New Roman"/>
                  <w:szCs w:val="22"/>
                </w:rPr>
                <w:delText>Chiesi Poland Sp. z.o.o.</w:delText>
              </w:r>
            </w:del>
            <w:ins w:id="23" w:author="Author">
              <w:r w:rsidR="00F73908">
                <w:rPr>
                  <w:rFonts w:ascii="Times New Roman" w:hAnsi="Times New Roman"/>
                  <w:szCs w:val="22"/>
                </w:rPr>
                <w:t>ExCEEd Orphan Distribution d.o.o.   </w:t>
              </w:r>
            </w:ins>
            <w:r w:rsidRPr="00EC4EAB">
              <w:rPr>
                <w:rFonts w:ascii="Times New Roman" w:hAnsi="Times New Roman"/>
                <w:szCs w:val="22"/>
              </w:rPr>
              <w:t xml:space="preserve"> </w:t>
            </w:r>
          </w:p>
          <w:p w14:paraId="55ED9270" w14:textId="0A2AEB8C" w:rsidR="005F656D" w:rsidRPr="00EC4EAB" w:rsidRDefault="005F656D" w:rsidP="00EC4EAB">
            <w:pPr>
              <w:tabs>
                <w:tab w:val="left" w:pos="-720"/>
              </w:tabs>
              <w:spacing w:after="0" w:line="240" w:lineRule="auto"/>
              <w:rPr>
                <w:rFonts w:ascii="Times New Roman" w:hAnsi="Times New Roman"/>
                <w:szCs w:val="22"/>
              </w:rPr>
            </w:pPr>
            <w:r w:rsidRPr="00EC4EAB">
              <w:rPr>
                <w:rFonts w:ascii="Times New Roman" w:hAnsi="Times New Roman"/>
                <w:szCs w:val="22"/>
              </w:rPr>
              <w:t xml:space="preserve">Tel.: </w:t>
            </w:r>
            <w:del w:id="24" w:author="Author">
              <w:r w:rsidRPr="00EC4EAB" w:rsidDel="00F73908">
                <w:rPr>
                  <w:rFonts w:ascii="Times New Roman" w:hAnsi="Times New Roman"/>
                  <w:szCs w:val="22"/>
                </w:rPr>
                <w:delText>+ 48 22 620 1421</w:delText>
              </w:r>
            </w:del>
            <w:ins w:id="25" w:author="Author">
              <w:r w:rsidR="00F73908">
                <w:rPr>
                  <w:rFonts w:ascii="Times New Roman" w:hAnsi="Times New Roman"/>
                  <w:szCs w:val="22"/>
                </w:rPr>
                <w:t>+48 799 090 131</w:t>
              </w:r>
            </w:ins>
          </w:p>
          <w:p w14:paraId="1617C2A2" w14:textId="77777777" w:rsidR="00427E30" w:rsidRPr="00EC4EAB" w:rsidRDefault="00427E30" w:rsidP="00EC4EAB">
            <w:pPr>
              <w:tabs>
                <w:tab w:val="left" w:pos="-720"/>
              </w:tabs>
              <w:spacing w:after="0" w:line="240" w:lineRule="auto"/>
              <w:rPr>
                <w:rFonts w:ascii="Times New Roman" w:hAnsi="Times New Roman"/>
                <w:szCs w:val="22"/>
              </w:rPr>
            </w:pPr>
          </w:p>
        </w:tc>
      </w:tr>
      <w:tr w:rsidR="005F656D" w:rsidRPr="00EC4EAB" w14:paraId="0270C406" w14:textId="77777777" w:rsidTr="0096048E">
        <w:trPr>
          <w:cantSplit/>
        </w:trPr>
        <w:tc>
          <w:tcPr>
            <w:tcW w:w="4678" w:type="dxa"/>
            <w:gridSpan w:val="2"/>
          </w:tcPr>
          <w:p w14:paraId="17A7B39E" w14:textId="77777777" w:rsidR="005F656D" w:rsidRPr="00EC4EAB" w:rsidRDefault="005F656D" w:rsidP="00EC4EAB">
            <w:pPr>
              <w:tabs>
                <w:tab w:val="left" w:pos="-720"/>
                <w:tab w:val="left" w:pos="4536"/>
              </w:tabs>
              <w:spacing w:after="0" w:line="240" w:lineRule="auto"/>
              <w:rPr>
                <w:rFonts w:ascii="Times New Roman" w:hAnsi="Times New Roman"/>
                <w:b/>
                <w:szCs w:val="22"/>
              </w:rPr>
            </w:pPr>
            <w:r w:rsidRPr="00EC4EAB">
              <w:rPr>
                <w:rFonts w:ascii="Times New Roman" w:hAnsi="Times New Roman"/>
                <w:b/>
                <w:szCs w:val="22"/>
              </w:rPr>
              <w:t>France</w:t>
            </w:r>
          </w:p>
          <w:p w14:paraId="17A27E0E" w14:textId="77777777" w:rsidR="005F656D" w:rsidRPr="00EC4EAB" w:rsidRDefault="005F656D" w:rsidP="00EC4EAB">
            <w:pPr>
              <w:spacing w:after="0" w:line="240" w:lineRule="auto"/>
              <w:rPr>
                <w:rFonts w:ascii="Times New Roman" w:hAnsi="Times New Roman"/>
                <w:szCs w:val="22"/>
              </w:rPr>
            </w:pPr>
            <w:r w:rsidRPr="00EC4EAB">
              <w:rPr>
                <w:rFonts w:ascii="Times New Roman" w:hAnsi="Times New Roman"/>
                <w:szCs w:val="22"/>
              </w:rPr>
              <w:t xml:space="preserve">Chiesi S.A.S. </w:t>
            </w:r>
          </w:p>
          <w:p w14:paraId="4FCAA7C4" w14:textId="77777777" w:rsidR="005F656D" w:rsidRPr="00EC4EAB" w:rsidRDefault="005F656D" w:rsidP="00EC4EAB">
            <w:pPr>
              <w:spacing w:after="0" w:line="240" w:lineRule="auto"/>
              <w:rPr>
                <w:rFonts w:ascii="Times New Roman" w:hAnsi="Times New Roman"/>
                <w:szCs w:val="22"/>
              </w:rPr>
            </w:pPr>
            <w:r w:rsidRPr="00EC4EAB">
              <w:rPr>
                <w:rFonts w:ascii="Times New Roman" w:hAnsi="Times New Roman"/>
                <w:szCs w:val="22"/>
              </w:rPr>
              <w:t>Tél: + 33 1 47688899</w:t>
            </w:r>
          </w:p>
          <w:p w14:paraId="2C92EB63" w14:textId="77777777" w:rsidR="005F656D" w:rsidRPr="00EC4EAB" w:rsidRDefault="005F656D" w:rsidP="00EC4EAB">
            <w:pPr>
              <w:spacing w:after="0" w:line="240" w:lineRule="auto"/>
              <w:rPr>
                <w:rFonts w:ascii="Times New Roman" w:hAnsi="Times New Roman"/>
                <w:b/>
                <w:szCs w:val="22"/>
              </w:rPr>
            </w:pPr>
          </w:p>
        </w:tc>
        <w:tc>
          <w:tcPr>
            <w:tcW w:w="4678" w:type="dxa"/>
          </w:tcPr>
          <w:p w14:paraId="1B5CFEFF" w14:textId="77777777" w:rsidR="005F656D" w:rsidRPr="00EC4EAB" w:rsidRDefault="005F656D" w:rsidP="00EC4EAB">
            <w:pPr>
              <w:tabs>
                <w:tab w:val="left" w:pos="-720"/>
              </w:tabs>
              <w:spacing w:after="0" w:line="240" w:lineRule="auto"/>
              <w:rPr>
                <w:rFonts w:ascii="Times New Roman" w:hAnsi="Times New Roman"/>
                <w:szCs w:val="22"/>
              </w:rPr>
            </w:pPr>
            <w:r w:rsidRPr="00EC4EAB">
              <w:rPr>
                <w:rFonts w:ascii="Times New Roman" w:hAnsi="Times New Roman"/>
                <w:b/>
                <w:szCs w:val="22"/>
              </w:rPr>
              <w:t>Portugal</w:t>
            </w:r>
          </w:p>
          <w:p w14:paraId="59AF41CB" w14:textId="77777777" w:rsidR="005F656D" w:rsidRPr="00EC4EAB" w:rsidRDefault="005F656D" w:rsidP="00EC4EAB">
            <w:pPr>
              <w:tabs>
                <w:tab w:val="left" w:pos="-720"/>
              </w:tabs>
              <w:spacing w:after="0" w:line="240" w:lineRule="auto"/>
              <w:rPr>
                <w:rFonts w:ascii="Times New Roman" w:hAnsi="Times New Roman"/>
                <w:szCs w:val="22"/>
              </w:rPr>
            </w:pPr>
            <w:r w:rsidRPr="00EC4EAB">
              <w:rPr>
                <w:rFonts w:ascii="Times New Roman" w:hAnsi="Times New Roman"/>
                <w:szCs w:val="22"/>
              </w:rPr>
              <w:t xml:space="preserve">Chiesi Farmaceutici S.p.A. </w:t>
            </w:r>
          </w:p>
          <w:p w14:paraId="337BFBB0" w14:textId="77777777" w:rsidR="005F656D" w:rsidRPr="00EC4EAB" w:rsidRDefault="005F656D" w:rsidP="00EC4EAB">
            <w:pPr>
              <w:tabs>
                <w:tab w:val="left" w:pos="-720"/>
              </w:tabs>
              <w:spacing w:after="0" w:line="240" w:lineRule="auto"/>
              <w:rPr>
                <w:rFonts w:ascii="Times New Roman" w:hAnsi="Times New Roman"/>
                <w:szCs w:val="22"/>
              </w:rPr>
            </w:pPr>
            <w:r w:rsidRPr="00EC4EAB">
              <w:rPr>
                <w:rFonts w:ascii="Times New Roman" w:hAnsi="Times New Roman"/>
                <w:szCs w:val="22"/>
              </w:rPr>
              <w:t>Tel: + 39 0521 2791</w:t>
            </w:r>
          </w:p>
          <w:p w14:paraId="36735AD7" w14:textId="77777777" w:rsidR="00427E30" w:rsidRPr="00EC4EAB" w:rsidRDefault="00427E30" w:rsidP="00EC4EAB">
            <w:pPr>
              <w:tabs>
                <w:tab w:val="left" w:pos="-720"/>
              </w:tabs>
              <w:spacing w:after="0" w:line="240" w:lineRule="auto"/>
              <w:rPr>
                <w:rFonts w:ascii="Times New Roman" w:hAnsi="Times New Roman"/>
                <w:szCs w:val="22"/>
              </w:rPr>
            </w:pPr>
          </w:p>
        </w:tc>
      </w:tr>
      <w:tr w:rsidR="005F656D" w:rsidRPr="00EC4EAB" w14:paraId="5429EDBC" w14:textId="77777777" w:rsidTr="0096048E">
        <w:trPr>
          <w:cantSplit/>
        </w:trPr>
        <w:tc>
          <w:tcPr>
            <w:tcW w:w="4678" w:type="dxa"/>
            <w:gridSpan w:val="2"/>
          </w:tcPr>
          <w:p w14:paraId="3B1CCC75" w14:textId="77777777" w:rsidR="005F656D" w:rsidRPr="00EC4EAB" w:rsidRDefault="005F656D" w:rsidP="00EC4EAB">
            <w:pPr>
              <w:spacing w:after="0" w:line="240" w:lineRule="auto"/>
              <w:rPr>
                <w:rFonts w:ascii="Times New Roman" w:hAnsi="Times New Roman"/>
                <w:szCs w:val="22"/>
              </w:rPr>
            </w:pPr>
            <w:r w:rsidRPr="00EC4EAB">
              <w:rPr>
                <w:rFonts w:ascii="Times New Roman" w:hAnsi="Times New Roman"/>
                <w:szCs w:val="22"/>
              </w:rPr>
              <w:br w:type="page"/>
            </w:r>
            <w:r w:rsidRPr="00EC4EAB">
              <w:rPr>
                <w:rFonts w:ascii="Times New Roman" w:hAnsi="Times New Roman"/>
                <w:b/>
                <w:szCs w:val="22"/>
              </w:rPr>
              <w:t>Hrvatska</w:t>
            </w:r>
          </w:p>
          <w:p w14:paraId="5ADC79C6" w14:textId="77777777" w:rsidR="005F656D" w:rsidRPr="00EC4EAB" w:rsidRDefault="005F656D" w:rsidP="00EC4EAB">
            <w:pPr>
              <w:spacing w:after="0" w:line="240" w:lineRule="auto"/>
              <w:rPr>
                <w:rFonts w:ascii="Times New Roman" w:hAnsi="Times New Roman"/>
                <w:szCs w:val="22"/>
              </w:rPr>
            </w:pPr>
            <w:r w:rsidRPr="00EC4EAB">
              <w:rPr>
                <w:rFonts w:ascii="Times New Roman" w:hAnsi="Times New Roman"/>
                <w:szCs w:val="22"/>
              </w:rPr>
              <w:t xml:space="preserve">Chiesi Pharmaceuticals GmbH </w:t>
            </w:r>
          </w:p>
          <w:p w14:paraId="57388688" w14:textId="77777777" w:rsidR="005F656D" w:rsidRPr="00EC4EAB" w:rsidRDefault="005F656D" w:rsidP="00EC4EAB">
            <w:pPr>
              <w:tabs>
                <w:tab w:val="left" w:pos="-720"/>
              </w:tabs>
              <w:spacing w:after="0" w:line="240" w:lineRule="auto"/>
              <w:rPr>
                <w:rFonts w:ascii="Times New Roman" w:hAnsi="Times New Roman"/>
                <w:szCs w:val="22"/>
              </w:rPr>
            </w:pPr>
            <w:r w:rsidRPr="00EC4EAB">
              <w:rPr>
                <w:rFonts w:ascii="Times New Roman" w:hAnsi="Times New Roman"/>
                <w:szCs w:val="22"/>
              </w:rPr>
              <w:t>Tel: + 43 1 4073919</w:t>
            </w:r>
          </w:p>
          <w:p w14:paraId="2E8DF4EF" w14:textId="77777777" w:rsidR="005F656D" w:rsidRPr="00EC4EAB" w:rsidRDefault="005F656D" w:rsidP="00EC4EAB">
            <w:pPr>
              <w:tabs>
                <w:tab w:val="left" w:pos="-720"/>
              </w:tabs>
              <w:spacing w:after="0" w:line="240" w:lineRule="auto"/>
              <w:rPr>
                <w:rFonts w:ascii="Times New Roman" w:hAnsi="Times New Roman"/>
                <w:szCs w:val="22"/>
              </w:rPr>
            </w:pPr>
          </w:p>
        </w:tc>
        <w:tc>
          <w:tcPr>
            <w:tcW w:w="4678" w:type="dxa"/>
          </w:tcPr>
          <w:p w14:paraId="16FA5363" w14:textId="77777777" w:rsidR="005F656D" w:rsidRPr="00EC4EAB" w:rsidRDefault="005F656D" w:rsidP="00EC4EAB">
            <w:pPr>
              <w:tabs>
                <w:tab w:val="left" w:pos="-720"/>
              </w:tabs>
              <w:spacing w:after="0" w:line="240" w:lineRule="auto"/>
              <w:rPr>
                <w:rFonts w:ascii="Times New Roman" w:hAnsi="Times New Roman"/>
                <w:b/>
                <w:szCs w:val="22"/>
              </w:rPr>
            </w:pPr>
            <w:r w:rsidRPr="00EC4EAB">
              <w:rPr>
                <w:rFonts w:ascii="Times New Roman" w:hAnsi="Times New Roman"/>
                <w:b/>
                <w:szCs w:val="22"/>
              </w:rPr>
              <w:t>România</w:t>
            </w:r>
          </w:p>
          <w:p w14:paraId="1C5DB949" w14:textId="77777777" w:rsidR="005F656D" w:rsidRPr="00EC4EAB" w:rsidRDefault="005F656D" w:rsidP="00EC4EAB">
            <w:pPr>
              <w:tabs>
                <w:tab w:val="left" w:pos="-720"/>
              </w:tabs>
              <w:spacing w:after="0" w:line="240" w:lineRule="auto"/>
              <w:rPr>
                <w:rFonts w:ascii="Times New Roman" w:hAnsi="Times New Roman"/>
                <w:szCs w:val="22"/>
              </w:rPr>
            </w:pPr>
            <w:r w:rsidRPr="00EC4EAB">
              <w:rPr>
                <w:rFonts w:ascii="Times New Roman" w:hAnsi="Times New Roman"/>
                <w:szCs w:val="22"/>
              </w:rPr>
              <w:t xml:space="preserve">Chiesi Romania S.R.L. </w:t>
            </w:r>
          </w:p>
          <w:p w14:paraId="5299E176" w14:textId="77777777" w:rsidR="005F656D" w:rsidRPr="00EC4EAB" w:rsidRDefault="005F656D" w:rsidP="00EC4EAB">
            <w:pPr>
              <w:spacing w:after="0" w:line="240" w:lineRule="auto"/>
              <w:rPr>
                <w:rFonts w:ascii="Times New Roman" w:hAnsi="Times New Roman"/>
                <w:szCs w:val="22"/>
              </w:rPr>
            </w:pPr>
            <w:r w:rsidRPr="00EC4EAB">
              <w:rPr>
                <w:rFonts w:ascii="Times New Roman" w:hAnsi="Times New Roman"/>
                <w:szCs w:val="22"/>
              </w:rPr>
              <w:t>Tel: + 40 212023642</w:t>
            </w:r>
          </w:p>
          <w:p w14:paraId="746B51B1" w14:textId="77777777" w:rsidR="00427E30" w:rsidRPr="00EC4EAB" w:rsidRDefault="00427E30" w:rsidP="00EC4EAB">
            <w:pPr>
              <w:spacing w:after="0" w:line="240" w:lineRule="auto"/>
              <w:rPr>
                <w:rFonts w:ascii="Times New Roman" w:hAnsi="Times New Roman"/>
                <w:b/>
                <w:szCs w:val="22"/>
              </w:rPr>
            </w:pPr>
          </w:p>
        </w:tc>
      </w:tr>
      <w:tr w:rsidR="005F656D" w:rsidRPr="00EC4EAB" w14:paraId="67171DA7" w14:textId="77777777" w:rsidTr="0096048E">
        <w:trPr>
          <w:cantSplit/>
        </w:trPr>
        <w:tc>
          <w:tcPr>
            <w:tcW w:w="4678" w:type="dxa"/>
            <w:gridSpan w:val="2"/>
          </w:tcPr>
          <w:p w14:paraId="679217A4" w14:textId="77777777" w:rsidR="005F656D" w:rsidRPr="00EC4EAB" w:rsidRDefault="005F656D" w:rsidP="00EC4EAB">
            <w:pPr>
              <w:spacing w:after="0" w:line="240" w:lineRule="auto"/>
              <w:rPr>
                <w:rFonts w:ascii="Times New Roman" w:hAnsi="Times New Roman"/>
                <w:szCs w:val="22"/>
              </w:rPr>
            </w:pPr>
            <w:r w:rsidRPr="00EC4EAB">
              <w:rPr>
                <w:rFonts w:ascii="Times New Roman" w:hAnsi="Times New Roman"/>
                <w:szCs w:val="22"/>
              </w:rPr>
              <w:br w:type="page"/>
            </w:r>
            <w:r w:rsidRPr="00EC4EAB">
              <w:rPr>
                <w:rFonts w:ascii="Times New Roman" w:hAnsi="Times New Roman"/>
                <w:b/>
                <w:szCs w:val="22"/>
              </w:rPr>
              <w:t>Ireland</w:t>
            </w:r>
          </w:p>
          <w:p w14:paraId="6AA1E051" w14:textId="77777777" w:rsidR="005F656D" w:rsidRPr="00EC4EAB" w:rsidRDefault="005F656D" w:rsidP="00EC4EAB">
            <w:pPr>
              <w:spacing w:after="0" w:line="240" w:lineRule="auto"/>
              <w:rPr>
                <w:rFonts w:ascii="Times New Roman" w:hAnsi="Times New Roman"/>
                <w:szCs w:val="22"/>
              </w:rPr>
            </w:pPr>
            <w:r w:rsidRPr="00EC4EAB">
              <w:rPr>
                <w:rFonts w:ascii="Times New Roman" w:hAnsi="Times New Roman"/>
                <w:szCs w:val="22"/>
              </w:rPr>
              <w:t xml:space="preserve">Chiesi </w:t>
            </w:r>
            <w:r w:rsidR="00603A84" w:rsidRPr="00EC4EAB">
              <w:rPr>
                <w:rFonts w:ascii="Times New Roman" w:hAnsi="Times New Roman"/>
                <w:szCs w:val="22"/>
              </w:rPr>
              <w:t>Farmaceutici S.p.A.</w:t>
            </w:r>
          </w:p>
          <w:p w14:paraId="5F277949" w14:textId="77777777" w:rsidR="005F656D" w:rsidRPr="00EC4EAB" w:rsidRDefault="005F656D" w:rsidP="00EC4EAB">
            <w:pPr>
              <w:tabs>
                <w:tab w:val="left" w:pos="-720"/>
              </w:tabs>
              <w:spacing w:after="0" w:line="240" w:lineRule="auto"/>
              <w:rPr>
                <w:rFonts w:ascii="Times New Roman" w:hAnsi="Times New Roman"/>
                <w:szCs w:val="22"/>
              </w:rPr>
            </w:pPr>
            <w:r w:rsidRPr="00EC4EAB">
              <w:rPr>
                <w:rFonts w:ascii="Times New Roman" w:hAnsi="Times New Roman"/>
                <w:szCs w:val="22"/>
              </w:rPr>
              <w:t xml:space="preserve">Tel: </w:t>
            </w:r>
            <w:r w:rsidR="00603A84" w:rsidRPr="00EC4EAB">
              <w:rPr>
                <w:rFonts w:ascii="Times New Roman" w:hAnsi="Times New Roman"/>
                <w:szCs w:val="22"/>
              </w:rPr>
              <w:t>+ 39 0521 2791</w:t>
            </w:r>
          </w:p>
          <w:p w14:paraId="0864DB03" w14:textId="77777777" w:rsidR="005F656D" w:rsidRPr="00EC4EAB" w:rsidRDefault="005F656D" w:rsidP="00EC4EAB">
            <w:pPr>
              <w:tabs>
                <w:tab w:val="left" w:pos="-720"/>
              </w:tabs>
              <w:spacing w:after="0" w:line="240" w:lineRule="auto"/>
              <w:rPr>
                <w:rFonts w:ascii="Times New Roman" w:hAnsi="Times New Roman"/>
                <w:szCs w:val="22"/>
              </w:rPr>
            </w:pPr>
          </w:p>
        </w:tc>
        <w:tc>
          <w:tcPr>
            <w:tcW w:w="4678" w:type="dxa"/>
          </w:tcPr>
          <w:p w14:paraId="2032AE60" w14:textId="77777777" w:rsidR="005F656D" w:rsidRPr="00EC4EAB" w:rsidRDefault="005F656D" w:rsidP="00EC4EAB">
            <w:pPr>
              <w:spacing w:after="0" w:line="240" w:lineRule="auto"/>
              <w:rPr>
                <w:rFonts w:ascii="Times New Roman" w:hAnsi="Times New Roman"/>
                <w:szCs w:val="22"/>
              </w:rPr>
            </w:pPr>
            <w:r w:rsidRPr="00EC4EAB">
              <w:rPr>
                <w:rFonts w:ascii="Times New Roman" w:hAnsi="Times New Roman"/>
                <w:b/>
                <w:szCs w:val="22"/>
              </w:rPr>
              <w:t>Slovenija</w:t>
            </w:r>
          </w:p>
          <w:p w14:paraId="535859C3" w14:textId="77777777" w:rsidR="005F656D" w:rsidRPr="00EC4EAB" w:rsidRDefault="005F656D" w:rsidP="00EC4EAB">
            <w:pPr>
              <w:pStyle w:val="Default"/>
              <w:rPr>
                <w:rFonts w:ascii="Times New Roman" w:hAnsi="Times New Roman"/>
                <w:sz w:val="22"/>
                <w:szCs w:val="22"/>
              </w:rPr>
            </w:pPr>
            <w:r w:rsidRPr="00EC4EAB">
              <w:rPr>
                <w:rFonts w:ascii="Times New Roman" w:hAnsi="Times New Roman"/>
                <w:sz w:val="22"/>
                <w:szCs w:val="22"/>
              </w:rPr>
              <w:t xml:space="preserve">Chiesi Slovenija d.o.o. </w:t>
            </w:r>
          </w:p>
          <w:p w14:paraId="7F787337" w14:textId="77777777" w:rsidR="005F656D" w:rsidRPr="00EC4EAB" w:rsidRDefault="005F656D" w:rsidP="00EC4EAB">
            <w:pPr>
              <w:tabs>
                <w:tab w:val="left" w:pos="-720"/>
              </w:tabs>
              <w:spacing w:after="0" w:line="240" w:lineRule="auto"/>
              <w:rPr>
                <w:rFonts w:ascii="Times New Roman" w:hAnsi="Times New Roman"/>
                <w:szCs w:val="22"/>
              </w:rPr>
            </w:pPr>
            <w:r w:rsidRPr="00EC4EAB">
              <w:rPr>
                <w:rFonts w:ascii="Times New Roman" w:hAnsi="Times New Roman"/>
                <w:szCs w:val="22"/>
              </w:rPr>
              <w:t>Tel: + 386-1-43 00 901</w:t>
            </w:r>
          </w:p>
          <w:p w14:paraId="4AE8FBF7" w14:textId="77777777" w:rsidR="00427E30" w:rsidRPr="00EC4EAB" w:rsidRDefault="00427E30" w:rsidP="00EC4EAB">
            <w:pPr>
              <w:tabs>
                <w:tab w:val="left" w:pos="-720"/>
              </w:tabs>
              <w:spacing w:after="0" w:line="240" w:lineRule="auto"/>
              <w:rPr>
                <w:rFonts w:ascii="Times New Roman" w:hAnsi="Times New Roman"/>
                <w:szCs w:val="22"/>
              </w:rPr>
            </w:pPr>
          </w:p>
        </w:tc>
      </w:tr>
      <w:tr w:rsidR="005F656D" w:rsidRPr="00EC4EAB" w14:paraId="56E40105" w14:textId="77777777" w:rsidTr="0096048E">
        <w:trPr>
          <w:cantSplit/>
        </w:trPr>
        <w:tc>
          <w:tcPr>
            <w:tcW w:w="4678" w:type="dxa"/>
            <w:gridSpan w:val="2"/>
          </w:tcPr>
          <w:p w14:paraId="7CD97139" w14:textId="77777777" w:rsidR="005F656D" w:rsidRPr="00EC4EAB" w:rsidRDefault="005F656D" w:rsidP="00EC4EAB">
            <w:pPr>
              <w:spacing w:after="0" w:line="240" w:lineRule="auto"/>
              <w:rPr>
                <w:rFonts w:ascii="Times New Roman" w:hAnsi="Times New Roman"/>
                <w:b/>
                <w:szCs w:val="22"/>
              </w:rPr>
            </w:pPr>
            <w:r w:rsidRPr="00EC4EAB">
              <w:rPr>
                <w:rFonts w:ascii="Times New Roman" w:hAnsi="Times New Roman"/>
                <w:b/>
                <w:szCs w:val="22"/>
              </w:rPr>
              <w:t>Ísland</w:t>
            </w:r>
          </w:p>
          <w:p w14:paraId="3CD98494" w14:textId="77777777" w:rsidR="005F656D" w:rsidRPr="00EC4EAB" w:rsidRDefault="005F656D" w:rsidP="00EC4EAB">
            <w:pPr>
              <w:spacing w:after="0" w:line="240" w:lineRule="auto"/>
              <w:rPr>
                <w:rFonts w:ascii="Times New Roman" w:hAnsi="Times New Roman"/>
                <w:szCs w:val="22"/>
              </w:rPr>
            </w:pPr>
            <w:r w:rsidRPr="00EC4EAB">
              <w:rPr>
                <w:rFonts w:ascii="Times New Roman" w:hAnsi="Times New Roman"/>
                <w:szCs w:val="22"/>
              </w:rPr>
              <w:t xml:space="preserve">Chiesi Pharma AB </w:t>
            </w:r>
          </w:p>
          <w:p w14:paraId="7FBFF8C1" w14:textId="77777777" w:rsidR="005F656D" w:rsidRPr="00EC4EAB" w:rsidRDefault="005F656D" w:rsidP="00EC4EAB">
            <w:pPr>
              <w:tabs>
                <w:tab w:val="left" w:pos="-720"/>
              </w:tabs>
              <w:spacing w:after="0" w:line="240" w:lineRule="auto"/>
              <w:rPr>
                <w:rFonts w:ascii="Times New Roman" w:hAnsi="Times New Roman"/>
                <w:szCs w:val="22"/>
              </w:rPr>
            </w:pPr>
            <w:r w:rsidRPr="00EC4EAB">
              <w:rPr>
                <w:rFonts w:ascii="Times New Roman" w:hAnsi="Times New Roman"/>
                <w:szCs w:val="22"/>
              </w:rPr>
              <w:t>Sími: +46 8 753 35 20</w:t>
            </w:r>
          </w:p>
          <w:p w14:paraId="02B6FFE6" w14:textId="77777777" w:rsidR="005F656D" w:rsidRPr="00EC4EAB" w:rsidRDefault="005F656D" w:rsidP="00EC4EAB">
            <w:pPr>
              <w:tabs>
                <w:tab w:val="left" w:pos="-720"/>
              </w:tabs>
              <w:spacing w:after="0" w:line="240" w:lineRule="auto"/>
              <w:rPr>
                <w:rFonts w:ascii="Times New Roman" w:hAnsi="Times New Roman"/>
                <w:szCs w:val="22"/>
              </w:rPr>
            </w:pPr>
          </w:p>
        </w:tc>
        <w:tc>
          <w:tcPr>
            <w:tcW w:w="4678" w:type="dxa"/>
          </w:tcPr>
          <w:p w14:paraId="4183D0BA" w14:textId="77777777" w:rsidR="005F656D" w:rsidRPr="00EC4EAB" w:rsidRDefault="005F656D" w:rsidP="00EC4EAB">
            <w:pPr>
              <w:tabs>
                <w:tab w:val="left" w:pos="-720"/>
              </w:tabs>
              <w:spacing w:after="0" w:line="240" w:lineRule="auto"/>
              <w:rPr>
                <w:rFonts w:ascii="Times New Roman" w:hAnsi="Times New Roman"/>
                <w:b/>
                <w:szCs w:val="22"/>
              </w:rPr>
            </w:pPr>
            <w:r w:rsidRPr="00EC4EAB">
              <w:rPr>
                <w:rFonts w:ascii="Times New Roman" w:hAnsi="Times New Roman"/>
                <w:b/>
                <w:szCs w:val="22"/>
              </w:rPr>
              <w:t>Slovenská republika</w:t>
            </w:r>
          </w:p>
          <w:p w14:paraId="78EB55EC" w14:textId="77777777" w:rsidR="005F656D" w:rsidRPr="00EC4EAB" w:rsidRDefault="005F656D" w:rsidP="00EC4EAB">
            <w:pPr>
              <w:spacing w:after="0" w:line="240" w:lineRule="auto"/>
              <w:rPr>
                <w:rFonts w:ascii="Times New Roman" w:hAnsi="Times New Roman"/>
                <w:szCs w:val="22"/>
              </w:rPr>
            </w:pPr>
            <w:r w:rsidRPr="00EC4EAB">
              <w:rPr>
                <w:rFonts w:ascii="Times New Roman" w:hAnsi="Times New Roman"/>
                <w:szCs w:val="22"/>
              </w:rPr>
              <w:t xml:space="preserve">Chiesi Slovakia s.r.o. </w:t>
            </w:r>
          </w:p>
          <w:p w14:paraId="774C3438" w14:textId="77777777" w:rsidR="005F656D" w:rsidRPr="00EC4EAB" w:rsidRDefault="005F656D" w:rsidP="00EC4EAB">
            <w:pPr>
              <w:tabs>
                <w:tab w:val="left" w:pos="-720"/>
              </w:tabs>
              <w:spacing w:after="0" w:line="240" w:lineRule="auto"/>
              <w:rPr>
                <w:rFonts w:ascii="Times New Roman" w:hAnsi="Times New Roman"/>
                <w:szCs w:val="22"/>
              </w:rPr>
            </w:pPr>
            <w:r w:rsidRPr="00EC4EAB">
              <w:rPr>
                <w:rFonts w:ascii="Times New Roman" w:hAnsi="Times New Roman"/>
                <w:szCs w:val="22"/>
              </w:rPr>
              <w:t>Tel: + 421 259300060</w:t>
            </w:r>
          </w:p>
          <w:p w14:paraId="417C415A" w14:textId="77777777" w:rsidR="00427E30" w:rsidRPr="00EC4EAB" w:rsidRDefault="00427E30" w:rsidP="00EC4EAB">
            <w:pPr>
              <w:tabs>
                <w:tab w:val="left" w:pos="-720"/>
              </w:tabs>
              <w:spacing w:after="0" w:line="240" w:lineRule="auto"/>
              <w:rPr>
                <w:rFonts w:ascii="Times New Roman" w:hAnsi="Times New Roman"/>
                <w:b/>
                <w:szCs w:val="22"/>
              </w:rPr>
            </w:pPr>
          </w:p>
        </w:tc>
      </w:tr>
      <w:tr w:rsidR="005F656D" w:rsidRPr="00EC4EAB" w14:paraId="3E136671" w14:textId="77777777" w:rsidTr="0096048E">
        <w:trPr>
          <w:cantSplit/>
        </w:trPr>
        <w:tc>
          <w:tcPr>
            <w:tcW w:w="4678" w:type="dxa"/>
            <w:gridSpan w:val="2"/>
          </w:tcPr>
          <w:p w14:paraId="0408092B" w14:textId="77777777" w:rsidR="005F656D" w:rsidRPr="00EC4EAB" w:rsidRDefault="005F656D" w:rsidP="00EC4EAB">
            <w:pPr>
              <w:spacing w:after="0" w:line="240" w:lineRule="auto"/>
              <w:rPr>
                <w:rFonts w:ascii="Times New Roman" w:hAnsi="Times New Roman"/>
                <w:szCs w:val="22"/>
              </w:rPr>
            </w:pPr>
            <w:r w:rsidRPr="00EC4EAB">
              <w:rPr>
                <w:rFonts w:ascii="Times New Roman" w:hAnsi="Times New Roman"/>
                <w:b/>
                <w:szCs w:val="22"/>
              </w:rPr>
              <w:t>Italia</w:t>
            </w:r>
          </w:p>
          <w:p w14:paraId="43545CC2" w14:textId="77777777" w:rsidR="005F656D" w:rsidRPr="00EC4EAB" w:rsidRDefault="005F656D" w:rsidP="00EC4EAB">
            <w:pPr>
              <w:spacing w:after="0" w:line="240" w:lineRule="auto"/>
              <w:rPr>
                <w:rFonts w:ascii="Times New Roman" w:hAnsi="Times New Roman"/>
                <w:szCs w:val="22"/>
              </w:rPr>
            </w:pPr>
            <w:r w:rsidRPr="00EC4EAB">
              <w:rPr>
                <w:rFonts w:ascii="Times New Roman" w:hAnsi="Times New Roman"/>
                <w:szCs w:val="22"/>
              </w:rPr>
              <w:t xml:space="preserve">Chiesi </w:t>
            </w:r>
            <w:r w:rsidR="00126B27">
              <w:rPr>
                <w:rFonts w:ascii="Times New Roman" w:hAnsi="Times New Roman"/>
                <w:lang w:val="it-IT"/>
              </w:rPr>
              <w:t>Italia</w:t>
            </w:r>
            <w:r w:rsidRPr="00EC4EAB">
              <w:rPr>
                <w:rFonts w:ascii="Times New Roman" w:hAnsi="Times New Roman"/>
                <w:szCs w:val="22"/>
              </w:rPr>
              <w:t xml:space="preserve"> S.p.A. </w:t>
            </w:r>
          </w:p>
          <w:p w14:paraId="167769C7" w14:textId="77777777" w:rsidR="005F656D" w:rsidRPr="00EC4EAB" w:rsidRDefault="005F656D" w:rsidP="00EC4EAB">
            <w:pPr>
              <w:spacing w:after="0" w:line="240" w:lineRule="auto"/>
              <w:rPr>
                <w:rFonts w:ascii="Times New Roman" w:hAnsi="Times New Roman"/>
                <w:szCs w:val="22"/>
              </w:rPr>
            </w:pPr>
            <w:r w:rsidRPr="00EC4EAB">
              <w:rPr>
                <w:rFonts w:ascii="Times New Roman" w:hAnsi="Times New Roman"/>
                <w:szCs w:val="22"/>
              </w:rPr>
              <w:t>Tel: + 39 0521 2791</w:t>
            </w:r>
          </w:p>
          <w:p w14:paraId="7E21AEF6" w14:textId="77777777" w:rsidR="005F656D" w:rsidRPr="00EC4EAB" w:rsidRDefault="005F656D" w:rsidP="00EC4EAB">
            <w:pPr>
              <w:spacing w:after="0" w:line="240" w:lineRule="auto"/>
              <w:rPr>
                <w:rFonts w:ascii="Times New Roman" w:hAnsi="Times New Roman"/>
                <w:b/>
                <w:szCs w:val="22"/>
              </w:rPr>
            </w:pPr>
          </w:p>
        </w:tc>
        <w:tc>
          <w:tcPr>
            <w:tcW w:w="4678" w:type="dxa"/>
          </w:tcPr>
          <w:p w14:paraId="6D4211FE" w14:textId="77777777" w:rsidR="005F656D" w:rsidRPr="00EC4EAB" w:rsidRDefault="005F656D" w:rsidP="00EC4EAB">
            <w:pPr>
              <w:tabs>
                <w:tab w:val="left" w:pos="-720"/>
                <w:tab w:val="left" w:pos="4536"/>
              </w:tabs>
              <w:spacing w:after="0" w:line="240" w:lineRule="auto"/>
              <w:rPr>
                <w:rFonts w:ascii="Times New Roman" w:hAnsi="Times New Roman"/>
                <w:szCs w:val="22"/>
              </w:rPr>
            </w:pPr>
            <w:r w:rsidRPr="00EC4EAB">
              <w:rPr>
                <w:rFonts w:ascii="Times New Roman" w:hAnsi="Times New Roman"/>
                <w:b/>
                <w:szCs w:val="22"/>
              </w:rPr>
              <w:t>Suomi/Finland</w:t>
            </w:r>
          </w:p>
          <w:p w14:paraId="1AB93C94" w14:textId="77777777" w:rsidR="005F656D" w:rsidRPr="00EC4EAB" w:rsidRDefault="005F656D" w:rsidP="00EC4EAB">
            <w:pPr>
              <w:spacing w:after="0" w:line="240" w:lineRule="auto"/>
              <w:rPr>
                <w:rFonts w:ascii="Times New Roman" w:hAnsi="Times New Roman"/>
                <w:szCs w:val="22"/>
              </w:rPr>
            </w:pPr>
            <w:r w:rsidRPr="00EC4EAB">
              <w:rPr>
                <w:rFonts w:ascii="Times New Roman" w:hAnsi="Times New Roman"/>
                <w:szCs w:val="22"/>
              </w:rPr>
              <w:t xml:space="preserve">Chiesi Pharma AB </w:t>
            </w:r>
          </w:p>
          <w:p w14:paraId="4F55C49E" w14:textId="77777777" w:rsidR="005F656D" w:rsidRPr="00EC4EAB" w:rsidRDefault="005F656D" w:rsidP="00EC4EAB">
            <w:pPr>
              <w:tabs>
                <w:tab w:val="left" w:pos="-720"/>
              </w:tabs>
              <w:spacing w:after="0" w:line="240" w:lineRule="auto"/>
              <w:rPr>
                <w:rFonts w:ascii="Times New Roman" w:hAnsi="Times New Roman"/>
                <w:szCs w:val="22"/>
              </w:rPr>
            </w:pPr>
            <w:r w:rsidRPr="00EC4EAB">
              <w:rPr>
                <w:rFonts w:ascii="Times New Roman" w:hAnsi="Times New Roman"/>
                <w:szCs w:val="22"/>
              </w:rPr>
              <w:t>Puh/Tel: +46 8 753 35 20</w:t>
            </w:r>
          </w:p>
          <w:p w14:paraId="2864CCD9" w14:textId="77777777" w:rsidR="00427E30" w:rsidRPr="00EC4EAB" w:rsidRDefault="00427E30" w:rsidP="00EC4EAB">
            <w:pPr>
              <w:tabs>
                <w:tab w:val="left" w:pos="-720"/>
              </w:tabs>
              <w:spacing w:after="0" w:line="240" w:lineRule="auto"/>
              <w:rPr>
                <w:rFonts w:ascii="Times New Roman" w:hAnsi="Times New Roman"/>
                <w:szCs w:val="22"/>
              </w:rPr>
            </w:pPr>
          </w:p>
        </w:tc>
      </w:tr>
      <w:tr w:rsidR="005F656D" w:rsidRPr="00EC4EAB" w14:paraId="58F6D9DF" w14:textId="77777777" w:rsidTr="0096048E">
        <w:trPr>
          <w:cantSplit/>
        </w:trPr>
        <w:tc>
          <w:tcPr>
            <w:tcW w:w="4678" w:type="dxa"/>
            <w:gridSpan w:val="2"/>
          </w:tcPr>
          <w:p w14:paraId="094DCD14" w14:textId="77777777" w:rsidR="005F656D" w:rsidRPr="00EC4EAB" w:rsidRDefault="005F656D" w:rsidP="00EC4EAB">
            <w:pPr>
              <w:spacing w:after="0" w:line="240" w:lineRule="auto"/>
              <w:rPr>
                <w:rFonts w:ascii="Times New Roman" w:hAnsi="Times New Roman"/>
                <w:b/>
                <w:szCs w:val="22"/>
              </w:rPr>
            </w:pPr>
            <w:r w:rsidRPr="00EC4EAB">
              <w:rPr>
                <w:rFonts w:ascii="Times New Roman" w:hAnsi="Times New Roman"/>
                <w:b/>
                <w:szCs w:val="22"/>
              </w:rPr>
              <w:t>Κύπρος</w:t>
            </w:r>
          </w:p>
          <w:p w14:paraId="08C12B72" w14:textId="77777777" w:rsidR="005F656D" w:rsidRPr="00EC4EAB" w:rsidRDefault="005F656D" w:rsidP="00EC4EAB">
            <w:pPr>
              <w:spacing w:after="0" w:line="240" w:lineRule="auto"/>
              <w:rPr>
                <w:rFonts w:ascii="Times New Roman" w:hAnsi="Times New Roman"/>
                <w:szCs w:val="22"/>
              </w:rPr>
            </w:pPr>
            <w:r w:rsidRPr="00EC4EAB">
              <w:rPr>
                <w:rFonts w:ascii="Times New Roman" w:hAnsi="Times New Roman"/>
                <w:szCs w:val="22"/>
              </w:rPr>
              <w:t xml:space="preserve">Chiesi Farmaceutici S.p.A. </w:t>
            </w:r>
          </w:p>
          <w:p w14:paraId="75AC6A36" w14:textId="77777777" w:rsidR="005F656D" w:rsidRPr="00EC4EAB" w:rsidRDefault="005F656D" w:rsidP="00EC4EAB">
            <w:pPr>
              <w:spacing w:after="0" w:line="240" w:lineRule="auto"/>
              <w:rPr>
                <w:rFonts w:ascii="Times New Roman" w:hAnsi="Times New Roman"/>
                <w:szCs w:val="22"/>
              </w:rPr>
            </w:pPr>
            <w:r w:rsidRPr="00EC4EAB">
              <w:rPr>
                <w:rFonts w:ascii="Times New Roman" w:hAnsi="Times New Roman"/>
                <w:szCs w:val="22"/>
              </w:rPr>
              <w:t>Τηλ: + 39 0521 2791</w:t>
            </w:r>
          </w:p>
          <w:p w14:paraId="7273837D" w14:textId="77777777" w:rsidR="005F656D" w:rsidRPr="00EC4EAB" w:rsidRDefault="005F656D" w:rsidP="00EC4EAB">
            <w:pPr>
              <w:spacing w:after="0" w:line="240" w:lineRule="auto"/>
              <w:rPr>
                <w:rFonts w:ascii="Times New Roman" w:hAnsi="Times New Roman"/>
                <w:b/>
                <w:szCs w:val="22"/>
              </w:rPr>
            </w:pPr>
          </w:p>
        </w:tc>
        <w:tc>
          <w:tcPr>
            <w:tcW w:w="4678" w:type="dxa"/>
          </w:tcPr>
          <w:p w14:paraId="54884593" w14:textId="77777777" w:rsidR="005F656D" w:rsidRPr="00EC4EAB" w:rsidRDefault="005F656D" w:rsidP="00EC4EAB">
            <w:pPr>
              <w:tabs>
                <w:tab w:val="left" w:pos="-720"/>
                <w:tab w:val="left" w:pos="4536"/>
              </w:tabs>
              <w:spacing w:after="0" w:line="240" w:lineRule="auto"/>
              <w:rPr>
                <w:rFonts w:ascii="Times New Roman" w:hAnsi="Times New Roman"/>
                <w:b/>
                <w:szCs w:val="22"/>
              </w:rPr>
            </w:pPr>
            <w:r w:rsidRPr="00EC4EAB">
              <w:rPr>
                <w:rFonts w:ascii="Times New Roman" w:hAnsi="Times New Roman"/>
                <w:b/>
                <w:szCs w:val="22"/>
              </w:rPr>
              <w:t>Sverige</w:t>
            </w:r>
          </w:p>
          <w:p w14:paraId="0AE1F94A" w14:textId="77777777" w:rsidR="005F656D" w:rsidRPr="00EC4EAB" w:rsidRDefault="005F656D" w:rsidP="00EC4EAB">
            <w:pPr>
              <w:spacing w:after="0" w:line="240" w:lineRule="auto"/>
              <w:rPr>
                <w:rFonts w:ascii="Times New Roman" w:hAnsi="Times New Roman"/>
                <w:szCs w:val="22"/>
              </w:rPr>
            </w:pPr>
            <w:r w:rsidRPr="00EC4EAB">
              <w:rPr>
                <w:rFonts w:ascii="Times New Roman" w:hAnsi="Times New Roman"/>
                <w:szCs w:val="22"/>
              </w:rPr>
              <w:t xml:space="preserve">Chiesi Pharma AB </w:t>
            </w:r>
          </w:p>
          <w:p w14:paraId="1A253A0B" w14:textId="77777777" w:rsidR="005F656D" w:rsidRDefault="005F656D" w:rsidP="00EC4EAB">
            <w:pPr>
              <w:tabs>
                <w:tab w:val="left" w:pos="-720"/>
                <w:tab w:val="left" w:pos="4536"/>
              </w:tabs>
              <w:spacing w:after="0" w:line="240" w:lineRule="auto"/>
              <w:rPr>
                <w:rFonts w:ascii="Times New Roman" w:hAnsi="Times New Roman"/>
                <w:szCs w:val="22"/>
              </w:rPr>
            </w:pPr>
            <w:r w:rsidRPr="00EC4EAB">
              <w:rPr>
                <w:rFonts w:ascii="Times New Roman" w:hAnsi="Times New Roman"/>
                <w:szCs w:val="22"/>
              </w:rPr>
              <w:t>Tel: +46 8 753 35 20</w:t>
            </w:r>
          </w:p>
          <w:p w14:paraId="21306747" w14:textId="77777777" w:rsidR="00EC4EAB" w:rsidRPr="00EC4EAB" w:rsidRDefault="00EC4EAB" w:rsidP="00EC4EAB">
            <w:pPr>
              <w:tabs>
                <w:tab w:val="left" w:pos="-720"/>
                <w:tab w:val="left" w:pos="4536"/>
              </w:tabs>
              <w:spacing w:after="0" w:line="240" w:lineRule="auto"/>
              <w:rPr>
                <w:rFonts w:ascii="Times New Roman" w:hAnsi="Times New Roman"/>
                <w:b/>
                <w:szCs w:val="22"/>
              </w:rPr>
            </w:pPr>
          </w:p>
        </w:tc>
      </w:tr>
      <w:tr w:rsidR="005F656D" w:rsidRPr="00EC4EAB" w14:paraId="2B1FC220" w14:textId="77777777" w:rsidTr="0096048E">
        <w:trPr>
          <w:cantSplit/>
        </w:trPr>
        <w:tc>
          <w:tcPr>
            <w:tcW w:w="4678" w:type="dxa"/>
            <w:gridSpan w:val="2"/>
          </w:tcPr>
          <w:p w14:paraId="11111A01" w14:textId="77777777" w:rsidR="005F656D" w:rsidRPr="00EC4EAB" w:rsidRDefault="005F656D" w:rsidP="00EC4EAB">
            <w:pPr>
              <w:spacing w:after="0" w:line="240" w:lineRule="auto"/>
              <w:rPr>
                <w:rFonts w:ascii="Times New Roman" w:hAnsi="Times New Roman"/>
                <w:b/>
                <w:szCs w:val="22"/>
              </w:rPr>
            </w:pPr>
            <w:r w:rsidRPr="00EC4EAB">
              <w:rPr>
                <w:rFonts w:ascii="Times New Roman" w:hAnsi="Times New Roman"/>
                <w:b/>
                <w:szCs w:val="22"/>
              </w:rPr>
              <w:t>Latvija</w:t>
            </w:r>
          </w:p>
          <w:p w14:paraId="581F519B" w14:textId="77777777" w:rsidR="005F656D" w:rsidRPr="00EC4EAB" w:rsidRDefault="005F656D" w:rsidP="00EC4EAB">
            <w:pPr>
              <w:spacing w:after="0" w:line="240" w:lineRule="auto"/>
              <w:rPr>
                <w:rFonts w:ascii="Times New Roman" w:hAnsi="Times New Roman"/>
                <w:szCs w:val="22"/>
              </w:rPr>
            </w:pPr>
            <w:r w:rsidRPr="00EC4EAB">
              <w:rPr>
                <w:rFonts w:ascii="Times New Roman" w:hAnsi="Times New Roman"/>
                <w:szCs w:val="22"/>
              </w:rPr>
              <w:t xml:space="preserve">Chiesi Pharmaceuticals GmbH </w:t>
            </w:r>
          </w:p>
          <w:p w14:paraId="448A9ED2" w14:textId="77777777" w:rsidR="005F656D" w:rsidRPr="00EC4EAB" w:rsidRDefault="005F656D" w:rsidP="00EC4EAB">
            <w:pPr>
              <w:tabs>
                <w:tab w:val="left" w:pos="-720"/>
              </w:tabs>
              <w:spacing w:after="0" w:line="240" w:lineRule="auto"/>
              <w:rPr>
                <w:rFonts w:ascii="Times New Roman" w:hAnsi="Times New Roman"/>
                <w:szCs w:val="22"/>
              </w:rPr>
            </w:pPr>
            <w:r w:rsidRPr="00EC4EAB">
              <w:rPr>
                <w:rFonts w:ascii="Times New Roman" w:hAnsi="Times New Roman"/>
                <w:szCs w:val="22"/>
              </w:rPr>
              <w:t>Tel: + 43 1 4073919</w:t>
            </w:r>
          </w:p>
          <w:p w14:paraId="14FBAD44" w14:textId="77777777" w:rsidR="005F656D" w:rsidRPr="00EC4EAB" w:rsidRDefault="005F656D" w:rsidP="00EC4EAB">
            <w:pPr>
              <w:tabs>
                <w:tab w:val="left" w:pos="-720"/>
              </w:tabs>
              <w:spacing w:after="0" w:line="240" w:lineRule="auto"/>
              <w:rPr>
                <w:rFonts w:ascii="Times New Roman" w:hAnsi="Times New Roman"/>
                <w:szCs w:val="22"/>
              </w:rPr>
            </w:pPr>
          </w:p>
        </w:tc>
        <w:tc>
          <w:tcPr>
            <w:tcW w:w="4678" w:type="dxa"/>
          </w:tcPr>
          <w:p w14:paraId="1632CE6A" w14:textId="57C4548D" w:rsidR="00C53F4C" w:rsidRPr="00AD04DE" w:rsidDel="0001495B" w:rsidRDefault="005F656D" w:rsidP="00C53F4C">
            <w:pPr>
              <w:tabs>
                <w:tab w:val="left" w:pos="-720"/>
                <w:tab w:val="left" w:pos="4536"/>
              </w:tabs>
              <w:suppressAutoHyphens/>
              <w:spacing w:after="0" w:line="240" w:lineRule="auto"/>
              <w:rPr>
                <w:del w:id="26" w:author="Author"/>
                <w:rFonts w:ascii="Times New Roman" w:hAnsi="Times New Roman"/>
                <w:b/>
                <w:lang w:val="en-GB"/>
              </w:rPr>
            </w:pPr>
            <w:del w:id="27" w:author="Author">
              <w:r w:rsidRPr="00EC4EAB" w:rsidDel="0001495B">
                <w:rPr>
                  <w:rFonts w:ascii="Times New Roman" w:hAnsi="Times New Roman"/>
                  <w:b/>
                  <w:szCs w:val="22"/>
                </w:rPr>
                <w:delText>United Kingdom</w:delText>
              </w:r>
              <w:r w:rsidR="00C53F4C" w:rsidDel="0001495B">
                <w:rPr>
                  <w:rFonts w:ascii="Times New Roman" w:hAnsi="Times New Roman"/>
                  <w:b/>
                  <w:szCs w:val="22"/>
                </w:rPr>
                <w:delText xml:space="preserve"> </w:delText>
              </w:r>
              <w:r w:rsidR="00C53F4C" w:rsidRPr="00462D29" w:rsidDel="0001495B">
                <w:rPr>
                  <w:rFonts w:ascii="Times New Roman" w:hAnsi="Times New Roman"/>
                  <w:b/>
                  <w:lang w:val="en-GB"/>
                </w:rPr>
                <w:delText>(Northern Ireland)</w:delText>
              </w:r>
            </w:del>
          </w:p>
          <w:p w14:paraId="362581A4" w14:textId="08BC5B86" w:rsidR="00C53F4C" w:rsidRPr="00937F97" w:rsidDel="0001495B" w:rsidRDefault="00C53F4C" w:rsidP="00C53F4C">
            <w:pPr>
              <w:suppressAutoHyphens/>
              <w:spacing w:after="0" w:line="240" w:lineRule="auto"/>
              <w:rPr>
                <w:del w:id="28" w:author="Author"/>
                <w:rFonts w:ascii="Times New Roman" w:hAnsi="Times New Roman"/>
                <w:lang w:val="en-GB"/>
              </w:rPr>
            </w:pPr>
            <w:del w:id="29" w:author="Author">
              <w:r w:rsidRPr="00937F97" w:rsidDel="0001495B">
                <w:rPr>
                  <w:rFonts w:ascii="Times New Roman" w:hAnsi="Times New Roman"/>
                  <w:lang w:val="en-GB"/>
                </w:rPr>
                <w:delText xml:space="preserve">Chiesi Farmaceutici S.p.A. </w:delText>
              </w:r>
            </w:del>
          </w:p>
          <w:p w14:paraId="57EB2ED8" w14:textId="22DDB54B" w:rsidR="00C53F4C" w:rsidRPr="00AD04DE" w:rsidDel="0001495B" w:rsidRDefault="00C53F4C" w:rsidP="00C53F4C">
            <w:pPr>
              <w:tabs>
                <w:tab w:val="left" w:pos="-720"/>
                <w:tab w:val="left" w:pos="4536"/>
              </w:tabs>
              <w:suppressAutoHyphens/>
              <w:spacing w:after="0" w:line="240" w:lineRule="auto"/>
              <w:rPr>
                <w:del w:id="30" w:author="Author"/>
                <w:rFonts w:ascii="Times New Roman" w:hAnsi="Times New Roman"/>
                <w:b/>
                <w:lang w:val="en-GB"/>
              </w:rPr>
            </w:pPr>
            <w:del w:id="31" w:author="Author">
              <w:r w:rsidRPr="00E95342" w:rsidDel="0001495B">
                <w:rPr>
                  <w:rFonts w:ascii="Times New Roman" w:hAnsi="Times New Roman"/>
                  <w:lang w:val="en-GB"/>
                </w:rPr>
                <w:delText>Tel: + 39 0521 2791</w:delText>
              </w:r>
            </w:del>
          </w:p>
          <w:p w14:paraId="7470EC22" w14:textId="77777777" w:rsidR="005F656D" w:rsidRPr="00EC4EAB" w:rsidRDefault="005F656D" w:rsidP="00506A41">
            <w:pPr>
              <w:tabs>
                <w:tab w:val="left" w:pos="-720"/>
              </w:tabs>
              <w:spacing w:after="0" w:line="240" w:lineRule="auto"/>
              <w:rPr>
                <w:rFonts w:ascii="Times New Roman" w:hAnsi="Times New Roman"/>
                <w:szCs w:val="22"/>
              </w:rPr>
            </w:pPr>
          </w:p>
        </w:tc>
      </w:tr>
    </w:tbl>
    <w:p w14:paraId="7C66FD25" w14:textId="77777777" w:rsidR="005F656D" w:rsidRPr="00EC4EAB" w:rsidRDefault="005F656D" w:rsidP="00EC4EAB">
      <w:pPr>
        <w:autoSpaceDE w:val="0"/>
        <w:autoSpaceDN w:val="0"/>
        <w:adjustRightInd w:val="0"/>
        <w:spacing w:after="0" w:line="240" w:lineRule="auto"/>
        <w:rPr>
          <w:rFonts w:ascii="Times New Roman" w:hAnsi="Times New Roman"/>
          <w:color w:val="000000"/>
          <w:szCs w:val="22"/>
        </w:rPr>
      </w:pPr>
    </w:p>
    <w:p w14:paraId="160A6523" w14:textId="77777777" w:rsidR="001C02B3" w:rsidRPr="00EC4EAB" w:rsidRDefault="001C02B3" w:rsidP="00EC4EAB">
      <w:pPr>
        <w:keepNext/>
        <w:autoSpaceDE w:val="0"/>
        <w:autoSpaceDN w:val="0"/>
        <w:adjustRightInd w:val="0"/>
        <w:spacing w:after="0" w:line="240" w:lineRule="auto"/>
        <w:rPr>
          <w:rFonts w:ascii="Times New Roman" w:hAnsi="Times New Roman"/>
          <w:b/>
          <w:bCs/>
          <w:szCs w:val="22"/>
        </w:rPr>
      </w:pPr>
      <w:r w:rsidRPr="00EC4EAB">
        <w:rPr>
          <w:rFonts w:ascii="Times New Roman" w:hAnsi="Times New Roman"/>
          <w:b/>
          <w:bCs/>
          <w:szCs w:val="22"/>
        </w:rPr>
        <w:t>Ova uputa je zadnji puta revidirana u</w:t>
      </w:r>
    </w:p>
    <w:p w14:paraId="27D6AA63" w14:textId="77777777" w:rsidR="001C02B3" w:rsidRPr="00EC4EAB" w:rsidRDefault="001C02B3" w:rsidP="00EC4EAB">
      <w:pPr>
        <w:keepNext/>
        <w:autoSpaceDE w:val="0"/>
        <w:autoSpaceDN w:val="0"/>
        <w:adjustRightInd w:val="0"/>
        <w:spacing w:after="0" w:line="240" w:lineRule="auto"/>
        <w:rPr>
          <w:rFonts w:ascii="Times New Roman" w:hAnsi="Times New Roman"/>
          <w:szCs w:val="22"/>
        </w:rPr>
      </w:pPr>
    </w:p>
    <w:p w14:paraId="7153540E" w14:textId="77777777" w:rsidR="0046002D" w:rsidRDefault="001C02B3" w:rsidP="00EC4EAB">
      <w:pPr>
        <w:autoSpaceDE w:val="0"/>
        <w:autoSpaceDN w:val="0"/>
        <w:adjustRightInd w:val="0"/>
        <w:spacing w:after="0" w:line="240" w:lineRule="auto"/>
        <w:rPr>
          <w:rStyle w:val="Hyperlink"/>
          <w:rFonts w:ascii="Times New Roman" w:hAnsi="Times New Roman"/>
          <w:szCs w:val="22"/>
        </w:rPr>
      </w:pPr>
      <w:r w:rsidRPr="00EC4EAB">
        <w:rPr>
          <w:rFonts w:ascii="Times New Roman" w:hAnsi="Times New Roman"/>
          <w:szCs w:val="22"/>
        </w:rPr>
        <w:t xml:space="preserve">Detaljnije informacije o ovom lijeku dostupne su na </w:t>
      </w:r>
      <w:r w:rsidR="00F93B3E" w:rsidRPr="00EC4EAB">
        <w:rPr>
          <w:rFonts w:ascii="Times New Roman" w:hAnsi="Times New Roman"/>
          <w:szCs w:val="22"/>
        </w:rPr>
        <w:t xml:space="preserve">internetskoj </w:t>
      </w:r>
      <w:r w:rsidRPr="00EC4EAB">
        <w:rPr>
          <w:rFonts w:ascii="Times New Roman" w:hAnsi="Times New Roman"/>
          <w:szCs w:val="22"/>
        </w:rPr>
        <w:t>stranici Europske agencije za lijekove</w:t>
      </w:r>
      <w:r w:rsidR="00A1538B" w:rsidRPr="00EC4EAB">
        <w:rPr>
          <w:rFonts w:ascii="Times New Roman" w:hAnsi="Times New Roman"/>
          <w:szCs w:val="22"/>
        </w:rPr>
        <w:t>:</w:t>
      </w:r>
      <w:r w:rsidRPr="00EC4EAB">
        <w:rPr>
          <w:rFonts w:ascii="Times New Roman" w:hAnsi="Times New Roman"/>
          <w:szCs w:val="22"/>
        </w:rPr>
        <w:t xml:space="preserve"> </w:t>
      </w:r>
      <w:hyperlink r:id="rId22" w:history="1">
        <w:r w:rsidRPr="00EC4EAB">
          <w:rPr>
            <w:rStyle w:val="Hyperlink"/>
            <w:rFonts w:ascii="Times New Roman" w:hAnsi="Times New Roman"/>
            <w:szCs w:val="22"/>
          </w:rPr>
          <w:t>http://www.ema.europa.eu</w:t>
        </w:r>
      </w:hyperlink>
      <w:r w:rsidR="004319AA" w:rsidRPr="00EC4EAB">
        <w:rPr>
          <w:rStyle w:val="Hyperlink"/>
          <w:rFonts w:ascii="Times New Roman" w:hAnsi="Times New Roman"/>
          <w:szCs w:val="22"/>
        </w:rPr>
        <w:t>.</w:t>
      </w:r>
    </w:p>
    <w:p w14:paraId="24CC90DA" w14:textId="77777777" w:rsidR="004A5DF3" w:rsidRPr="00EC4EAB" w:rsidRDefault="004A5DF3" w:rsidP="004A5DF3">
      <w:pPr>
        <w:spacing w:after="0" w:line="240" w:lineRule="auto"/>
        <w:jc w:val="center"/>
        <w:rPr>
          <w:rFonts w:ascii="Times New Roman" w:hAnsi="Times New Roman"/>
          <w:b/>
          <w:szCs w:val="22"/>
        </w:rPr>
      </w:pPr>
      <w:r>
        <w:rPr>
          <w:rStyle w:val="Hyperlink"/>
          <w:rFonts w:ascii="Times New Roman" w:hAnsi="Times New Roman"/>
          <w:szCs w:val="22"/>
        </w:rPr>
        <w:br w:type="page"/>
      </w:r>
      <w:r w:rsidRPr="00EC4EAB">
        <w:rPr>
          <w:rFonts w:ascii="Times New Roman" w:hAnsi="Times New Roman"/>
          <w:b/>
          <w:szCs w:val="22"/>
        </w:rPr>
        <w:lastRenderedPageBreak/>
        <w:t>Uputa o lijeku: Informacije za korisnika</w:t>
      </w:r>
    </w:p>
    <w:p w14:paraId="56DDC719" w14:textId="77777777" w:rsidR="004A5DF3" w:rsidRPr="00EC4EAB" w:rsidRDefault="004A5DF3" w:rsidP="004A5DF3">
      <w:pPr>
        <w:spacing w:after="0" w:line="240" w:lineRule="auto"/>
        <w:jc w:val="center"/>
        <w:rPr>
          <w:rFonts w:ascii="Times New Roman" w:hAnsi="Times New Roman"/>
          <w:b/>
          <w:szCs w:val="22"/>
        </w:rPr>
      </w:pPr>
    </w:p>
    <w:p w14:paraId="152BE400" w14:textId="1344F0DA" w:rsidR="004A5DF3" w:rsidRPr="00EC4EAB" w:rsidRDefault="004A5DF3" w:rsidP="004A5DF3">
      <w:pPr>
        <w:spacing w:after="0" w:line="240" w:lineRule="auto"/>
        <w:jc w:val="center"/>
        <w:rPr>
          <w:rFonts w:ascii="Times New Roman" w:hAnsi="Times New Roman"/>
          <w:b/>
          <w:szCs w:val="22"/>
        </w:rPr>
      </w:pPr>
      <w:r w:rsidRPr="00EC4EAB">
        <w:rPr>
          <w:rFonts w:ascii="Times New Roman" w:hAnsi="Times New Roman"/>
          <w:b/>
          <w:szCs w:val="22"/>
        </w:rPr>
        <w:t xml:space="preserve">PROCYSBI </w:t>
      </w:r>
      <w:r w:rsidR="00515182">
        <w:rPr>
          <w:rFonts w:ascii="Times New Roman" w:hAnsi="Times New Roman"/>
          <w:b/>
          <w:szCs w:val="22"/>
        </w:rPr>
        <w:t>7</w:t>
      </w:r>
      <w:r w:rsidRPr="00EC4EAB">
        <w:rPr>
          <w:rFonts w:ascii="Times New Roman" w:hAnsi="Times New Roman"/>
          <w:b/>
          <w:szCs w:val="22"/>
        </w:rPr>
        <w:t xml:space="preserve">5 mg želučanootporne </w:t>
      </w:r>
      <w:r w:rsidR="00515182">
        <w:rPr>
          <w:rFonts w:ascii="Times New Roman" w:hAnsi="Times New Roman"/>
          <w:b/>
          <w:szCs w:val="22"/>
        </w:rPr>
        <w:t>granule</w:t>
      </w:r>
    </w:p>
    <w:p w14:paraId="4FD68647" w14:textId="7C2DAC24" w:rsidR="004A5DF3" w:rsidRPr="00EC4EAB" w:rsidRDefault="004A5DF3" w:rsidP="004A5DF3">
      <w:pPr>
        <w:spacing w:after="0" w:line="240" w:lineRule="auto"/>
        <w:jc w:val="center"/>
        <w:rPr>
          <w:rFonts w:ascii="Times New Roman" w:hAnsi="Times New Roman"/>
          <w:b/>
          <w:szCs w:val="22"/>
        </w:rPr>
      </w:pPr>
      <w:r w:rsidRPr="00EC4EAB">
        <w:rPr>
          <w:rFonts w:ascii="Times New Roman" w:hAnsi="Times New Roman"/>
          <w:b/>
          <w:szCs w:val="22"/>
        </w:rPr>
        <w:t xml:space="preserve">PROCYSBI </w:t>
      </w:r>
      <w:r w:rsidR="00CD637D">
        <w:rPr>
          <w:rFonts w:ascii="Times New Roman" w:hAnsi="Times New Roman"/>
          <w:b/>
          <w:szCs w:val="22"/>
        </w:rPr>
        <w:t>300</w:t>
      </w:r>
      <w:r w:rsidRPr="00EC4EAB">
        <w:rPr>
          <w:rFonts w:ascii="Times New Roman" w:hAnsi="Times New Roman"/>
          <w:b/>
          <w:szCs w:val="22"/>
        </w:rPr>
        <w:t xml:space="preserve"> mg želučanootporne </w:t>
      </w:r>
      <w:r w:rsidR="00515182">
        <w:rPr>
          <w:rFonts w:ascii="Times New Roman" w:hAnsi="Times New Roman"/>
          <w:b/>
          <w:szCs w:val="22"/>
        </w:rPr>
        <w:t>granule</w:t>
      </w:r>
    </w:p>
    <w:p w14:paraId="73EA270F" w14:textId="77777777" w:rsidR="004A5DF3" w:rsidRPr="00EC4EAB" w:rsidRDefault="004A5DF3" w:rsidP="004A5DF3">
      <w:pPr>
        <w:spacing w:after="0" w:line="240" w:lineRule="auto"/>
        <w:jc w:val="center"/>
        <w:rPr>
          <w:rFonts w:ascii="Times New Roman" w:hAnsi="Times New Roman"/>
          <w:b/>
          <w:szCs w:val="22"/>
        </w:rPr>
      </w:pPr>
    </w:p>
    <w:p w14:paraId="78E95F69" w14:textId="77777777" w:rsidR="004A5DF3" w:rsidRPr="00EC4EAB" w:rsidRDefault="004A5DF3" w:rsidP="004A5DF3">
      <w:pPr>
        <w:spacing w:after="0" w:line="240" w:lineRule="auto"/>
        <w:jc w:val="center"/>
        <w:rPr>
          <w:rFonts w:ascii="Times New Roman" w:hAnsi="Times New Roman"/>
          <w:szCs w:val="22"/>
        </w:rPr>
      </w:pPr>
      <w:r w:rsidRPr="00EC4EAB">
        <w:rPr>
          <w:rFonts w:ascii="Times New Roman" w:hAnsi="Times New Roman"/>
          <w:szCs w:val="22"/>
        </w:rPr>
        <w:t>cisteamin (merkaptaminhidrogentartarat)</w:t>
      </w:r>
    </w:p>
    <w:p w14:paraId="2BFE2DD1" w14:textId="77777777" w:rsidR="004A5DF3" w:rsidRPr="00EC4EAB" w:rsidRDefault="004A5DF3" w:rsidP="004A5DF3">
      <w:pPr>
        <w:spacing w:after="0" w:line="240" w:lineRule="auto"/>
        <w:rPr>
          <w:rFonts w:ascii="Times New Roman" w:hAnsi="Times New Roman"/>
          <w:szCs w:val="22"/>
        </w:rPr>
      </w:pPr>
    </w:p>
    <w:p w14:paraId="51306957" w14:textId="77777777" w:rsidR="004A5DF3" w:rsidRPr="00EC4EAB" w:rsidRDefault="004A5DF3" w:rsidP="004A5DF3">
      <w:pPr>
        <w:keepNext/>
        <w:spacing w:after="0" w:line="240" w:lineRule="auto"/>
        <w:rPr>
          <w:rFonts w:ascii="Times New Roman" w:hAnsi="Times New Roman"/>
          <w:b/>
          <w:color w:val="000000"/>
          <w:szCs w:val="22"/>
        </w:rPr>
      </w:pPr>
      <w:r w:rsidRPr="00EC4EAB">
        <w:rPr>
          <w:rFonts w:ascii="Times New Roman" w:hAnsi="Times New Roman"/>
          <w:b/>
          <w:szCs w:val="22"/>
        </w:rPr>
        <w:t>Pažljivo pročitajte cijelu uputu prije nego počnete uzimati ovaj lijek jer sadrži Vama važne podatke</w:t>
      </w:r>
      <w:r w:rsidRPr="00EC4EAB">
        <w:rPr>
          <w:rFonts w:ascii="Times New Roman" w:hAnsi="Times New Roman"/>
          <w:b/>
          <w:color w:val="000000"/>
          <w:szCs w:val="22"/>
        </w:rPr>
        <w:t>.</w:t>
      </w:r>
    </w:p>
    <w:p w14:paraId="49461435" w14:textId="77777777" w:rsidR="004A5DF3" w:rsidRPr="00EC4EAB" w:rsidRDefault="004A5DF3" w:rsidP="004A5DF3">
      <w:pPr>
        <w:spacing w:after="0" w:line="240" w:lineRule="auto"/>
        <w:rPr>
          <w:rFonts w:ascii="Times New Roman" w:hAnsi="Times New Roman"/>
          <w:szCs w:val="22"/>
        </w:rPr>
      </w:pPr>
      <w:r w:rsidRPr="00EC4EAB">
        <w:rPr>
          <w:rFonts w:ascii="Times New Roman" w:hAnsi="Times New Roman"/>
          <w:szCs w:val="22"/>
        </w:rPr>
        <w:t>-</w:t>
      </w:r>
      <w:r w:rsidRPr="00EC4EAB">
        <w:rPr>
          <w:rFonts w:ascii="Times New Roman" w:hAnsi="Times New Roman"/>
          <w:szCs w:val="22"/>
        </w:rPr>
        <w:tab/>
        <w:t>Sačuvajte ovu uputu. Možda ćete je trebati ponovno pročitati.</w:t>
      </w:r>
    </w:p>
    <w:p w14:paraId="20821AC9" w14:textId="77777777" w:rsidR="004A5DF3" w:rsidRPr="00EC4EAB" w:rsidRDefault="004A5DF3" w:rsidP="004A5DF3">
      <w:pPr>
        <w:spacing w:after="0" w:line="240" w:lineRule="auto"/>
        <w:rPr>
          <w:rFonts w:ascii="Times New Roman" w:hAnsi="Times New Roman"/>
          <w:szCs w:val="22"/>
        </w:rPr>
      </w:pPr>
      <w:r w:rsidRPr="00EC4EAB">
        <w:rPr>
          <w:rFonts w:ascii="Times New Roman" w:hAnsi="Times New Roman"/>
          <w:szCs w:val="22"/>
        </w:rPr>
        <w:t>-</w:t>
      </w:r>
      <w:r w:rsidRPr="00EC4EAB">
        <w:rPr>
          <w:rFonts w:ascii="Times New Roman" w:hAnsi="Times New Roman"/>
          <w:szCs w:val="22"/>
        </w:rPr>
        <w:tab/>
        <w:t xml:space="preserve">Ako imate dodatnih pitanja, obratite se liječniku ili ljekarniku. </w:t>
      </w:r>
    </w:p>
    <w:p w14:paraId="3A4A4937" w14:textId="77777777" w:rsidR="004A5DF3" w:rsidRPr="00EC4EAB" w:rsidRDefault="004A5DF3" w:rsidP="004A5DF3">
      <w:pPr>
        <w:spacing w:after="0" w:line="240" w:lineRule="auto"/>
        <w:ind w:left="567" w:hanging="567"/>
        <w:rPr>
          <w:rFonts w:ascii="Times New Roman" w:hAnsi="Times New Roman"/>
          <w:szCs w:val="22"/>
        </w:rPr>
      </w:pPr>
      <w:r w:rsidRPr="00EC4EAB">
        <w:rPr>
          <w:rFonts w:ascii="Times New Roman" w:hAnsi="Times New Roman"/>
          <w:szCs w:val="22"/>
        </w:rPr>
        <w:t>-</w:t>
      </w:r>
      <w:r w:rsidRPr="00EC4EAB">
        <w:rPr>
          <w:rFonts w:ascii="Times New Roman" w:hAnsi="Times New Roman"/>
          <w:szCs w:val="22"/>
        </w:rPr>
        <w:tab/>
        <w:t xml:space="preserve">Ovaj je lijek propisan samo Vama. Nemojte ga davati drugima. Može im naškoditi, čak i ako su njihovi znakovi bolesti jednaki Vašima. </w:t>
      </w:r>
    </w:p>
    <w:p w14:paraId="4EE7A5A9" w14:textId="77777777" w:rsidR="004A5DF3" w:rsidRPr="00EC4EAB" w:rsidRDefault="004A5DF3" w:rsidP="004A5DF3">
      <w:pPr>
        <w:spacing w:after="0" w:line="240" w:lineRule="auto"/>
        <w:ind w:left="567" w:hanging="567"/>
        <w:rPr>
          <w:rFonts w:ascii="Times New Roman" w:hAnsi="Times New Roman"/>
          <w:szCs w:val="22"/>
        </w:rPr>
      </w:pPr>
      <w:r w:rsidRPr="00EC4EAB">
        <w:rPr>
          <w:rFonts w:ascii="Times New Roman" w:hAnsi="Times New Roman"/>
          <w:szCs w:val="22"/>
        </w:rPr>
        <w:t>-</w:t>
      </w:r>
      <w:r w:rsidRPr="00EC4EAB">
        <w:rPr>
          <w:rFonts w:ascii="Times New Roman" w:hAnsi="Times New Roman"/>
          <w:szCs w:val="22"/>
        </w:rPr>
        <w:tab/>
        <w:t>Ako primijetite bilo koju nuspojavu, potrebno je obavijestiti liječnika ili ljekarnika.</w:t>
      </w:r>
      <w:r w:rsidRPr="00EC4EAB">
        <w:rPr>
          <w:rFonts w:ascii="Times New Roman" w:hAnsi="Times New Roman"/>
          <w:color w:val="000000"/>
          <w:szCs w:val="22"/>
        </w:rPr>
        <w:t xml:space="preserve"> To uključuje i svaku moguću nuspojavu koja nije navedena u ovoj uputi. Pogledajte dio 4.</w:t>
      </w:r>
    </w:p>
    <w:p w14:paraId="27CB26B4" w14:textId="77777777" w:rsidR="004A5DF3" w:rsidRPr="00EC4EAB" w:rsidRDefault="004A5DF3" w:rsidP="004A5DF3">
      <w:pPr>
        <w:spacing w:after="0" w:line="240" w:lineRule="auto"/>
        <w:rPr>
          <w:rFonts w:ascii="Times New Roman" w:hAnsi="Times New Roman"/>
          <w:b/>
          <w:szCs w:val="22"/>
        </w:rPr>
      </w:pPr>
    </w:p>
    <w:p w14:paraId="379886DB" w14:textId="77777777" w:rsidR="004A5DF3" w:rsidRPr="00EC4EAB" w:rsidRDefault="004A5DF3" w:rsidP="004A5DF3">
      <w:pPr>
        <w:keepNext/>
        <w:spacing w:after="0" w:line="240" w:lineRule="auto"/>
        <w:rPr>
          <w:rFonts w:ascii="Times New Roman" w:hAnsi="Times New Roman"/>
          <w:b/>
          <w:szCs w:val="22"/>
        </w:rPr>
      </w:pPr>
      <w:r w:rsidRPr="00EC4EAB">
        <w:rPr>
          <w:rFonts w:ascii="Times New Roman" w:hAnsi="Times New Roman"/>
          <w:b/>
          <w:szCs w:val="22"/>
        </w:rPr>
        <w:t>Što se nalazi u ovoj uputi:</w:t>
      </w:r>
    </w:p>
    <w:p w14:paraId="717A53A0" w14:textId="77777777" w:rsidR="004A5DF3" w:rsidRPr="00EC4EAB" w:rsidRDefault="004A5DF3" w:rsidP="004A5DF3">
      <w:pPr>
        <w:keepNext/>
        <w:spacing w:after="0" w:line="240" w:lineRule="auto"/>
        <w:rPr>
          <w:rFonts w:ascii="Times New Roman" w:hAnsi="Times New Roman"/>
          <w:b/>
          <w:szCs w:val="22"/>
        </w:rPr>
      </w:pPr>
    </w:p>
    <w:p w14:paraId="7CE719AE" w14:textId="77777777" w:rsidR="004A5DF3" w:rsidRPr="00EC4EAB" w:rsidRDefault="004A5DF3" w:rsidP="004A5DF3">
      <w:pPr>
        <w:spacing w:after="0" w:line="240" w:lineRule="auto"/>
        <w:ind w:left="567" w:hanging="567"/>
        <w:rPr>
          <w:rFonts w:ascii="Times New Roman" w:hAnsi="Times New Roman"/>
          <w:szCs w:val="22"/>
        </w:rPr>
      </w:pPr>
      <w:r w:rsidRPr="00EC4EAB">
        <w:rPr>
          <w:rFonts w:ascii="Times New Roman" w:hAnsi="Times New Roman"/>
          <w:szCs w:val="22"/>
        </w:rPr>
        <w:t>1.</w:t>
      </w:r>
      <w:r w:rsidRPr="00EC4EAB">
        <w:rPr>
          <w:rFonts w:ascii="Times New Roman" w:hAnsi="Times New Roman"/>
          <w:szCs w:val="22"/>
        </w:rPr>
        <w:tab/>
        <w:t>Što je PROCYSBI i za što se koristi</w:t>
      </w:r>
    </w:p>
    <w:p w14:paraId="48D13274" w14:textId="77777777" w:rsidR="004A5DF3" w:rsidRPr="00EC4EAB" w:rsidRDefault="004A5DF3" w:rsidP="004A5DF3">
      <w:pPr>
        <w:spacing w:after="0" w:line="240" w:lineRule="auto"/>
        <w:ind w:left="567" w:hanging="567"/>
        <w:rPr>
          <w:rFonts w:ascii="Times New Roman" w:hAnsi="Times New Roman"/>
          <w:szCs w:val="22"/>
        </w:rPr>
      </w:pPr>
      <w:r w:rsidRPr="00EC4EAB">
        <w:rPr>
          <w:rFonts w:ascii="Times New Roman" w:hAnsi="Times New Roman"/>
          <w:szCs w:val="22"/>
        </w:rPr>
        <w:t>2.</w:t>
      </w:r>
      <w:r w:rsidRPr="00EC4EAB">
        <w:rPr>
          <w:rFonts w:ascii="Times New Roman" w:hAnsi="Times New Roman"/>
          <w:szCs w:val="22"/>
        </w:rPr>
        <w:tab/>
        <w:t xml:space="preserve">Što morate znati prije nego počnete uzimati PROCYSBI </w:t>
      </w:r>
    </w:p>
    <w:p w14:paraId="1C896AED" w14:textId="77777777" w:rsidR="004A5DF3" w:rsidRPr="00EC4EAB" w:rsidRDefault="004A5DF3" w:rsidP="004A5DF3">
      <w:pPr>
        <w:spacing w:after="0" w:line="240" w:lineRule="auto"/>
        <w:ind w:left="567" w:hanging="567"/>
        <w:rPr>
          <w:rFonts w:ascii="Times New Roman" w:hAnsi="Times New Roman"/>
          <w:szCs w:val="22"/>
        </w:rPr>
      </w:pPr>
      <w:r w:rsidRPr="00EC4EAB">
        <w:rPr>
          <w:rFonts w:ascii="Times New Roman" w:hAnsi="Times New Roman"/>
          <w:szCs w:val="22"/>
        </w:rPr>
        <w:t>3.</w:t>
      </w:r>
      <w:r w:rsidRPr="00EC4EAB">
        <w:rPr>
          <w:rFonts w:ascii="Times New Roman" w:hAnsi="Times New Roman"/>
          <w:szCs w:val="22"/>
        </w:rPr>
        <w:tab/>
        <w:t xml:space="preserve">Kako uzimati PROCYSBI </w:t>
      </w:r>
    </w:p>
    <w:p w14:paraId="5ED7D752" w14:textId="77777777" w:rsidR="004A5DF3" w:rsidRPr="00EC4EAB" w:rsidRDefault="004A5DF3" w:rsidP="004A5DF3">
      <w:pPr>
        <w:spacing w:after="0" w:line="240" w:lineRule="auto"/>
        <w:ind w:left="567" w:hanging="567"/>
        <w:rPr>
          <w:rFonts w:ascii="Times New Roman" w:hAnsi="Times New Roman"/>
          <w:szCs w:val="22"/>
        </w:rPr>
      </w:pPr>
      <w:r w:rsidRPr="00EC4EAB">
        <w:rPr>
          <w:rFonts w:ascii="Times New Roman" w:hAnsi="Times New Roman"/>
          <w:szCs w:val="22"/>
        </w:rPr>
        <w:t>4.</w:t>
      </w:r>
      <w:r w:rsidRPr="00EC4EAB">
        <w:rPr>
          <w:rFonts w:ascii="Times New Roman" w:hAnsi="Times New Roman"/>
          <w:szCs w:val="22"/>
        </w:rPr>
        <w:tab/>
        <w:t xml:space="preserve">Moguće nuspojave </w:t>
      </w:r>
    </w:p>
    <w:p w14:paraId="196C3ABC" w14:textId="77777777" w:rsidR="004A5DF3" w:rsidRPr="00EC4EAB" w:rsidRDefault="004A5DF3" w:rsidP="004A5DF3">
      <w:pPr>
        <w:spacing w:after="0" w:line="240" w:lineRule="auto"/>
        <w:ind w:left="567" w:hanging="567"/>
        <w:rPr>
          <w:rFonts w:ascii="Times New Roman" w:hAnsi="Times New Roman"/>
          <w:szCs w:val="22"/>
        </w:rPr>
      </w:pPr>
      <w:r w:rsidRPr="00EC4EAB">
        <w:rPr>
          <w:rFonts w:ascii="Times New Roman" w:hAnsi="Times New Roman"/>
          <w:szCs w:val="22"/>
        </w:rPr>
        <w:t>5.</w:t>
      </w:r>
      <w:r w:rsidRPr="00EC4EAB">
        <w:rPr>
          <w:rFonts w:ascii="Times New Roman" w:hAnsi="Times New Roman"/>
          <w:szCs w:val="22"/>
        </w:rPr>
        <w:tab/>
        <w:t>Kako čuvati PROCYSBI</w:t>
      </w:r>
    </w:p>
    <w:p w14:paraId="6815FEE2" w14:textId="77777777" w:rsidR="004A5DF3" w:rsidRPr="00EC4EAB" w:rsidRDefault="004A5DF3" w:rsidP="004A5DF3">
      <w:pPr>
        <w:spacing w:after="0" w:line="240" w:lineRule="auto"/>
        <w:ind w:left="567" w:hanging="567"/>
        <w:rPr>
          <w:rFonts w:ascii="Times New Roman" w:hAnsi="Times New Roman"/>
          <w:szCs w:val="22"/>
        </w:rPr>
      </w:pPr>
      <w:r w:rsidRPr="00EC4EAB">
        <w:rPr>
          <w:rFonts w:ascii="Times New Roman" w:hAnsi="Times New Roman"/>
          <w:szCs w:val="22"/>
        </w:rPr>
        <w:t>6.</w:t>
      </w:r>
      <w:r w:rsidRPr="00EC4EAB">
        <w:rPr>
          <w:rFonts w:ascii="Times New Roman" w:hAnsi="Times New Roman"/>
          <w:szCs w:val="22"/>
        </w:rPr>
        <w:tab/>
        <w:t>Sadržaj pakiranja i druge informacije</w:t>
      </w:r>
    </w:p>
    <w:p w14:paraId="2EE013F9" w14:textId="77777777" w:rsidR="004A5DF3" w:rsidRPr="00EC4EAB" w:rsidRDefault="004A5DF3" w:rsidP="004A5DF3">
      <w:pPr>
        <w:spacing w:after="0" w:line="240" w:lineRule="auto"/>
        <w:rPr>
          <w:rFonts w:ascii="Times New Roman" w:hAnsi="Times New Roman"/>
          <w:b/>
          <w:szCs w:val="22"/>
        </w:rPr>
      </w:pPr>
    </w:p>
    <w:p w14:paraId="656AF233" w14:textId="77777777" w:rsidR="004A5DF3" w:rsidRPr="00EC4EAB" w:rsidRDefault="004A5DF3" w:rsidP="004A5DF3">
      <w:pPr>
        <w:spacing w:after="0" w:line="240" w:lineRule="auto"/>
        <w:rPr>
          <w:rFonts w:ascii="Times New Roman" w:hAnsi="Times New Roman"/>
          <w:b/>
          <w:szCs w:val="22"/>
        </w:rPr>
      </w:pPr>
    </w:p>
    <w:p w14:paraId="52DA77F3" w14:textId="77777777" w:rsidR="004A5DF3" w:rsidRPr="00EC4EAB" w:rsidRDefault="004A5DF3" w:rsidP="004A5DF3">
      <w:pPr>
        <w:keepNext/>
        <w:spacing w:after="0" w:line="240" w:lineRule="auto"/>
        <w:ind w:left="567" w:hanging="567"/>
        <w:rPr>
          <w:rFonts w:ascii="Times New Roman" w:hAnsi="Times New Roman"/>
          <w:b/>
          <w:szCs w:val="22"/>
        </w:rPr>
      </w:pPr>
      <w:r w:rsidRPr="00EC4EAB">
        <w:rPr>
          <w:rFonts w:ascii="Times New Roman" w:hAnsi="Times New Roman"/>
          <w:b/>
          <w:szCs w:val="22"/>
        </w:rPr>
        <w:t>1.</w:t>
      </w:r>
      <w:r w:rsidRPr="00EC4EAB">
        <w:rPr>
          <w:rFonts w:ascii="Times New Roman" w:hAnsi="Times New Roman"/>
          <w:b/>
          <w:szCs w:val="22"/>
        </w:rPr>
        <w:tab/>
        <w:t>Što je PROCYSBI i za što se koristi</w:t>
      </w:r>
    </w:p>
    <w:p w14:paraId="223894EC" w14:textId="77777777" w:rsidR="004A5DF3" w:rsidRPr="00EC4EAB" w:rsidRDefault="004A5DF3" w:rsidP="004A5DF3">
      <w:pPr>
        <w:keepNext/>
        <w:spacing w:after="0" w:line="240" w:lineRule="auto"/>
        <w:ind w:left="567" w:hanging="567"/>
        <w:rPr>
          <w:rFonts w:ascii="Times New Roman" w:hAnsi="Times New Roman"/>
          <w:b/>
          <w:szCs w:val="22"/>
        </w:rPr>
      </w:pPr>
    </w:p>
    <w:p w14:paraId="6FB5EDEF" w14:textId="77777777" w:rsidR="004A5DF3" w:rsidRPr="00EC4EAB" w:rsidRDefault="004A5DF3" w:rsidP="004A5DF3">
      <w:pPr>
        <w:spacing w:after="0" w:line="240" w:lineRule="auto"/>
        <w:rPr>
          <w:rFonts w:ascii="Times New Roman" w:hAnsi="Times New Roman"/>
          <w:b/>
          <w:szCs w:val="22"/>
        </w:rPr>
      </w:pPr>
      <w:r w:rsidRPr="00EC4EAB">
        <w:rPr>
          <w:rFonts w:ascii="Times New Roman" w:hAnsi="Times New Roman"/>
          <w:szCs w:val="22"/>
        </w:rPr>
        <w:t>PROCYSBI sadrži djelatnu tvar cisteamin (poznat i kao merkaptamin) i uzima se za liječenje nefropatske cistinoze kod djece i odraslih. Cistinoza je bolest koja zahvaća način na koji tijelo radi, s abnormalnim nakupljanjem aminokiseline cistina u različitim organima u tijelu kao što su bubrezi, oči, mišići, gušterača i mozak. Nakupljanje cistina uzrokuje oštećenje bubrega i izlučivanje povećane količine glukoze, proteina i elektrolita. Različiti organi su zahvaćeni u različitoj dobi.</w:t>
      </w:r>
    </w:p>
    <w:p w14:paraId="3175DF9D" w14:textId="77777777" w:rsidR="004A5DF3" w:rsidRPr="00EC4EAB" w:rsidRDefault="004A5DF3" w:rsidP="004A5DF3">
      <w:pPr>
        <w:spacing w:after="0" w:line="240" w:lineRule="auto"/>
        <w:rPr>
          <w:rFonts w:ascii="Times New Roman" w:hAnsi="Times New Roman"/>
          <w:szCs w:val="22"/>
        </w:rPr>
      </w:pPr>
    </w:p>
    <w:p w14:paraId="12105232" w14:textId="77777777" w:rsidR="004A5DF3" w:rsidRPr="00EC4EAB" w:rsidRDefault="004A5DF3" w:rsidP="004A5DF3">
      <w:pPr>
        <w:spacing w:after="0" w:line="240" w:lineRule="auto"/>
        <w:rPr>
          <w:rFonts w:ascii="Times New Roman" w:hAnsi="Times New Roman"/>
          <w:szCs w:val="22"/>
        </w:rPr>
      </w:pPr>
      <w:r w:rsidRPr="00EC4EAB">
        <w:rPr>
          <w:rFonts w:ascii="Times New Roman" w:hAnsi="Times New Roman"/>
          <w:szCs w:val="22"/>
        </w:rPr>
        <w:t>PROCYSBI je lijek koji reagira s cistinom kako bi smanjio njegovu razinu unutar stanica. Liječenje cisteaminom mora se započeti odmah nakon potvrde dijagnoze kako bi se postigla najveća korist od liječenja.</w:t>
      </w:r>
    </w:p>
    <w:p w14:paraId="172DF892" w14:textId="77777777" w:rsidR="004A5DF3" w:rsidRPr="00EC4EAB" w:rsidRDefault="004A5DF3" w:rsidP="004A5DF3">
      <w:pPr>
        <w:spacing w:after="0" w:line="240" w:lineRule="auto"/>
        <w:rPr>
          <w:rFonts w:ascii="Times New Roman" w:hAnsi="Times New Roman"/>
          <w:szCs w:val="22"/>
        </w:rPr>
      </w:pPr>
    </w:p>
    <w:p w14:paraId="59A5B98D" w14:textId="77777777" w:rsidR="004A5DF3" w:rsidRPr="00EC4EAB" w:rsidRDefault="004A5DF3" w:rsidP="004A5DF3">
      <w:pPr>
        <w:spacing w:after="0" w:line="240" w:lineRule="auto"/>
        <w:rPr>
          <w:rFonts w:ascii="Times New Roman" w:hAnsi="Times New Roman"/>
          <w:szCs w:val="22"/>
        </w:rPr>
      </w:pPr>
    </w:p>
    <w:p w14:paraId="45CC3F1F" w14:textId="77777777" w:rsidR="004A5DF3" w:rsidRPr="00EC4EAB" w:rsidRDefault="004A5DF3" w:rsidP="004A5DF3">
      <w:pPr>
        <w:keepNext/>
        <w:spacing w:after="0" w:line="240" w:lineRule="auto"/>
        <w:ind w:left="567" w:hanging="567"/>
        <w:rPr>
          <w:rFonts w:ascii="Times New Roman" w:hAnsi="Times New Roman"/>
          <w:b/>
          <w:szCs w:val="22"/>
        </w:rPr>
      </w:pPr>
      <w:r w:rsidRPr="00EC4EAB">
        <w:rPr>
          <w:rFonts w:ascii="Times New Roman" w:hAnsi="Times New Roman"/>
          <w:b/>
          <w:szCs w:val="22"/>
        </w:rPr>
        <w:t>2.</w:t>
      </w:r>
      <w:r w:rsidRPr="00EC4EAB">
        <w:rPr>
          <w:rFonts w:ascii="Times New Roman" w:hAnsi="Times New Roman"/>
          <w:b/>
          <w:szCs w:val="22"/>
        </w:rPr>
        <w:tab/>
        <w:t xml:space="preserve">Što morate znati prije nego počnete uzimati PROCYSBI </w:t>
      </w:r>
    </w:p>
    <w:p w14:paraId="479E6D7D" w14:textId="77777777" w:rsidR="004A5DF3" w:rsidRPr="00EC4EAB" w:rsidRDefault="004A5DF3" w:rsidP="004A5DF3">
      <w:pPr>
        <w:keepNext/>
        <w:spacing w:after="0" w:line="240" w:lineRule="auto"/>
        <w:ind w:left="567" w:hanging="567"/>
        <w:rPr>
          <w:rFonts w:ascii="Times New Roman" w:hAnsi="Times New Roman"/>
          <w:b/>
          <w:szCs w:val="22"/>
        </w:rPr>
      </w:pPr>
    </w:p>
    <w:p w14:paraId="23DB3D76" w14:textId="7F31DE81" w:rsidR="004A5DF3" w:rsidRPr="00EC4EAB" w:rsidRDefault="004A5DF3" w:rsidP="004A5DF3">
      <w:pPr>
        <w:keepNext/>
        <w:spacing w:after="0" w:line="240" w:lineRule="auto"/>
        <w:rPr>
          <w:rFonts w:ascii="Times New Roman" w:hAnsi="Times New Roman"/>
          <w:b/>
          <w:szCs w:val="22"/>
        </w:rPr>
      </w:pPr>
      <w:r w:rsidRPr="00EC4EAB">
        <w:rPr>
          <w:rFonts w:ascii="Times New Roman" w:hAnsi="Times New Roman"/>
          <w:b/>
          <w:szCs w:val="22"/>
        </w:rPr>
        <w:t>Nemojte uzimati PROCYSBI</w:t>
      </w:r>
    </w:p>
    <w:p w14:paraId="2CD1A4AC" w14:textId="77777777" w:rsidR="004A5DF3" w:rsidRPr="00EC4EAB" w:rsidRDefault="004A5DF3" w:rsidP="004A5DF3">
      <w:pPr>
        <w:pStyle w:val="Liststycke2"/>
        <w:numPr>
          <w:ilvl w:val="0"/>
          <w:numId w:val="28"/>
        </w:numPr>
        <w:ind w:left="567" w:hanging="567"/>
        <w:rPr>
          <w:rFonts w:ascii="Times New Roman" w:hAnsi="Times New Roman"/>
          <w:szCs w:val="22"/>
        </w:rPr>
      </w:pPr>
      <w:r w:rsidRPr="00EC4EAB">
        <w:rPr>
          <w:rFonts w:ascii="Times New Roman" w:hAnsi="Times New Roman"/>
          <w:szCs w:val="22"/>
        </w:rPr>
        <w:t>Ako ste alergični na cisteamin (poznat i kao merkaptamin) ili neki drugi sastojak ovog lijeka (naveden u dijelu 6).</w:t>
      </w:r>
    </w:p>
    <w:p w14:paraId="01A714EF" w14:textId="77777777" w:rsidR="004A5DF3" w:rsidRPr="00EC4EAB" w:rsidRDefault="004A5DF3" w:rsidP="004A5DF3">
      <w:pPr>
        <w:pStyle w:val="Liststycke2"/>
        <w:numPr>
          <w:ilvl w:val="0"/>
          <w:numId w:val="28"/>
        </w:numPr>
        <w:ind w:left="567" w:hanging="567"/>
        <w:rPr>
          <w:rFonts w:ascii="Times New Roman" w:hAnsi="Times New Roman"/>
          <w:szCs w:val="22"/>
        </w:rPr>
      </w:pPr>
      <w:r w:rsidRPr="00EC4EAB">
        <w:rPr>
          <w:rFonts w:ascii="Times New Roman" w:hAnsi="Times New Roman"/>
          <w:szCs w:val="22"/>
        </w:rPr>
        <w:t>Ako ste alergični na penicilamin</w:t>
      </w:r>
      <w:r w:rsidR="005B5C87">
        <w:rPr>
          <w:rFonts w:ascii="Times New Roman" w:hAnsi="Times New Roman"/>
          <w:szCs w:val="22"/>
        </w:rPr>
        <w:t xml:space="preserve"> </w:t>
      </w:r>
      <w:r w:rsidR="005B5C87" w:rsidRPr="005B5C87">
        <w:rPr>
          <w:rFonts w:ascii="Times New Roman" w:hAnsi="Times New Roman"/>
          <w:szCs w:val="22"/>
        </w:rPr>
        <w:t>(to nije „penicilin“</w:t>
      </w:r>
      <w:r w:rsidR="00251D64">
        <w:rPr>
          <w:rFonts w:ascii="Times New Roman" w:hAnsi="Times New Roman"/>
          <w:szCs w:val="22"/>
        </w:rPr>
        <w:t xml:space="preserve"> nego</w:t>
      </w:r>
      <w:r w:rsidR="005B5C87" w:rsidRPr="005B5C87">
        <w:rPr>
          <w:rFonts w:ascii="Times New Roman" w:hAnsi="Times New Roman"/>
          <w:szCs w:val="22"/>
        </w:rPr>
        <w:t xml:space="preserve"> lijek koji se koristi za liječenje Wilsonove bolesti)</w:t>
      </w:r>
      <w:r w:rsidRPr="00EC4EAB">
        <w:rPr>
          <w:rFonts w:ascii="Times New Roman" w:hAnsi="Times New Roman"/>
          <w:szCs w:val="22"/>
        </w:rPr>
        <w:t>.</w:t>
      </w:r>
    </w:p>
    <w:p w14:paraId="01DABC04" w14:textId="77777777" w:rsidR="004A5DF3" w:rsidRPr="00EC4EAB" w:rsidRDefault="004A5DF3" w:rsidP="004A5DF3">
      <w:pPr>
        <w:pStyle w:val="Liststycke2"/>
        <w:numPr>
          <w:ilvl w:val="0"/>
          <w:numId w:val="28"/>
        </w:numPr>
        <w:ind w:left="567" w:hanging="567"/>
        <w:rPr>
          <w:rFonts w:ascii="Times New Roman" w:hAnsi="Times New Roman"/>
          <w:szCs w:val="22"/>
        </w:rPr>
      </w:pPr>
      <w:r w:rsidRPr="00EC4EAB">
        <w:rPr>
          <w:rFonts w:ascii="Times New Roman" w:hAnsi="Times New Roman"/>
          <w:szCs w:val="22"/>
        </w:rPr>
        <w:t>Ako dojite.</w:t>
      </w:r>
    </w:p>
    <w:p w14:paraId="3F6B98DB" w14:textId="77777777" w:rsidR="004A5DF3" w:rsidRPr="00EC4EAB" w:rsidRDefault="004A5DF3" w:rsidP="004A5DF3">
      <w:pPr>
        <w:tabs>
          <w:tab w:val="left" w:pos="540"/>
        </w:tabs>
        <w:spacing w:after="0" w:line="240" w:lineRule="auto"/>
        <w:ind w:left="547" w:hanging="547"/>
        <w:rPr>
          <w:rFonts w:ascii="Times New Roman" w:hAnsi="Times New Roman"/>
          <w:szCs w:val="22"/>
        </w:rPr>
      </w:pPr>
    </w:p>
    <w:p w14:paraId="1DD3DFC3" w14:textId="77777777" w:rsidR="004A5DF3" w:rsidRPr="00EC4EAB" w:rsidRDefault="004A5DF3" w:rsidP="004A5DF3">
      <w:pPr>
        <w:keepNext/>
        <w:spacing w:after="0" w:line="240" w:lineRule="auto"/>
        <w:rPr>
          <w:rFonts w:ascii="Times New Roman" w:hAnsi="Times New Roman"/>
          <w:b/>
          <w:szCs w:val="22"/>
        </w:rPr>
      </w:pPr>
      <w:r w:rsidRPr="00EC4EAB">
        <w:rPr>
          <w:rFonts w:ascii="Times New Roman" w:hAnsi="Times New Roman"/>
          <w:b/>
          <w:szCs w:val="22"/>
        </w:rPr>
        <w:t>Upozorenja i mjere opreza</w:t>
      </w:r>
    </w:p>
    <w:p w14:paraId="643C1108" w14:textId="77777777" w:rsidR="004A5DF3" w:rsidRPr="00EC4EAB" w:rsidRDefault="004A5DF3" w:rsidP="004A5DF3">
      <w:pPr>
        <w:spacing w:after="0" w:line="240" w:lineRule="auto"/>
        <w:rPr>
          <w:rFonts w:ascii="Times New Roman" w:hAnsi="Times New Roman"/>
          <w:szCs w:val="22"/>
        </w:rPr>
      </w:pPr>
      <w:r w:rsidRPr="00EC4EAB">
        <w:rPr>
          <w:rFonts w:ascii="Times New Roman" w:hAnsi="Times New Roman"/>
          <w:szCs w:val="22"/>
        </w:rPr>
        <w:t>Obratite se svom liječniku ili ljekarniku prije nego uzmete PROCYSBI.</w:t>
      </w:r>
    </w:p>
    <w:p w14:paraId="6F664DE6" w14:textId="77777777" w:rsidR="004A5DF3" w:rsidRPr="00EC4EAB" w:rsidRDefault="004A5DF3" w:rsidP="004A5DF3">
      <w:pPr>
        <w:spacing w:after="0" w:line="240" w:lineRule="auto"/>
        <w:rPr>
          <w:rFonts w:ascii="Times New Roman" w:hAnsi="Times New Roman"/>
          <w:szCs w:val="22"/>
        </w:rPr>
      </w:pPr>
    </w:p>
    <w:p w14:paraId="42C76345" w14:textId="72DF4A70" w:rsidR="004A5DF3" w:rsidRPr="00EC4EAB" w:rsidRDefault="004A5DF3" w:rsidP="004A5DF3">
      <w:pPr>
        <w:pStyle w:val="Liststycke2"/>
        <w:numPr>
          <w:ilvl w:val="0"/>
          <w:numId w:val="30"/>
        </w:numPr>
        <w:ind w:left="567" w:hanging="567"/>
        <w:rPr>
          <w:rFonts w:ascii="Times New Roman" w:hAnsi="Times New Roman"/>
          <w:szCs w:val="22"/>
        </w:rPr>
      </w:pPr>
      <w:r w:rsidRPr="00EC4EAB">
        <w:rPr>
          <w:rFonts w:ascii="Times New Roman" w:hAnsi="Times New Roman"/>
          <w:szCs w:val="22"/>
        </w:rPr>
        <w:t>Kako oralni cisteamin ne spr</w:t>
      </w:r>
      <w:r w:rsidR="00AF125D">
        <w:rPr>
          <w:rFonts w:ascii="Times New Roman" w:hAnsi="Times New Roman"/>
          <w:szCs w:val="22"/>
        </w:rPr>
        <w:t>j</w:t>
      </w:r>
      <w:r w:rsidRPr="00EC4EAB">
        <w:rPr>
          <w:rFonts w:ascii="Times New Roman" w:hAnsi="Times New Roman"/>
          <w:szCs w:val="22"/>
        </w:rPr>
        <w:t xml:space="preserve">ečava odlaganje kristala cistina u oku, morate i dalje nastaviti uzimati cisteaminske kapi za oči kako Vam je propisao Vaš liječnik. </w:t>
      </w:r>
    </w:p>
    <w:p w14:paraId="63E9BABE" w14:textId="77777777" w:rsidR="004A5DF3" w:rsidRPr="00EC4EAB" w:rsidRDefault="004A5DF3" w:rsidP="004A5DF3">
      <w:pPr>
        <w:pStyle w:val="Liststycke2"/>
        <w:numPr>
          <w:ilvl w:val="0"/>
          <w:numId w:val="30"/>
        </w:numPr>
        <w:ind w:left="567" w:hanging="567"/>
        <w:rPr>
          <w:rFonts w:ascii="Times New Roman" w:hAnsi="Times New Roman"/>
          <w:szCs w:val="22"/>
        </w:rPr>
      </w:pPr>
      <w:r w:rsidRPr="00EC4EAB">
        <w:rPr>
          <w:rFonts w:ascii="Times New Roman" w:hAnsi="Times New Roman"/>
          <w:szCs w:val="22"/>
        </w:rPr>
        <w:t>Kod bolesnika liječenih visokim dozama cisteamina mogu se javiti ozbiljna oštećenja kože. Vaš liječnik će rutinski pratiti Vašu kožu i kosti te po potrebi smanjiti dozu ili prekinuti liječenje (pogledajte dio 4.).</w:t>
      </w:r>
    </w:p>
    <w:p w14:paraId="18AE04EF" w14:textId="77777777" w:rsidR="004A5DF3" w:rsidRPr="00EC4EAB" w:rsidRDefault="004A5DF3" w:rsidP="004A5DF3">
      <w:pPr>
        <w:pStyle w:val="Liststycke2"/>
        <w:numPr>
          <w:ilvl w:val="0"/>
          <w:numId w:val="30"/>
        </w:numPr>
        <w:ind w:left="567" w:hanging="567"/>
        <w:rPr>
          <w:rFonts w:ascii="Times New Roman" w:hAnsi="Times New Roman"/>
          <w:szCs w:val="22"/>
        </w:rPr>
      </w:pPr>
      <w:r w:rsidRPr="00EC4EAB">
        <w:rPr>
          <w:rFonts w:ascii="Times New Roman" w:hAnsi="Times New Roman"/>
          <w:szCs w:val="22"/>
        </w:rPr>
        <w:lastRenderedPageBreak/>
        <w:t>Kod bolesnika koji primaju cisteamin mogu se javiti želučani i crijevni vrijedovi te krvarenje (pogledajte dio 4.).</w:t>
      </w:r>
    </w:p>
    <w:p w14:paraId="67000C9A" w14:textId="77777777" w:rsidR="004A5DF3" w:rsidRPr="00EC4EAB" w:rsidRDefault="004A5DF3" w:rsidP="004A5DF3">
      <w:pPr>
        <w:pStyle w:val="Liststycke2"/>
        <w:numPr>
          <w:ilvl w:val="0"/>
          <w:numId w:val="30"/>
        </w:numPr>
        <w:ind w:left="567" w:hanging="567"/>
        <w:rPr>
          <w:rFonts w:ascii="Times New Roman" w:hAnsi="Times New Roman"/>
          <w:szCs w:val="22"/>
        </w:rPr>
      </w:pPr>
      <w:r w:rsidRPr="00EC4EAB">
        <w:rPr>
          <w:rFonts w:ascii="Times New Roman" w:hAnsi="Times New Roman"/>
          <w:szCs w:val="22"/>
        </w:rPr>
        <w:t xml:space="preserve">Drugi probavni simptomi koji su povezani s cisteaminom uključuju mučninu, povraćanje, gubitak teka i bol u trbuhu. Ako se to pojavi, Vaš liječnik može prekinuti liječenje ili promijeniti Vašu dozu. </w:t>
      </w:r>
    </w:p>
    <w:p w14:paraId="07F0709A" w14:textId="77777777" w:rsidR="004A5DF3" w:rsidRPr="00EC4EAB" w:rsidRDefault="004A5DF3" w:rsidP="004A5DF3">
      <w:pPr>
        <w:pStyle w:val="Liststycke2"/>
        <w:numPr>
          <w:ilvl w:val="0"/>
          <w:numId w:val="30"/>
        </w:numPr>
        <w:ind w:left="567" w:hanging="567"/>
        <w:rPr>
          <w:rFonts w:ascii="Times New Roman" w:hAnsi="Times New Roman"/>
          <w:szCs w:val="22"/>
        </w:rPr>
      </w:pPr>
      <w:r w:rsidRPr="00EC4EAB">
        <w:rPr>
          <w:rFonts w:ascii="Times New Roman" w:hAnsi="Times New Roman"/>
          <w:szCs w:val="22"/>
        </w:rPr>
        <w:t>Obratite se svom liječniku ako imate bilo kakve neobične želučane simptome ili promjene želučanih simptoma.</w:t>
      </w:r>
    </w:p>
    <w:p w14:paraId="2E1C72B4" w14:textId="77777777" w:rsidR="004A5DF3" w:rsidRPr="00EC4EAB" w:rsidRDefault="004A5DF3" w:rsidP="004A5DF3">
      <w:pPr>
        <w:pStyle w:val="Liststycke2"/>
        <w:numPr>
          <w:ilvl w:val="0"/>
          <w:numId w:val="30"/>
        </w:numPr>
        <w:autoSpaceDE w:val="0"/>
        <w:autoSpaceDN w:val="0"/>
        <w:adjustRightInd w:val="0"/>
        <w:ind w:left="567" w:hanging="567"/>
        <w:rPr>
          <w:rFonts w:ascii="Times New Roman" w:hAnsi="Times New Roman"/>
          <w:szCs w:val="22"/>
        </w:rPr>
      </w:pPr>
      <w:r w:rsidRPr="00EC4EAB">
        <w:rPr>
          <w:rFonts w:ascii="Times New Roman" w:hAnsi="Times New Roman"/>
          <w:szCs w:val="22"/>
        </w:rPr>
        <w:t>Uz cisteamin mogu se javiti simptomi poput napadaja, umora, pospanosti, depresije i moždanih poremećaja (encefalopatija). Ako se razviju takvi simptomi, obratite se svom liječniku koji će prilagoditi Vašu dozu.</w:t>
      </w:r>
    </w:p>
    <w:p w14:paraId="1469240F" w14:textId="77777777" w:rsidR="004A5DF3" w:rsidRPr="00EC4EAB" w:rsidRDefault="004A5DF3" w:rsidP="004A5DF3">
      <w:pPr>
        <w:pStyle w:val="Liststycke2"/>
        <w:numPr>
          <w:ilvl w:val="0"/>
          <w:numId w:val="30"/>
        </w:numPr>
        <w:ind w:left="567" w:hanging="567"/>
        <w:rPr>
          <w:rFonts w:ascii="Times New Roman" w:hAnsi="Times New Roman"/>
          <w:szCs w:val="22"/>
        </w:rPr>
      </w:pPr>
      <w:r w:rsidRPr="00EC4EAB">
        <w:rPr>
          <w:rFonts w:ascii="Times New Roman" w:hAnsi="Times New Roman"/>
          <w:szCs w:val="22"/>
        </w:rPr>
        <w:t>Uz uporabu cisteamina može doći do abnormalne funkcije jetre ili smanjenog broja bijelih krvnih stanica (leukopenija). Vaš liječnik će rutinski pratiti Vaše krvnu sliku i jetrenu funkciju.</w:t>
      </w:r>
    </w:p>
    <w:p w14:paraId="2098FD90" w14:textId="77777777" w:rsidR="004A5DF3" w:rsidRPr="00EC4EAB" w:rsidRDefault="004A5DF3" w:rsidP="004A5DF3">
      <w:pPr>
        <w:pStyle w:val="Liststycke2"/>
        <w:numPr>
          <w:ilvl w:val="0"/>
          <w:numId w:val="30"/>
        </w:numPr>
        <w:ind w:left="567" w:hanging="567"/>
        <w:rPr>
          <w:rFonts w:ascii="Times New Roman" w:hAnsi="Times New Roman"/>
          <w:szCs w:val="22"/>
        </w:rPr>
      </w:pPr>
      <w:r w:rsidRPr="00EC4EAB">
        <w:rPr>
          <w:rFonts w:ascii="Times New Roman" w:hAnsi="Times New Roman"/>
          <w:szCs w:val="22"/>
        </w:rPr>
        <w:t>Vaš liječnik će Vas pratiti za benignu intrakranijalnu hipertenziju (ili pseudotumor cerebri) i/ili oticanje vidnog živca (edem papile) koji su povezani s liječenjem cisteaminom. Imat ćete redovite očne preglede kako bi ustanovili to stanje jer rano liječenje može spriječiti gubitak vida.</w:t>
      </w:r>
    </w:p>
    <w:p w14:paraId="284433F0" w14:textId="77777777" w:rsidR="004A5DF3" w:rsidRPr="00EC4EAB" w:rsidRDefault="004A5DF3" w:rsidP="004A5DF3">
      <w:pPr>
        <w:pStyle w:val="Liststycke2"/>
        <w:ind w:left="567"/>
        <w:rPr>
          <w:rFonts w:ascii="Times New Roman" w:hAnsi="Times New Roman"/>
          <w:szCs w:val="22"/>
        </w:rPr>
      </w:pPr>
    </w:p>
    <w:p w14:paraId="5B89419F" w14:textId="77777777" w:rsidR="004A5DF3" w:rsidRPr="00EC4EAB" w:rsidRDefault="004A5DF3" w:rsidP="004A5DF3">
      <w:pPr>
        <w:keepNext/>
        <w:spacing w:after="0" w:line="240" w:lineRule="auto"/>
        <w:rPr>
          <w:rFonts w:ascii="Times New Roman" w:hAnsi="Times New Roman"/>
          <w:b/>
          <w:szCs w:val="22"/>
        </w:rPr>
      </w:pPr>
      <w:r w:rsidRPr="00EC4EAB">
        <w:rPr>
          <w:rFonts w:ascii="Times New Roman" w:hAnsi="Times New Roman"/>
          <w:b/>
          <w:szCs w:val="22"/>
        </w:rPr>
        <w:t>Drugi lijekovi i PROCYSBI</w:t>
      </w:r>
    </w:p>
    <w:p w14:paraId="3BA75CE2" w14:textId="77777777" w:rsidR="004A5DF3" w:rsidRPr="00EC4EAB" w:rsidRDefault="004A5DF3" w:rsidP="004A5DF3">
      <w:pPr>
        <w:spacing w:after="0" w:line="240" w:lineRule="auto"/>
        <w:rPr>
          <w:rFonts w:ascii="Times New Roman" w:hAnsi="Times New Roman"/>
          <w:szCs w:val="22"/>
        </w:rPr>
      </w:pPr>
      <w:r w:rsidRPr="00EC4EAB">
        <w:rPr>
          <w:rFonts w:ascii="Times New Roman" w:hAnsi="Times New Roman"/>
          <w:szCs w:val="22"/>
        </w:rPr>
        <w:t>Obavijestite svog liječnika ili ljekarnika ako uzimate, nedavno ste uzeli ili biste mogli uzeti bilo koje druge lijekove. Ako Vam liječnik propiše bikarbonate, nemojte ih uzimati istovremeno s lijekom PROCYSBI; uzmite bikarbonate najmanje jedan sad prije ili jedan sat poslije uzimanja lijeka.</w:t>
      </w:r>
    </w:p>
    <w:p w14:paraId="1EA32810" w14:textId="77777777" w:rsidR="004A5DF3" w:rsidRPr="00EC4EAB" w:rsidRDefault="004A5DF3" w:rsidP="004A5DF3">
      <w:pPr>
        <w:spacing w:after="0" w:line="240" w:lineRule="auto"/>
        <w:rPr>
          <w:rFonts w:ascii="Times New Roman" w:hAnsi="Times New Roman"/>
          <w:szCs w:val="22"/>
        </w:rPr>
      </w:pPr>
    </w:p>
    <w:p w14:paraId="7444BF1B" w14:textId="77777777" w:rsidR="004A5DF3" w:rsidRPr="00EC4EAB" w:rsidRDefault="004A5DF3" w:rsidP="004A5DF3">
      <w:pPr>
        <w:keepNext/>
        <w:spacing w:after="0" w:line="240" w:lineRule="auto"/>
        <w:rPr>
          <w:rFonts w:ascii="Times New Roman" w:hAnsi="Times New Roman"/>
          <w:b/>
          <w:szCs w:val="22"/>
        </w:rPr>
      </w:pPr>
      <w:r w:rsidRPr="00EC4EAB">
        <w:rPr>
          <w:rFonts w:ascii="Times New Roman" w:hAnsi="Times New Roman"/>
          <w:b/>
          <w:szCs w:val="22"/>
        </w:rPr>
        <w:t>PROCYSBI s hranom i pićem</w:t>
      </w:r>
    </w:p>
    <w:p w14:paraId="0C647216" w14:textId="77777777" w:rsidR="004A5DF3" w:rsidRPr="00EC4EAB" w:rsidRDefault="004A5DF3" w:rsidP="004A5DF3">
      <w:pPr>
        <w:spacing w:after="0" w:line="240" w:lineRule="auto"/>
        <w:rPr>
          <w:rFonts w:ascii="Times New Roman" w:hAnsi="Times New Roman"/>
          <w:szCs w:val="22"/>
        </w:rPr>
      </w:pPr>
      <w:r w:rsidRPr="00EC4EAB">
        <w:rPr>
          <w:rFonts w:ascii="Times New Roman" w:hAnsi="Times New Roman"/>
          <w:szCs w:val="22"/>
        </w:rPr>
        <w:t>Najmanje 1 sat prije i 1 sat poslije uzimanja lijeka PROCYSBI pokušajte izbjegavati obroke bogate mastima ili proteinima, kao i svaku hranu ili tekućinu koja može smanjiti kiselost u želucu, poput mlijeka ili jogurta. Ako to nije moguće, možete jesti male količine (oko 100 grama) hrane (najbolje ugljikohidrata, npr. kruha, tjestenine, voća) tijekom jednog sata prije i nakon uzimanja lijeka PROCYSBI.</w:t>
      </w:r>
    </w:p>
    <w:p w14:paraId="04797277" w14:textId="16511C20" w:rsidR="004A5DF3" w:rsidRPr="00EC4EAB" w:rsidRDefault="00A71B7D" w:rsidP="004A5DF3">
      <w:pPr>
        <w:spacing w:after="0" w:line="240" w:lineRule="auto"/>
        <w:rPr>
          <w:rFonts w:ascii="Times New Roman" w:hAnsi="Times New Roman"/>
          <w:szCs w:val="22"/>
        </w:rPr>
      </w:pPr>
      <w:r>
        <w:rPr>
          <w:rFonts w:ascii="Times New Roman" w:hAnsi="Times New Roman"/>
          <w:szCs w:val="22"/>
        </w:rPr>
        <w:t>P</w:t>
      </w:r>
      <w:r w:rsidR="004A5DF3" w:rsidRPr="00EC4EAB">
        <w:rPr>
          <w:rFonts w:ascii="Times New Roman" w:hAnsi="Times New Roman"/>
          <w:szCs w:val="22"/>
        </w:rPr>
        <w:t>ogledajte</w:t>
      </w:r>
      <w:r>
        <w:rPr>
          <w:rFonts w:ascii="Times New Roman" w:hAnsi="Times New Roman"/>
          <w:szCs w:val="22"/>
        </w:rPr>
        <w:t xml:space="preserve"> također</w:t>
      </w:r>
      <w:r w:rsidR="004A5DF3" w:rsidRPr="00EC4EAB">
        <w:rPr>
          <w:rFonts w:ascii="Times New Roman" w:hAnsi="Times New Roman"/>
          <w:szCs w:val="22"/>
        </w:rPr>
        <w:t xml:space="preserve"> dio 3. ,,Kako uzimati PROCYSBI – Način primjene“.</w:t>
      </w:r>
    </w:p>
    <w:p w14:paraId="4228E2BF" w14:textId="77777777" w:rsidR="004A5DF3" w:rsidRPr="00EC4EAB" w:rsidRDefault="004A5DF3" w:rsidP="004A5DF3">
      <w:pPr>
        <w:spacing w:after="0" w:line="240" w:lineRule="auto"/>
        <w:rPr>
          <w:rFonts w:ascii="Times New Roman" w:hAnsi="Times New Roman"/>
          <w:szCs w:val="22"/>
        </w:rPr>
      </w:pPr>
    </w:p>
    <w:p w14:paraId="358F96F9" w14:textId="77777777" w:rsidR="004A5DF3" w:rsidRPr="00EC4EAB" w:rsidRDefault="004A5DF3" w:rsidP="004A5DF3">
      <w:pPr>
        <w:keepNext/>
        <w:spacing w:after="0" w:line="240" w:lineRule="auto"/>
        <w:rPr>
          <w:rFonts w:ascii="Times New Roman" w:hAnsi="Times New Roman"/>
          <w:b/>
          <w:szCs w:val="22"/>
        </w:rPr>
      </w:pPr>
      <w:r w:rsidRPr="00EC4EAB">
        <w:rPr>
          <w:rFonts w:ascii="Times New Roman" w:hAnsi="Times New Roman"/>
          <w:b/>
          <w:szCs w:val="22"/>
        </w:rPr>
        <w:t>Trudnoća i dojenje</w:t>
      </w:r>
    </w:p>
    <w:p w14:paraId="609FA346" w14:textId="77777777" w:rsidR="004A5DF3" w:rsidRPr="00EC4EAB" w:rsidRDefault="004A5DF3" w:rsidP="004A5DF3">
      <w:pPr>
        <w:spacing w:after="0" w:line="240" w:lineRule="auto"/>
        <w:jc w:val="both"/>
        <w:rPr>
          <w:rFonts w:ascii="Times New Roman" w:hAnsi="Times New Roman"/>
          <w:szCs w:val="22"/>
        </w:rPr>
      </w:pPr>
      <w:r w:rsidRPr="00EC4EAB">
        <w:rPr>
          <w:rFonts w:ascii="Times New Roman" w:hAnsi="Times New Roman"/>
          <w:szCs w:val="22"/>
        </w:rPr>
        <w:t>Ako ste trudni ili dojite, mislite da biste mogli biti trudni ili planirate imati dijete, obratite se svom liječniku ili ljekarniku za savjet prije nego uzmete ovaj lijek.</w:t>
      </w:r>
    </w:p>
    <w:p w14:paraId="6747A5F2" w14:textId="77777777" w:rsidR="004A5DF3" w:rsidRPr="00EC4EAB" w:rsidRDefault="004A5DF3" w:rsidP="004A5DF3">
      <w:pPr>
        <w:spacing w:after="0" w:line="240" w:lineRule="auto"/>
        <w:jc w:val="both"/>
        <w:rPr>
          <w:rFonts w:ascii="Times New Roman" w:hAnsi="Times New Roman"/>
          <w:szCs w:val="22"/>
        </w:rPr>
      </w:pPr>
    </w:p>
    <w:p w14:paraId="42B615DF" w14:textId="74DDE90E" w:rsidR="004A5DF3" w:rsidRPr="00EC4EAB" w:rsidRDefault="004A5DF3" w:rsidP="007624B5">
      <w:pPr>
        <w:spacing w:after="0" w:line="240" w:lineRule="auto"/>
        <w:rPr>
          <w:rFonts w:ascii="Times New Roman" w:hAnsi="Times New Roman"/>
          <w:szCs w:val="22"/>
        </w:rPr>
      </w:pPr>
      <w:r w:rsidRPr="00EC4EAB">
        <w:rPr>
          <w:rFonts w:ascii="Times New Roman" w:hAnsi="Times New Roman"/>
          <w:szCs w:val="22"/>
        </w:rPr>
        <w:t xml:space="preserve">Ne smijete uzimati ovaj lijek ako ste trudni, osobito tijekom prvog tromjesečja. </w:t>
      </w:r>
      <w:r w:rsidR="008960AC" w:rsidRPr="008960AC">
        <w:rPr>
          <w:rFonts w:ascii="Times New Roman" w:hAnsi="Times New Roman"/>
          <w:szCs w:val="22"/>
        </w:rPr>
        <w:t>Prije započinjanja liječenja morate napraviti test na trudnoću i on mora biti negativan, a tijekom liječenja morate koristiti odgovarajuću metodu kontracepcije</w:t>
      </w:r>
      <w:r w:rsidR="00F22329">
        <w:rPr>
          <w:rFonts w:ascii="Times New Roman" w:hAnsi="Times New Roman"/>
          <w:szCs w:val="22"/>
        </w:rPr>
        <w:t xml:space="preserve">. </w:t>
      </w:r>
      <w:r w:rsidRPr="00EC4EAB">
        <w:rPr>
          <w:rFonts w:ascii="Times New Roman" w:hAnsi="Times New Roman"/>
          <w:szCs w:val="22"/>
        </w:rPr>
        <w:t xml:space="preserve">Ako planirate trudnoću ili zatrudnite, odmah potražite savjet svog liječnika o prekidu liječenja ovim lijekom jer nastavak može naškoditi nerođenom djetetu. </w:t>
      </w:r>
    </w:p>
    <w:p w14:paraId="5E71E77F" w14:textId="77777777" w:rsidR="004A5DF3" w:rsidRPr="00EC4EAB" w:rsidRDefault="004A5DF3" w:rsidP="004A5DF3">
      <w:pPr>
        <w:spacing w:after="0" w:line="240" w:lineRule="auto"/>
        <w:rPr>
          <w:rFonts w:ascii="Times New Roman" w:hAnsi="Times New Roman"/>
          <w:szCs w:val="22"/>
        </w:rPr>
      </w:pPr>
    </w:p>
    <w:p w14:paraId="52CAEB05" w14:textId="77777777" w:rsidR="004A5DF3" w:rsidRPr="00EC4EAB" w:rsidRDefault="004A5DF3" w:rsidP="004A5DF3">
      <w:pPr>
        <w:spacing w:after="0" w:line="240" w:lineRule="auto"/>
        <w:jc w:val="both"/>
        <w:rPr>
          <w:rFonts w:ascii="Times New Roman" w:hAnsi="Times New Roman"/>
          <w:szCs w:val="22"/>
        </w:rPr>
      </w:pPr>
      <w:r w:rsidRPr="00EC4EAB">
        <w:rPr>
          <w:rFonts w:ascii="Times New Roman" w:hAnsi="Times New Roman"/>
          <w:szCs w:val="22"/>
        </w:rPr>
        <w:t xml:space="preserve">Nemojte uzimati ovaj lijek ako dojite (pogledajte dio 2. pod ,,Nemojte uzimati PROCYSBI“). </w:t>
      </w:r>
    </w:p>
    <w:p w14:paraId="4DA710A2" w14:textId="77777777" w:rsidR="004A5DF3" w:rsidRPr="00EC4EAB" w:rsidRDefault="004A5DF3" w:rsidP="004A5DF3">
      <w:pPr>
        <w:spacing w:after="0" w:line="240" w:lineRule="auto"/>
        <w:rPr>
          <w:rFonts w:ascii="Times New Roman" w:hAnsi="Times New Roman"/>
          <w:szCs w:val="22"/>
        </w:rPr>
      </w:pPr>
    </w:p>
    <w:p w14:paraId="1D35ED52" w14:textId="77777777" w:rsidR="004A5DF3" w:rsidRPr="00EC4EAB" w:rsidRDefault="004A5DF3" w:rsidP="004A5DF3">
      <w:pPr>
        <w:keepNext/>
        <w:spacing w:after="0" w:line="240" w:lineRule="auto"/>
        <w:rPr>
          <w:rFonts w:ascii="Times New Roman" w:hAnsi="Times New Roman"/>
          <w:b/>
          <w:szCs w:val="22"/>
        </w:rPr>
      </w:pPr>
      <w:r w:rsidRPr="00EC4EAB">
        <w:rPr>
          <w:rFonts w:ascii="Times New Roman" w:hAnsi="Times New Roman"/>
          <w:b/>
          <w:szCs w:val="22"/>
        </w:rPr>
        <w:t>Upravljanje vozilima i strojevima</w:t>
      </w:r>
    </w:p>
    <w:p w14:paraId="38DE2DCB" w14:textId="77777777" w:rsidR="004A5DF3" w:rsidRPr="00EC4EAB" w:rsidRDefault="004A5DF3" w:rsidP="004A5DF3">
      <w:pPr>
        <w:spacing w:after="0" w:line="240" w:lineRule="auto"/>
        <w:rPr>
          <w:rFonts w:ascii="Times New Roman" w:hAnsi="Times New Roman"/>
          <w:szCs w:val="22"/>
        </w:rPr>
      </w:pPr>
      <w:r w:rsidRPr="00EC4EAB">
        <w:rPr>
          <w:rFonts w:ascii="Times New Roman" w:hAnsi="Times New Roman"/>
          <w:szCs w:val="22"/>
        </w:rPr>
        <w:t>Ovaj lijek može uzrokovati omamljenost. Pri započinjanju liječenja ne smijete voziti, upravljati strojevima niti obavljati nikakve druge opasne aktivnosti sve dok ne znate kako lijek djeluje na Vas.</w:t>
      </w:r>
    </w:p>
    <w:p w14:paraId="3E8F97C4" w14:textId="77777777" w:rsidR="004A5DF3" w:rsidRPr="00EC4EAB" w:rsidRDefault="004A5DF3" w:rsidP="004A5DF3">
      <w:pPr>
        <w:spacing w:after="0" w:line="240" w:lineRule="auto"/>
        <w:rPr>
          <w:rFonts w:ascii="Times New Roman" w:hAnsi="Times New Roman"/>
          <w:szCs w:val="22"/>
        </w:rPr>
      </w:pPr>
    </w:p>
    <w:p w14:paraId="25BE1DEF" w14:textId="77777777" w:rsidR="004A5DF3" w:rsidRPr="00EC4EAB" w:rsidRDefault="004A5DF3" w:rsidP="004A5DF3">
      <w:pPr>
        <w:keepNext/>
        <w:autoSpaceDE w:val="0"/>
        <w:autoSpaceDN w:val="0"/>
        <w:adjustRightInd w:val="0"/>
        <w:spacing w:after="0" w:line="240" w:lineRule="auto"/>
        <w:rPr>
          <w:rFonts w:ascii="Times New Roman" w:hAnsi="Times New Roman"/>
          <w:b/>
          <w:color w:val="000000"/>
          <w:szCs w:val="22"/>
        </w:rPr>
      </w:pPr>
      <w:r w:rsidRPr="00EC4EAB">
        <w:rPr>
          <w:rFonts w:ascii="Times New Roman" w:hAnsi="Times New Roman"/>
          <w:b/>
          <w:color w:val="000000"/>
          <w:szCs w:val="22"/>
        </w:rPr>
        <w:t>PROCYSBI sadrži natrij</w:t>
      </w:r>
    </w:p>
    <w:p w14:paraId="098F2A9A" w14:textId="77777777" w:rsidR="004A5DF3" w:rsidRPr="00EC4EAB" w:rsidRDefault="004A5DF3" w:rsidP="004A5DF3">
      <w:pPr>
        <w:autoSpaceDE w:val="0"/>
        <w:autoSpaceDN w:val="0"/>
        <w:adjustRightInd w:val="0"/>
        <w:spacing w:after="0" w:line="240" w:lineRule="auto"/>
        <w:rPr>
          <w:rFonts w:ascii="Times New Roman" w:hAnsi="Times New Roman"/>
          <w:color w:val="000000"/>
          <w:szCs w:val="22"/>
        </w:rPr>
      </w:pPr>
      <w:r w:rsidRPr="00EC4EAB">
        <w:rPr>
          <w:rFonts w:ascii="Times New Roman" w:hAnsi="Times New Roman"/>
          <w:color w:val="000000"/>
          <w:szCs w:val="22"/>
        </w:rPr>
        <w:t xml:space="preserve">Ovaj lijek sadrži manje od 1 mmol (23 mg) natrija po dozi, tj. zanemarive količine natrija. </w:t>
      </w:r>
    </w:p>
    <w:p w14:paraId="54620214" w14:textId="77777777" w:rsidR="004A5DF3" w:rsidRPr="00EC4EAB" w:rsidRDefault="004A5DF3" w:rsidP="004A5DF3">
      <w:pPr>
        <w:spacing w:after="0" w:line="240" w:lineRule="auto"/>
        <w:rPr>
          <w:rFonts w:ascii="Times New Roman" w:hAnsi="Times New Roman"/>
          <w:szCs w:val="22"/>
        </w:rPr>
      </w:pPr>
    </w:p>
    <w:p w14:paraId="4EF69294" w14:textId="77777777" w:rsidR="004A5DF3" w:rsidRPr="00EC4EAB" w:rsidRDefault="004A5DF3" w:rsidP="004A5DF3">
      <w:pPr>
        <w:spacing w:after="0" w:line="240" w:lineRule="auto"/>
        <w:rPr>
          <w:rFonts w:ascii="Times New Roman" w:hAnsi="Times New Roman"/>
          <w:szCs w:val="22"/>
        </w:rPr>
      </w:pPr>
    </w:p>
    <w:p w14:paraId="64622562" w14:textId="77777777" w:rsidR="004A5DF3" w:rsidRPr="00EC4EAB" w:rsidRDefault="004A5DF3" w:rsidP="004A5DF3">
      <w:pPr>
        <w:keepNext/>
        <w:spacing w:after="0" w:line="240" w:lineRule="auto"/>
        <w:ind w:left="567" w:hanging="567"/>
        <w:rPr>
          <w:rFonts w:ascii="Times New Roman" w:hAnsi="Times New Roman"/>
          <w:b/>
          <w:szCs w:val="22"/>
        </w:rPr>
      </w:pPr>
      <w:r w:rsidRPr="00EC4EAB">
        <w:rPr>
          <w:rFonts w:ascii="Times New Roman" w:hAnsi="Times New Roman"/>
          <w:b/>
          <w:szCs w:val="22"/>
        </w:rPr>
        <w:t>3.</w:t>
      </w:r>
      <w:r w:rsidRPr="00EC4EAB">
        <w:rPr>
          <w:rFonts w:ascii="Times New Roman" w:hAnsi="Times New Roman"/>
          <w:b/>
          <w:szCs w:val="22"/>
        </w:rPr>
        <w:tab/>
        <w:t>Kako uzimati PROCYSBI</w:t>
      </w:r>
    </w:p>
    <w:p w14:paraId="244116D7" w14:textId="77777777" w:rsidR="004A5DF3" w:rsidRPr="00EC4EAB" w:rsidRDefault="004A5DF3" w:rsidP="004A5DF3">
      <w:pPr>
        <w:keepNext/>
        <w:spacing w:after="0" w:line="240" w:lineRule="auto"/>
        <w:ind w:left="567" w:hanging="567"/>
        <w:rPr>
          <w:rFonts w:ascii="Times New Roman" w:hAnsi="Times New Roman"/>
          <w:b/>
          <w:szCs w:val="22"/>
        </w:rPr>
      </w:pPr>
    </w:p>
    <w:p w14:paraId="701601B5" w14:textId="77777777" w:rsidR="004A5DF3" w:rsidRPr="00EC4EAB" w:rsidRDefault="004A5DF3" w:rsidP="004A5DF3">
      <w:pPr>
        <w:spacing w:after="0" w:line="240" w:lineRule="auto"/>
        <w:rPr>
          <w:rFonts w:ascii="Times New Roman" w:hAnsi="Times New Roman"/>
          <w:szCs w:val="22"/>
        </w:rPr>
      </w:pPr>
      <w:r w:rsidRPr="00EC4EAB">
        <w:rPr>
          <w:rFonts w:ascii="Times New Roman" w:hAnsi="Times New Roman"/>
          <w:szCs w:val="22"/>
        </w:rPr>
        <w:t>Uvijek uzmite ovaj lijek točno onako kako Vam je rekao liječnik ili ljekarnik. Provjerite s liječnikom ili ljekarnikom ako niste sigurni.</w:t>
      </w:r>
    </w:p>
    <w:p w14:paraId="174C6129" w14:textId="77777777" w:rsidR="004A5DF3" w:rsidRPr="00EC4EAB" w:rsidRDefault="004A5DF3" w:rsidP="004A5DF3">
      <w:pPr>
        <w:spacing w:after="0" w:line="240" w:lineRule="auto"/>
        <w:rPr>
          <w:rFonts w:ascii="Times New Roman" w:hAnsi="Times New Roman"/>
          <w:szCs w:val="22"/>
        </w:rPr>
      </w:pPr>
    </w:p>
    <w:p w14:paraId="683824A7" w14:textId="77777777" w:rsidR="004A5DF3" w:rsidRPr="00EC4EAB" w:rsidRDefault="004A5DF3" w:rsidP="004A5DF3">
      <w:pPr>
        <w:spacing w:after="0" w:line="240" w:lineRule="auto"/>
        <w:rPr>
          <w:rFonts w:ascii="Times New Roman" w:hAnsi="Times New Roman"/>
          <w:szCs w:val="22"/>
        </w:rPr>
      </w:pPr>
      <w:r w:rsidRPr="00EC4EAB">
        <w:rPr>
          <w:rFonts w:ascii="Times New Roman" w:hAnsi="Times New Roman"/>
          <w:szCs w:val="22"/>
        </w:rPr>
        <w:t>Preporučena doza za Vas ili Vaše dijete ovisi o Vašoj dobi i težini ili dobi i težini Vašeg djeteta. Ciljna doza održavanja je 1,3 g/m</w:t>
      </w:r>
      <w:r w:rsidRPr="00EC4EAB">
        <w:rPr>
          <w:rFonts w:ascii="Times New Roman" w:hAnsi="Times New Roman"/>
          <w:szCs w:val="22"/>
          <w:vertAlign w:val="superscript"/>
        </w:rPr>
        <w:t>2</w:t>
      </w:r>
      <w:r w:rsidRPr="00EC4EAB">
        <w:rPr>
          <w:rFonts w:ascii="Times New Roman" w:hAnsi="Times New Roman"/>
          <w:szCs w:val="22"/>
        </w:rPr>
        <w:t>/dan.</w:t>
      </w:r>
    </w:p>
    <w:p w14:paraId="4CE314CD" w14:textId="77777777" w:rsidR="004A5DF3" w:rsidRPr="00EC4EAB" w:rsidRDefault="004A5DF3" w:rsidP="004A5DF3">
      <w:pPr>
        <w:spacing w:after="0" w:line="240" w:lineRule="auto"/>
        <w:rPr>
          <w:rFonts w:ascii="Times New Roman" w:hAnsi="Times New Roman"/>
          <w:szCs w:val="22"/>
        </w:rPr>
      </w:pPr>
    </w:p>
    <w:p w14:paraId="3EA1D929" w14:textId="77777777" w:rsidR="004A5DF3" w:rsidRPr="00EC4EAB" w:rsidRDefault="004A5DF3" w:rsidP="004A5DF3">
      <w:pPr>
        <w:keepNext/>
        <w:spacing w:after="0" w:line="240" w:lineRule="auto"/>
        <w:rPr>
          <w:rFonts w:ascii="Times New Roman" w:hAnsi="Times New Roman"/>
          <w:b/>
          <w:szCs w:val="22"/>
        </w:rPr>
      </w:pPr>
      <w:r w:rsidRPr="00EC4EAB">
        <w:rPr>
          <w:rFonts w:ascii="Times New Roman" w:hAnsi="Times New Roman"/>
          <w:b/>
          <w:szCs w:val="22"/>
        </w:rPr>
        <w:lastRenderedPageBreak/>
        <w:t>Raspored uzimanja</w:t>
      </w:r>
    </w:p>
    <w:p w14:paraId="6214C7D1" w14:textId="77777777" w:rsidR="004A5DF3" w:rsidRPr="00EC4EAB" w:rsidRDefault="004A5DF3" w:rsidP="004A5DF3">
      <w:pPr>
        <w:spacing w:after="0" w:line="240" w:lineRule="auto"/>
        <w:rPr>
          <w:rFonts w:ascii="Times New Roman" w:hAnsi="Times New Roman"/>
          <w:szCs w:val="22"/>
        </w:rPr>
      </w:pPr>
      <w:r w:rsidRPr="00EC4EAB">
        <w:rPr>
          <w:rFonts w:ascii="Times New Roman" w:hAnsi="Times New Roman"/>
          <w:szCs w:val="22"/>
        </w:rPr>
        <w:t xml:space="preserve">Uzimajte ovaj lijek dva puta dnevno, svakih 12 sati. Kako bi Vam lijek najviše koristio, pokušajte dosljedno izbjegavati obroke i mliječne proizvode najmanje 1 sat prije i 1 sat nakon uzimanja lijeka PROCYSBI. Ako to nije moguće, možete jesti male količine (oko 100 grama) hrane (najbolje ugljikohidrata, npr. kruha, tjestenine, voća) tijekom jednog sata prije i nakon primjene lijeka PROCYSBI. </w:t>
      </w:r>
    </w:p>
    <w:p w14:paraId="52429988" w14:textId="77777777" w:rsidR="004A5DF3" w:rsidRPr="00EC4EAB" w:rsidRDefault="004A5DF3" w:rsidP="004A5DF3">
      <w:pPr>
        <w:spacing w:after="0" w:line="240" w:lineRule="auto"/>
        <w:rPr>
          <w:rFonts w:ascii="Times New Roman" w:hAnsi="Times New Roman"/>
          <w:szCs w:val="22"/>
        </w:rPr>
      </w:pPr>
    </w:p>
    <w:p w14:paraId="6008D2DE" w14:textId="77777777" w:rsidR="004A5DF3" w:rsidRPr="00EC4EAB" w:rsidRDefault="004A5DF3" w:rsidP="004A5DF3">
      <w:pPr>
        <w:spacing w:after="0" w:line="240" w:lineRule="auto"/>
        <w:rPr>
          <w:rFonts w:ascii="Times New Roman" w:hAnsi="Times New Roman"/>
          <w:szCs w:val="22"/>
        </w:rPr>
      </w:pPr>
      <w:r w:rsidRPr="00EC4EAB">
        <w:rPr>
          <w:rFonts w:ascii="Times New Roman" w:hAnsi="Times New Roman"/>
          <w:szCs w:val="22"/>
        </w:rPr>
        <w:t>Važno je dosljedno uzimati PROCYSBI kroz dulje vrijeme.</w:t>
      </w:r>
    </w:p>
    <w:p w14:paraId="4D8E6E08" w14:textId="77777777" w:rsidR="004A5DF3" w:rsidRPr="00EC4EAB" w:rsidRDefault="004A5DF3" w:rsidP="004A5DF3">
      <w:pPr>
        <w:spacing w:after="0" w:line="240" w:lineRule="auto"/>
        <w:rPr>
          <w:rFonts w:ascii="Times New Roman" w:hAnsi="Times New Roman"/>
          <w:szCs w:val="22"/>
        </w:rPr>
      </w:pPr>
    </w:p>
    <w:p w14:paraId="6C200B82" w14:textId="77777777" w:rsidR="004A5DF3" w:rsidRPr="00EC4EAB" w:rsidRDefault="004A5DF3" w:rsidP="004A5DF3">
      <w:pPr>
        <w:spacing w:after="0" w:line="240" w:lineRule="auto"/>
        <w:rPr>
          <w:rFonts w:ascii="Times New Roman" w:hAnsi="Times New Roman"/>
          <w:szCs w:val="22"/>
        </w:rPr>
      </w:pPr>
      <w:r w:rsidRPr="00EC4EAB">
        <w:rPr>
          <w:rFonts w:ascii="Times New Roman" w:hAnsi="Times New Roman"/>
          <w:szCs w:val="22"/>
        </w:rPr>
        <w:t>Nemojte povećavati ili smanjivati količinu lijeka bez odobrenja svog liječnika.</w:t>
      </w:r>
    </w:p>
    <w:p w14:paraId="24667BEE" w14:textId="77777777" w:rsidR="004A5DF3" w:rsidRPr="00EC4EAB" w:rsidRDefault="004A5DF3" w:rsidP="004A5DF3">
      <w:pPr>
        <w:spacing w:after="0" w:line="240" w:lineRule="auto"/>
        <w:rPr>
          <w:rFonts w:ascii="Times New Roman" w:hAnsi="Times New Roman"/>
          <w:szCs w:val="22"/>
        </w:rPr>
      </w:pPr>
    </w:p>
    <w:p w14:paraId="0AAD1D20" w14:textId="77777777" w:rsidR="004A5DF3" w:rsidRPr="00EC4EAB" w:rsidRDefault="004A5DF3" w:rsidP="004A5DF3">
      <w:pPr>
        <w:spacing w:after="0" w:line="240" w:lineRule="auto"/>
        <w:rPr>
          <w:rFonts w:ascii="Times New Roman" w:hAnsi="Times New Roman"/>
          <w:szCs w:val="22"/>
        </w:rPr>
      </w:pPr>
      <w:r w:rsidRPr="00EC4EAB">
        <w:rPr>
          <w:rFonts w:ascii="Times New Roman" w:hAnsi="Times New Roman"/>
          <w:szCs w:val="22"/>
        </w:rPr>
        <w:t>Uobičajena ukupna doza ne smije premašivati 1,95 g/m</w:t>
      </w:r>
      <w:r w:rsidRPr="00EC4EAB">
        <w:rPr>
          <w:rFonts w:ascii="Times New Roman" w:hAnsi="Times New Roman"/>
          <w:szCs w:val="22"/>
          <w:vertAlign w:val="superscript"/>
        </w:rPr>
        <w:t>2</w:t>
      </w:r>
      <w:r w:rsidRPr="00EC4EAB">
        <w:rPr>
          <w:rFonts w:ascii="Times New Roman" w:hAnsi="Times New Roman"/>
          <w:szCs w:val="22"/>
        </w:rPr>
        <w:t>/dan.</w:t>
      </w:r>
    </w:p>
    <w:p w14:paraId="2E4308ED" w14:textId="77777777" w:rsidR="004A5DF3" w:rsidRPr="00EC4EAB" w:rsidRDefault="004A5DF3" w:rsidP="004A5DF3">
      <w:pPr>
        <w:spacing w:after="0" w:line="240" w:lineRule="auto"/>
        <w:rPr>
          <w:rFonts w:ascii="Times New Roman" w:hAnsi="Times New Roman"/>
          <w:szCs w:val="22"/>
        </w:rPr>
      </w:pPr>
    </w:p>
    <w:p w14:paraId="5CBA3DB1" w14:textId="77777777" w:rsidR="004A5DF3" w:rsidRPr="00EC4EAB" w:rsidRDefault="004A5DF3" w:rsidP="004A5DF3">
      <w:pPr>
        <w:keepNext/>
        <w:spacing w:after="0" w:line="240" w:lineRule="auto"/>
        <w:rPr>
          <w:rFonts w:ascii="Times New Roman" w:hAnsi="Times New Roman"/>
          <w:b/>
          <w:szCs w:val="22"/>
        </w:rPr>
      </w:pPr>
      <w:r w:rsidRPr="00EC4EAB">
        <w:rPr>
          <w:rFonts w:ascii="Times New Roman" w:hAnsi="Times New Roman"/>
          <w:b/>
          <w:szCs w:val="22"/>
        </w:rPr>
        <w:t>Trajanje liječenja</w:t>
      </w:r>
    </w:p>
    <w:p w14:paraId="6FDDA815" w14:textId="77777777" w:rsidR="004A5DF3" w:rsidRPr="00EC4EAB" w:rsidRDefault="004A5DF3" w:rsidP="004A5DF3">
      <w:pPr>
        <w:spacing w:after="0" w:line="240" w:lineRule="auto"/>
        <w:rPr>
          <w:rFonts w:ascii="Times New Roman" w:hAnsi="Times New Roman"/>
          <w:szCs w:val="22"/>
        </w:rPr>
      </w:pPr>
      <w:r w:rsidRPr="00EC4EAB">
        <w:rPr>
          <w:rFonts w:ascii="Times New Roman" w:hAnsi="Times New Roman"/>
          <w:szCs w:val="22"/>
        </w:rPr>
        <w:t>Liječenje lijekom PROCYSBI mora se nastaviti cijeli život, kako Vas je uputio liječnik.</w:t>
      </w:r>
    </w:p>
    <w:p w14:paraId="25862657" w14:textId="77777777" w:rsidR="004A5DF3" w:rsidRPr="00EC4EAB" w:rsidRDefault="004A5DF3" w:rsidP="004A5DF3">
      <w:pPr>
        <w:spacing w:after="0" w:line="240" w:lineRule="auto"/>
        <w:rPr>
          <w:rFonts w:ascii="Times New Roman" w:hAnsi="Times New Roman"/>
          <w:szCs w:val="22"/>
        </w:rPr>
      </w:pPr>
    </w:p>
    <w:p w14:paraId="2679A30F" w14:textId="77777777" w:rsidR="004A5DF3" w:rsidRPr="00EC4EAB" w:rsidRDefault="004A5DF3" w:rsidP="004A5DF3">
      <w:pPr>
        <w:keepNext/>
        <w:spacing w:after="0" w:line="240" w:lineRule="auto"/>
        <w:rPr>
          <w:rFonts w:ascii="Times New Roman" w:hAnsi="Times New Roman"/>
          <w:b/>
          <w:szCs w:val="22"/>
        </w:rPr>
      </w:pPr>
      <w:r w:rsidRPr="00EC4EAB">
        <w:rPr>
          <w:rFonts w:ascii="Times New Roman" w:hAnsi="Times New Roman"/>
          <w:b/>
          <w:szCs w:val="22"/>
        </w:rPr>
        <w:t>Način primjene</w:t>
      </w:r>
    </w:p>
    <w:p w14:paraId="23714CEB" w14:textId="77777777" w:rsidR="004A5DF3" w:rsidRPr="00EC4EAB" w:rsidRDefault="004A5DF3" w:rsidP="004A5DF3">
      <w:pPr>
        <w:spacing w:after="0" w:line="240" w:lineRule="auto"/>
        <w:rPr>
          <w:rFonts w:ascii="Times New Roman" w:hAnsi="Times New Roman"/>
          <w:szCs w:val="22"/>
        </w:rPr>
      </w:pPr>
      <w:r w:rsidRPr="00EC4EAB">
        <w:rPr>
          <w:rFonts w:ascii="Times New Roman" w:hAnsi="Times New Roman"/>
          <w:szCs w:val="22"/>
        </w:rPr>
        <w:t>Ovaj lijek smijete uzimati samo kroz usta.</w:t>
      </w:r>
    </w:p>
    <w:p w14:paraId="4CA09E60" w14:textId="77777777" w:rsidR="004A5DF3" w:rsidRDefault="004A5DF3" w:rsidP="004A5DF3">
      <w:pPr>
        <w:spacing w:after="0" w:line="240" w:lineRule="auto"/>
        <w:rPr>
          <w:rFonts w:ascii="Times New Roman" w:hAnsi="Times New Roman"/>
          <w:b/>
          <w:szCs w:val="22"/>
        </w:rPr>
      </w:pPr>
    </w:p>
    <w:p w14:paraId="48E89BE5" w14:textId="77777777" w:rsidR="00A71B7D" w:rsidRDefault="00A71B7D" w:rsidP="004A5DF3">
      <w:pPr>
        <w:spacing w:after="0" w:line="240" w:lineRule="auto"/>
        <w:rPr>
          <w:rFonts w:ascii="Times New Roman" w:hAnsi="Times New Roman"/>
          <w:bCs/>
          <w:szCs w:val="22"/>
        </w:rPr>
      </w:pPr>
      <w:r>
        <w:rPr>
          <w:rFonts w:ascii="Times New Roman" w:hAnsi="Times New Roman"/>
          <w:bCs/>
          <w:szCs w:val="22"/>
        </w:rPr>
        <w:t xml:space="preserve">Svaka vrećica smije se </w:t>
      </w:r>
      <w:r w:rsidR="00251D64">
        <w:rPr>
          <w:rFonts w:ascii="Times New Roman" w:hAnsi="Times New Roman"/>
          <w:bCs/>
          <w:szCs w:val="22"/>
        </w:rPr>
        <w:t>upotrijebiti</w:t>
      </w:r>
      <w:r>
        <w:rPr>
          <w:rFonts w:ascii="Times New Roman" w:hAnsi="Times New Roman"/>
          <w:bCs/>
          <w:szCs w:val="22"/>
        </w:rPr>
        <w:t xml:space="preserve"> samo jedanput.</w:t>
      </w:r>
    </w:p>
    <w:p w14:paraId="1EB183EC" w14:textId="77777777" w:rsidR="00FE4124" w:rsidRPr="00EC4EAB" w:rsidRDefault="00FE4124" w:rsidP="004A5DF3">
      <w:pPr>
        <w:spacing w:after="0" w:line="240" w:lineRule="auto"/>
        <w:rPr>
          <w:rFonts w:ascii="Times New Roman" w:hAnsi="Times New Roman"/>
          <w:b/>
          <w:szCs w:val="22"/>
        </w:rPr>
      </w:pPr>
    </w:p>
    <w:p w14:paraId="1B1EC582" w14:textId="77777777" w:rsidR="004A5DF3" w:rsidRPr="00EC4EAB" w:rsidRDefault="004A5DF3" w:rsidP="00D608C9">
      <w:pPr>
        <w:keepNext/>
        <w:spacing w:after="0" w:line="240" w:lineRule="auto"/>
        <w:rPr>
          <w:rFonts w:ascii="Times New Roman" w:hAnsi="Times New Roman"/>
          <w:szCs w:val="22"/>
        </w:rPr>
      </w:pPr>
      <w:r w:rsidRPr="00EC4EAB">
        <w:rPr>
          <w:rFonts w:ascii="Times New Roman" w:hAnsi="Times New Roman"/>
          <w:szCs w:val="22"/>
        </w:rPr>
        <w:t>Kako bi lijek ispravno djelovao, morate provoditi sljedeće:</w:t>
      </w:r>
    </w:p>
    <w:p w14:paraId="068BDEBA" w14:textId="46559ACD" w:rsidR="006F4E24" w:rsidRDefault="004A5DF3" w:rsidP="004A5DF3">
      <w:pPr>
        <w:spacing w:after="0" w:line="240" w:lineRule="auto"/>
        <w:ind w:left="567" w:hanging="567"/>
        <w:rPr>
          <w:rFonts w:ascii="Times New Roman" w:hAnsi="Times New Roman"/>
          <w:szCs w:val="22"/>
        </w:rPr>
      </w:pPr>
      <w:r w:rsidRPr="00EC4EAB">
        <w:rPr>
          <w:rFonts w:ascii="Times New Roman" w:hAnsi="Times New Roman"/>
          <w:szCs w:val="22"/>
        </w:rPr>
        <w:tab/>
      </w:r>
      <w:r w:rsidR="00016E9C">
        <w:rPr>
          <w:rFonts w:ascii="Times New Roman" w:hAnsi="Times New Roman"/>
          <w:szCs w:val="22"/>
        </w:rPr>
        <w:t>Otvorite vrećicu i pos</w:t>
      </w:r>
      <w:r w:rsidR="00A7123F">
        <w:rPr>
          <w:rFonts w:ascii="Times New Roman" w:hAnsi="Times New Roman"/>
          <w:szCs w:val="22"/>
        </w:rPr>
        <w:t>pite</w:t>
      </w:r>
      <w:r w:rsidR="00016E9C">
        <w:rPr>
          <w:rFonts w:ascii="Times New Roman" w:hAnsi="Times New Roman"/>
          <w:szCs w:val="22"/>
        </w:rPr>
        <w:t xml:space="preserve"> sve granule po </w:t>
      </w:r>
      <w:r w:rsidRPr="00EC4EAB">
        <w:rPr>
          <w:rFonts w:ascii="Times New Roman" w:hAnsi="Times New Roman"/>
          <w:szCs w:val="22"/>
        </w:rPr>
        <w:t>hran</w:t>
      </w:r>
      <w:r w:rsidR="00016E9C">
        <w:rPr>
          <w:rFonts w:ascii="Times New Roman" w:hAnsi="Times New Roman"/>
          <w:szCs w:val="22"/>
        </w:rPr>
        <w:t>i</w:t>
      </w:r>
      <w:r w:rsidRPr="00EC4EAB">
        <w:rPr>
          <w:rFonts w:ascii="Times New Roman" w:hAnsi="Times New Roman"/>
          <w:szCs w:val="22"/>
        </w:rPr>
        <w:t xml:space="preserve"> (kao što je pire od jabuka ili </w:t>
      </w:r>
      <w:r w:rsidR="00016E9C">
        <w:rPr>
          <w:rFonts w:ascii="Times New Roman" w:hAnsi="Times New Roman"/>
          <w:szCs w:val="22"/>
        </w:rPr>
        <w:t>voćni džem</w:t>
      </w:r>
      <w:r w:rsidRPr="00EC4EAB">
        <w:rPr>
          <w:rFonts w:ascii="Times New Roman" w:hAnsi="Times New Roman"/>
          <w:szCs w:val="22"/>
        </w:rPr>
        <w:t xml:space="preserve">) </w:t>
      </w:r>
      <w:r>
        <w:rPr>
          <w:rFonts w:ascii="Times New Roman" w:hAnsi="Times New Roman"/>
          <w:szCs w:val="22"/>
        </w:rPr>
        <w:t>i poje</w:t>
      </w:r>
      <w:r w:rsidR="006F4E24">
        <w:rPr>
          <w:rFonts w:ascii="Times New Roman" w:hAnsi="Times New Roman"/>
          <w:szCs w:val="22"/>
        </w:rPr>
        <w:t>dite</w:t>
      </w:r>
      <w:r>
        <w:rPr>
          <w:rFonts w:ascii="Times New Roman" w:hAnsi="Times New Roman"/>
          <w:szCs w:val="22"/>
        </w:rPr>
        <w:t xml:space="preserve"> ili primijenit</w:t>
      </w:r>
      <w:r w:rsidR="006F4E24">
        <w:rPr>
          <w:rFonts w:ascii="Times New Roman" w:hAnsi="Times New Roman"/>
          <w:szCs w:val="22"/>
        </w:rPr>
        <w:t>e</w:t>
      </w:r>
      <w:r>
        <w:rPr>
          <w:rFonts w:ascii="Times New Roman" w:hAnsi="Times New Roman"/>
          <w:szCs w:val="22"/>
        </w:rPr>
        <w:t xml:space="preserve"> putem sond</w:t>
      </w:r>
      <w:r w:rsidR="00A7123F">
        <w:rPr>
          <w:rFonts w:ascii="Times New Roman" w:hAnsi="Times New Roman"/>
          <w:szCs w:val="22"/>
        </w:rPr>
        <w:t>e</w:t>
      </w:r>
      <w:r>
        <w:rPr>
          <w:rFonts w:ascii="Times New Roman" w:hAnsi="Times New Roman"/>
          <w:szCs w:val="22"/>
        </w:rPr>
        <w:t xml:space="preserve"> za hranjenje </w:t>
      </w:r>
      <w:r w:rsidRPr="00EC4EAB">
        <w:rPr>
          <w:rFonts w:ascii="Times New Roman" w:hAnsi="Times New Roman"/>
          <w:szCs w:val="22"/>
        </w:rPr>
        <w:t>ili umiješa</w:t>
      </w:r>
      <w:r w:rsidR="006F4E24">
        <w:rPr>
          <w:rFonts w:ascii="Times New Roman" w:hAnsi="Times New Roman"/>
          <w:szCs w:val="22"/>
        </w:rPr>
        <w:t>j</w:t>
      </w:r>
      <w:r w:rsidRPr="00EC4EAB">
        <w:rPr>
          <w:rFonts w:ascii="Times New Roman" w:hAnsi="Times New Roman"/>
          <w:szCs w:val="22"/>
        </w:rPr>
        <w:t>t</w:t>
      </w:r>
      <w:r w:rsidR="006F4E24">
        <w:rPr>
          <w:rFonts w:ascii="Times New Roman" w:hAnsi="Times New Roman"/>
          <w:szCs w:val="22"/>
        </w:rPr>
        <w:t>e</w:t>
      </w:r>
      <w:r w:rsidRPr="00EC4EAB">
        <w:rPr>
          <w:rFonts w:ascii="Times New Roman" w:hAnsi="Times New Roman"/>
          <w:szCs w:val="22"/>
        </w:rPr>
        <w:t xml:space="preserve"> u kiselo piće (kao što je sok od naranče ili bilo koji kiseli sok) ili vodu</w:t>
      </w:r>
      <w:r w:rsidR="00CB57C0">
        <w:rPr>
          <w:rFonts w:ascii="Times New Roman" w:hAnsi="Times New Roman"/>
          <w:szCs w:val="22"/>
        </w:rPr>
        <w:t xml:space="preserve"> i popijte</w:t>
      </w:r>
      <w:r w:rsidRPr="00EC4EAB">
        <w:rPr>
          <w:rFonts w:ascii="Times New Roman" w:hAnsi="Times New Roman"/>
          <w:szCs w:val="22"/>
        </w:rPr>
        <w:t xml:space="preserve">. </w:t>
      </w:r>
      <w:r w:rsidR="006F4E24">
        <w:rPr>
          <w:rFonts w:ascii="Times New Roman" w:hAnsi="Times New Roman"/>
          <w:szCs w:val="22"/>
        </w:rPr>
        <w:t>Nemojte drobiti niti žvakati granule.</w:t>
      </w:r>
    </w:p>
    <w:p w14:paraId="07E94E83" w14:textId="744E2F3B" w:rsidR="00417566" w:rsidRDefault="00417566" w:rsidP="004A5DF3">
      <w:pPr>
        <w:spacing w:after="0" w:line="240" w:lineRule="auto"/>
        <w:ind w:left="567" w:hanging="567"/>
        <w:rPr>
          <w:rFonts w:ascii="Times New Roman" w:hAnsi="Times New Roman"/>
          <w:szCs w:val="22"/>
        </w:rPr>
      </w:pPr>
    </w:p>
    <w:p w14:paraId="3E2A6447" w14:textId="33F10A8A" w:rsidR="003B5400" w:rsidRPr="007624B5" w:rsidRDefault="003B5400" w:rsidP="00D608C9">
      <w:pPr>
        <w:keepNext/>
        <w:spacing w:after="0" w:line="240" w:lineRule="auto"/>
        <w:ind w:left="567"/>
        <w:rPr>
          <w:rFonts w:ascii="Times New Roman" w:hAnsi="Times New Roman"/>
          <w:szCs w:val="22"/>
          <w:u w:val="single"/>
        </w:rPr>
      </w:pPr>
      <w:r w:rsidRPr="007624B5">
        <w:rPr>
          <w:rFonts w:ascii="Times New Roman" w:hAnsi="Times New Roman"/>
          <w:szCs w:val="22"/>
          <w:u w:val="single"/>
        </w:rPr>
        <w:t>Posipanje po hrani</w:t>
      </w:r>
    </w:p>
    <w:p w14:paraId="544C163F" w14:textId="5D207E9E" w:rsidR="00C97423" w:rsidRDefault="003B5400" w:rsidP="003B5400">
      <w:pPr>
        <w:spacing w:after="0" w:line="240" w:lineRule="auto"/>
        <w:ind w:left="567"/>
        <w:rPr>
          <w:rFonts w:ascii="Times New Roman" w:hAnsi="Times New Roman"/>
          <w:szCs w:val="22"/>
        </w:rPr>
      </w:pPr>
      <w:r>
        <w:rPr>
          <w:rFonts w:ascii="Times New Roman" w:hAnsi="Times New Roman"/>
          <w:szCs w:val="22"/>
        </w:rPr>
        <w:t xml:space="preserve">Otvorite vrećicu i pospite sve granule </w:t>
      </w:r>
      <w:r w:rsidR="008960AC">
        <w:rPr>
          <w:rFonts w:ascii="Times New Roman" w:hAnsi="Times New Roman"/>
          <w:szCs w:val="22"/>
        </w:rPr>
        <w:t>po</w:t>
      </w:r>
      <w:r w:rsidRPr="003B5400">
        <w:rPr>
          <w:rFonts w:ascii="Times New Roman" w:hAnsi="Times New Roman"/>
          <w:szCs w:val="22"/>
        </w:rPr>
        <w:t xml:space="preserve"> približno 100</w:t>
      </w:r>
      <w:r w:rsidR="00C97423">
        <w:rPr>
          <w:rFonts w:ascii="Times New Roman" w:hAnsi="Times New Roman"/>
          <w:szCs w:val="22"/>
        </w:rPr>
        <w:t> </w:t>
      </w:r>
      <w:r w:rsidRPr="003B5400">
        <w:rPr>
          <w:rFonts w:ascii="Times New Roman" w:hAnsi="Times New Roman"/>
          <w:szCs w:val="22"/>
        </w:rPr>
        <w:t xml:space="preserve">grama </w:t>
      </w:r>
      <w:r>
        <w:rPr>
          <w:rFonts w:ascii="Times New Roman" w:hAnsi="Times New Roman"/>
          <w:szCs w:val="22"/>
        </w:rPr>
        <w:t xml:space="preserve">hrane poput </w:t>
      </w:r>
      <w:r w:rsidRPr="003B5400">
        <w:rPr>
          <w:rFonts w:ascii="Times New Roman" w:hAnsi="Times New Roman"/>
          <w:szCs w:val="22"/>
        </w:rPr>
        <w:t xml:space="preserve">pirea od jabuke ili voćnog džema. </w:t>
      </w:r>
      <w:r>
        <w:rPr>
          <w:rFonts w:ascii="Times New Roman" w:hAnsi="Times New Roman"/>
          <w:szCs w:val="22"/>
        </w:rPr>
        <w:t>Granule</w:t>
      </w:r>
      <w:r w:rsidRPr="003B5400">
        <w:rPr>
          <w:rFonts w:ascii="Times New Roman" w:hAnsi="Times New Roman"/>
          <w:szCs w:val="22"/>
        </w:rPr>
        <w:t xml:space="preserve"> pažljivo umiješa</w:t>
      </w:r>
      <w:r>
        <w:rPr>
          <w:rFonts w:ascii="Times New Roman" w:hAnsi="Times New Roman"/>
          <w:szCs w:val="22"/>
        </w:rPr>
        <w:t>j</w:t>
      </w:r>
      <w:r w:rsidRPr="003B5400">
        <w:rPr>
          <w:rFonts w:ascii="Times New Roman" w:hAnsi="Times New Roman"/>
          <w:szCs w:val="22"/>
        </w:rPr>
        <w:t>t</w:t>
      </w:r>
      <w:r>
        <w:rPr>
          <w:rFonts w:ascii="Times New Roman" w:hAnsi="Times New Roman"/>
          <w:szCs w:val="22"/>
        </w:rPr>
        <w:t>e</w:t>
      </w:r>
      <w:r w:rsidRPr="003B5400">
        <w:rPr>
          <w:rFonts w:ascii="Times New Roman" w:hAnsi="Times New Roman"/>
          <w:szCs w:val="22"/>
        </w:rPr>
        <w:t xml:space="preserve"> u</w:t>
      </w:r>
      <w:r w:rsidR="00D75A61">
        <w:rPr>
          <w:rFonts w:ascii="Times New Roman" w:hAnsi="Times New Roman"/>
          <w:szCs w:val="22"/>
        </w:rPr>
        <w:t xml:space="preserve"> kašastu</w:t>
      </w:r>
      <w:r w:rsidRPr="003B5400">
        <w:rPr>
          <w:rFonts w:ascii="Times New Roman" w:hAnsi="Times New Roman"/>
          <w:szCs w:val="22"/>
        </w:rPr>
        <w:t xml:space="preserve"> hranu, tako da se napravi smjesa granula i hrane. </w:t>
      </w:r>
      <w:r w:rsidR="00C97423">
        <w:rPr>
          <w:rFonts w:ascii="Times New Roman" w:hAnsi="Times New Roman"/>
          <w:szCs w:val="22"/>
        </w:rPr>
        <w:t>P</w:t>
      </w:r>
      <w:r w:rsidRPr="003B5400">
        <w:rPr>
          <w:rFonts w:ascii="Times New Roman" w:hAnsi="Times New Roman"/>
          <w:szCs w:val="22"/>
        </w:rPr>
        <w:t>oje</w:t>
      </w:r>
      <w:r w:rsidR="00C97423">
        <w:rPr>
          <w:rFonts w:ascii="Times New Roman" w:hAnsi="Times New Roman"/>
          <w:szCs w:val="22"/>
        </w:rPr>
        <w:t>dite</w:t>
      </w:r>
      <w:r w:rsidRPr="003B5400">
        <w:rPr>
          <w:rFonts w:ascii="Times New Roman" w:hAnsi="Times New Roman"/>
          <w:szCs w:val="22"/>
        </w:rPr>
        <w:t xml:space="preserve"> </w:t>
      </w:r>
      <w:r w:rsidR="008960AC">
        <w:rPr>
          <w:rFonts w:ascii="Times New Roman" w:hAnsi="Times New Roman"/>
          <w:szCs w:val="22"/>
        </w:rPr>
        <w:t>svu</w:t>
      </w:r>
      <w:r w:rsidRPr="003B5400">
        <w:rPr>
          <w:rFonts w:ascii="Times New Roman" w:hAnsi="Times New Roman"/>
          <w:szCs w:val="22"/>
        </w:rPr>
        <w:t xml:space="preserve"> smjes</w:t>
      </w:r>
      <w:r w:rsidR="00C97423">
        <w:rPr>
          <w:rFonts w:ascii="Times New Roman" w:hAnsi="Times New Roman"/>
          <w:szCs w:val="22"/>
        </w:rPr>
        <w:t>u</w:t>
      </w:r>
      <w:r w:rsidRPr="003B5400">
        <w:rPr>
          <w:rFonts w:ascii="Times New Roman" w:hAnsi="Times New Roman"/>
          <w:szCs w:val="22"/>
        </w:rPr>
        <w:t>. Nakon toga popi</w:t>
      </w:r>
      <w:r w:rsidR="00C97423">
        <w:rPr>
          <w:rFonts w:ascii="Times New Roman" w:hAnsi="Times New Roman"/>
          <w:szCs w:val="22"/>
        </w:rPr>
        <w:t>j</w:t>
      </w:r>
      <w:r w:rsidRPr="003B5400">
        <w:rPr>
          <w:rFonts w:ascii="Times New Roman" w:hAnsi="Times New Roman"/>
          <w:szCs w:val="22"/>
        </w:rPr>
        <w:t>t</w:t>
      </w:r>
      <w:r w:rsidR="00C97423">
        <w:rPr>
          <w:rFonts w:ascii="Times New Roman" w:hAnsi="Times New Roman"/>
          <w:szCs w:val="22"/>
        </w:rPr>
        <w:t>e</w:t>
      </w:r>
      <w:r w:rsidRPr="003B5400">
        <w:rPr>
          <w:rFonts w:ascii="Times New Roman" w:hAnsi="Times New Roman"/>
          <w:szCs w:val="22"/>
        </w:rPr>
        <w:t xml:space="preserve"> 250</w:t>
      </w:r>
      <w:r w:rsidR="00C97423">
        <w:rPr>
          <w:rFonts w:ascii="Times New Roman" w:hAnsi="Times New Roman"/>
          <w:szCs w:val="22"/>
        </w:rPr>
        <w:t> </w:t>
      </w:r>
      <w:r w:rsidRPr="003B5400">
        <w:rPr>
          <w:rFonts w:ascii="Times New Roman" w:hAnsi="Times New Roman"/>
          <w:szCs w:val="22"/>
        </w:rPr>
        <w:t xml:space="preserve">ml </w:t>
      </w:r>
      <w:r w:rsidR="008960AC">
        <w:rPr>
          <w:rFonts w:ascii="Times New Roman" w:hAnsi="Times New Roman"/>
          <w:szCs w:val="22"/>
        </w:rPr>
        <w:t xml:space="preserve">nekog </w:t>
      </w:r>
      <w:r w:rsidRPr="003B5400">
        <w:rPr>
          <w:rFonts w:ascii="Times New Roman" w:hAnsi="Times New Roman"/>
          <w:szCs w:val="22"/>
        </w:rPr>
        <w:t>kisel</w:t>
      </w:r>
      <w:r w:rsidR="00C97423">
        <w:rPr>
          <w:rFonts w:ascii="Times New Roman" w:hAnsi="Times New Roman"/>
          <w:szCs w:val="22"/>
        </w:rPr>
        <w:t>og</w:t>
      </w:r>
      <w:r w:rsidRPr="003B5400">
        <w:rPr>
          <w:rFonts w:ascii="Times New Roman" w:hAnsi="Times New Roman"/>
          <w:szCs w:val="22"/>
        </w:rPr>
        <w:t xml:space="preserve"> </w:t>
      </w:r>
      <w:r w:rsidR="00C97423">
        <w:rPr>
          <w:rFonts w:ascii="Times New Roman" w:hAnsi="Times New Roman"/>
          <w:szCs w:val="22"/>
        </w:rPr>
        <w:t xml:space="preserve">pića </w:t>
      </w:r>
      <w:r w:rsidRPr="003B5400">
        <w:rPr>
          <w:rFonts w:ascii="Times New Roman" w:hAnsi="Times New Roman"/>
          <w:szCs w:val="22"/>
        </w:rPr>
        <w:t>(npr. sok od naranče ili bilo koji kiseli voćni sok) ili vode</w:t>
      </w:r>
      <w:r w:rsidR="00CB57C0">
        <w:rPr>
          <w:rFonts w:ascii="Times New Roman" w:hAnsi="Times New Roman"/>
          <w:szCs w:val="22"/>
        </w:rPr>
        <w:t xml:space="preserve"> </w:t>
      </w:r>
      <w:r w:rsidR="00CB57C0" w:rsidRPr="00CB57C0">
        <w:rPr>
          <w:rFonts w:ascii="Times New Roman" w:hAnsi="Times New Roman"/>
          <w:szCs w:val="22"/>
        </w:rPr>
        <w:t>kako biste olakšali gutanje smjese</w:t>
      </w:r>
      <w:r w:rsidRPr="003B5400">
        <w:rPr>
          <w:rFonts w:ascii="Times New Roman" w:hAnsi="Times New Roman"/>
          <w:szCs w:val="22"/>
        </w:rPr>
        <w:t>.</w:t>
      </w:r>
    </w:p>
    <w:p w14:paraId="679D69E9" w14:textId="0F19EEC3" w:rsidR="00C97423" w:rsidRPr="00B9396B" w:rsidRDefault="00C97423" w:rsidP="00C97423">
      <w:pPr>
        <w:spacing w:after="0" w:line="240" w:lineRule="auto"/>
        <w:ind w:left="567"/>
        <w:rPr>
          <w:rFonts w:ascii="Times New Roman" w:hAnsi="Times New Roman"/>
          <w:lang w:val="it-IT"/>
        </w:rPr>
      </w:pPr>
      <w:r>
        <w:rPr>
          <w:rFonts w:ascii="Times New Roman" w:hAnsi="Times New Roman"/>
          <w:szCs w:val="22"/>
        </w:rPr>
        <w:t xml:space="preserve">Ako </w:t>
      </w:r>
      <w:r w:rsidR="008960AC">
        <w:rPr>
          <w:rFonts w:ascii="Times New Roman" w:hAnsi="Times New Roman"/>
          <w:szCs w:val="22"/>
        </w:rPr>
        <w:t>smjesu</w:t>
      </w:r>
      <w:r>
        <w:rPr>
          <w:rFonts w:ascii="Times New Roman" w:hAnsi="Times New Roman"/>
          <w:szCs w:val="22"/>
        </w:rPr>
        <w:t xml:space="preserve"> ne pojedete </w:t>
      </w:r>
      <w:r w:rsidR="008960AC">
        <w:rPr>
          <w:rFonts w:ascii="Times New Roman" w:hAnsi="Times New Roman"/>
          <w:szCs w:val="22"/>
        </w:rPr>
        <w:t>odmah</w:t>
      </w:r>
      <w:r>
        <w:rPr>
          <w:rFonts w:ascii="Times New Roman" w:hAnsi="Times New Roman"/>
          <w:szCs w:val="22"/>
        </w:rPr>
        <w:t>, možete j</w:t>
      </w:r>
      <w:r w:rsidR="008960AC">
        <w:rPr>
          <w:rFonts w:ascii="Times New Roman" w:hAnsi="Times New Roman"/>
          <w:szCs w:val="22"/>
        </w:rPr>
        <w:t>e</w:t>
      </w:r>
      <w:r>
        <w:rPr>
          <w:rFonts w:ascii="Times New Roman" w:hAnsi="Times New Roman"/>
          <w:szCs w:val="22"/>
        </w:rPr>
        <w:t xml:space="preserve"> čuvati </w:t>
      </w:r>
      <w:r w:rsidR="008960AC">
        <w:rPr>
          <w:rFonts w:ascii="Times New Roman" w:hAnsi="Times New Roman"/>
          <w:szCs w:val="22"/>
        </w:rPr>
        <w:t>u hladnjaku</w:t>
      </w:r>
      <w:r>
        <w:rPr>
          <w:rFonts w:ascii="Times New Roman" w:hAnsi="Times New Roman"/>
          <w:szCs w:val="22"/>
        </w:rPr>
        <w:t xml:space="preserve"> (</w:t>
      </w:r>
      <w:r w:rsidRPr="007624B5">
        <w:rPr>
          <w:rFonts w:ascii="Times New Roman" w:hAnsi="Times New Roman"/>
        </w:rPr>
        <w:t xml:space="preserve">2°C-8°C) </w:t>
      </w:r>
      <w:r w:rsidR="008960AC" w:rsidRPr="007624B5">
        <w:rPr>
          <w:rFonts w:ascii="Times New Roman" w:hAnsi="Times New Roman"/>
        </w:rPr>
        <w:t>nakon</w:t>
      </w:r>
      <w:r w:rsidRPr="007624B5">
        <w:rPr>
          <w:rFonts w:ascii="Times New Roman" w:hAnsi="Times New Roman"/>
        </w:rPr>
        <w:t xml:space="preserve"> pripreme </w:t>
      </w:r>
      <w:r w:rsidR="00D75A61">
        <w:rPr>
          <w:rFonts w:ascii="Times New Roman" w:hAnsi="Times New Roman"/>
        </w:rPr>
        <w:t xml:space="preserve">pa </w:t>
      </w:r>
      <w:r w:rsidRPr="007624B5">
        <w:rPr>
          <w:rFonts w:ascii="Times New Roman" w:hAnsi="Times New Roman"/>
        </w:rPr>
        <w:t xml:space="preserve">do </w:t>
      </w:r>
      <w:r w:rsidR="008960AC" w:rsidRPr="007624B5">
        <w:rPr>
          <w:rFonts w:ascii="Times New Roman" w:hAnsi="Times New Roman"/>
        </w:rPr>
        <w:t>uzimanja te je pojesti</w:t>
      </w:r>
      <w:r w:rsidRPr="007624B5">
        <w:rPr>
          <w:rFonts w:ascii="Times New Roman" w:hAnsi="Times New Roman"/>
        </w:rPr>
        <w:t xml:space="preserve"> unutar 2 sata od pripreme. </w:t>
      </w:r>
      <w:proofErr w:type="spellStart"/>
      <w:r w:rsidR="008960AC" w:rsidRPr="00B9396B">
        <w:rPr>
          <w:rFonts w:ascii="Times New Roman" w:hAnsi="Times New Roman"/>
          <w:lang w:val="it-IT"/>
        </w:rPr>
        <w:t>Smjesa</w:t>
      </w:r>
      <w:proofErr w:type="spellEnd"/>
      <w:r w:rsidR="008960AC" w:rsidRPr="00B9396B">
        <w:rPr>
          <w:rFonts w:ascii="Times New Roman" w:hAnsi="Times New Roman"/>
          <w:lang w:val="it-IT"/>
        </w:rPr>
        <w:t xml:space="preserve"> </w:t>
      </w:r>
      <w:proofErr w:type="spellStart"/>
      <w:r w:rsidR="008960AC" w:rsidRPr="00B9396B">
        <w:rPr>
          <w:rFonts w:ascii="Times New Roman" w:hAnsi="Times New Roman"/>
          <w:lang w:val="it-IT"/>
        </w:rPr>
        <w:t>preostala</w:t>
      </w:r>
      <w:proofErr w:type="spellEnd"/>
      <w:r w:rsidRPr="00B9396B">
        <w:rPr>
          <w:rFonts w:ascii="Times New Roman" w:hAnsi="Times New Roman"/>
          <w:lang w:val="it-IT"/>
        </w:rPr>
        <w:t xml:space="preserve"> </w:t>
      </w:r>
      <w:proofErr w:type="spellStart"/>
      <w:r w:rsidRPr="00B9396B">
        <w:rPr>
          <w:rFonts w:ascii="Times New Roman" w:hAnsi="Times New Roman"/>
          <w:lang w:val="it-IT"/>
        </w:rPr>
        <w:t>nakon</w:t>
      </w:r>
      <w:proofErr w:type="spellEnd"/>
      <w:r w:rsidRPr="00B9396B">
        <w:rPr>
          <w:rFonts w:ascii="Times New Roman" w:hAnsi="Times New Roman"/>
          <w:lang w:val="it-IT"/>
        </w:rPr>
        <w:t xml:space="preserve"> 2 </w:t>
      </w:r>
      <w:proofErr w:type="spellStart"/>
      <w:r w:rsidRPr="00B9396B">
        <w:rPr>
          <w:rFonts w:ascii="Times New Roman" w:hAnsi="Times New Roman"/>
          <w:lang w:val="it-IT"/>
        </w:rPr>
        <w:t>sata</w:t>
      </w:r>
      <w:proofErr w:type="spellEnd"/>
      <w:r w:rsidR="008960AC" w:rsidRPr="00B9396B">
        <w:rPr>
          <w:rFonts w:ascii="Times New Roman" w:hAnsi="Times New Roman"/>
          <w:lang w:val="it-IT"/>
        </w:rPr>
        <w:t xml:space="preserve"> </w:t>
      </w:r>
      <w:proofErr w:type="spellStart"/>
      <w:r w:rsidR="008960AC" w:rsidRPr="00B9396B">
        <w:rPr>
          <w:rFonts w:ascii="Times New Roman" w:hAnsi="Times New Roman"/>
          <w:lang w:val="it-IT"/>
        </w:rPr>
        <w:t>više</w:t>
      </w:r>
      <w:proofErr w:type="spellEnd"/>
      <w:r w:rsidR="008960AC" w:rsidRPr="00B9396B">
        <w:rPr>
          <w:rFonts w:ascii="Times New Roman" w:hAnsi="Times New Roman"/>
          <w:lang w:val="it-IT"/>
        </w:rPr>
        <w:t xml:space="preserve"> se ne </w:t>
      </w:r>
      <w:proofErr w:type="spellStart"/>
      <w:r w:rsidR="008960AC" w:rsidRPr="00B9396B">
        <w:rPr>
          <w:rFonts w:ascii="Times New Roman" w:hAnsi="Times New Roman"/>
          <w:lang w:val="it-IT"/>
        </w:rPr>
        <w:t>smije</w:t>
      </w:r>
      <w:proofErr w:type="spellEnd"/>
      <w:r w:rsidR="008960AC" w:rsidRPr="00B9396B">
        <w:rPr>
          <w:rFonts w:ascii="Times New Roman" w:hAnsi="Times New Roman"/>
          <w:lang w:val="it-IT"/>
        </w:rPr>
        <w:t xml:space="preserve"> </w:t>
      </w:r>
      <w:proofErr w:type="spellStart"/>
      <w:r w:rsidR="008960AC" w:rsidRPr="00B9396B">
        <w:rPr>
          <w:rFonts w:ascii="Times New Roman" w:hAnsi="Times New Roman"/>
          <w:lang w:val="it-IT"/>
        </w:rPr>
        <w:t>čuvati</w:t>
      </w:r>
      <w:proofErr w:type="spellEnd"/>
      <w:r w:rsidRPr="00B9396B">
        <w:rPr>
          <w:rFonts w:ascii="Times New Roman" w:hAnsi="Times New Roman"/>
          <w:lang w:val="it-IT"/>
        </w:rPr>
        <w:t>.</w:t>
      </w:r>
    </w:p>
    <w:p w14:paraId="2B46DA37" w14:textId="77777777" w:rsidR="009B2653" w:rsidRPr="00B9396B" w:rsidRDefault="009B2653" w:rsidP="00C97423">
      <w:pPr>
        <w:spacing w:after="0" w:line="240" w:lineRule="auto"/>
        <w:ind w:left="567"/>
        <w:rPr>
          <w:rFonts w:ascii="Times New Roman" w:hAnsi="Times New Roman"/>
          <w:lang w:val="it-IT"/>
        </w:rPr>
      </w:pPr>
    </w:p>
    <w:p w14:paraId="430EB812" w14:textId="3139EC7B" w:rsidR="00C97423" w:rsidRPr="007624B5" w:rsidRDefault="00CB57C0" w:rsidP="00D608C9">
      <w:pPr>
        <w:keepNext/>
        <w:spacing w:after="0" w:line="240" w:lineRule="auto"/>
        <w:ind w:left="567"/>
        <w:rPr>
          <w:rFonts w:ascii="Times New Roman" w:hAnsi="Times New Roman"/>
          <w:szCs w:val="22"/>
          <w:u w:val="single"/>
        </w:rPr>
      </w:pPr>
      <w:r w:rsidRPr="007624B5">
        <w:rPr>
          <w:rFonts w:ascii="Times New Roman" w:hAnsi="Times New Roman"/>
          <w:u w:val="single"/>
        </w:rPr>
        <w:t>Primjena pomoću</w:t>
      </w:r>
      <w:r w:rsidR="00C97423" w:rsidRPr="007624B5">
        <w:rPr>
          <w:rFonts w:ascii="Times New Roman" w:hAnsi="Times New Roman"/>
          <w:u w:val="single"/>
        </w:rPr>
        <w:t xml:space="preserve"> sond</w:t>
      </w:r>
      <w:r w:rsidRPr="007624B5">
        <w:rPr>
          <w:rFonts w:ascii="Times New Roman" w:hAnsi="Times New Roman"/>
          <w:u w:val="single"/>
        </w:rPr>
        <w:t>e</w:t>
      </w:r>
      <w:r w:rsidR="00C97423" w:rsidRPr="007624B5">
        <w:rPr>
          <w:rFonts w:ascii="Times New Roman" w:hAnsi="Times New Roman"/>
          <w:u w:val="single"/>
        </w:rPr>
        <w:t xml:space="preserve"> za hranjenje</w:t>
      </w:r>
    </w:p>
    <w:p w14:paraId="26B87265" w14:textId="4A3F9B04" w:rsidR="00C97423" w:rsidRPr="005543DF" w:rsidRDefault="00C97423" w:rsidP="00C97423">
      <w:pPr>
        <w:spacing w:after="0" w:line="240" w:lineRule="auto"/>
        <w:ind w:left="567"/>
        <w:rPr>
          <w:rFonts w:ascii="Times New Roman" w:hAnsi="Times New Roman"/>
          <w:szCs w:val="22"/>
        </w:rPr>
      </w:pPr>
      <w:r>
        <w:rPr>
          <w:rFonts w:ascii="Times New Roman" w:hAnsi="Times New Roman"/>
          <w:szCs w:val="22"/>
        </w:rPr>
        <w:t>Otvorite</w:t>
      </w:r>
      <w:r w:rsidRPr="00EC4EAB">
        <w:rPr>
          <w:rFonts w:ascii="Times New Roman" w:hAnsi="Times New Roman"/>
          <w:szCs w:val="22"/>
        </w:rPr>
        <w:t xml:space="preserve"> </w:t>
      </w:r>
      <w:r w:rsidR="00001B23">
        <w:rPr>
          <w:rFonts w:ascii="Times New Roman" w:hAnsi="Times New Roman"/>
          <w:szCs w:val="22"/>
        </w:rPr>
        <w:t>vrećicu</w:t>
      </w:r>
      <w:r w:rsidRPr="00EC4EAB">
        <w:rPr>
          <w:rFonts w:ascii="Times New Roman" w:hAnsi="Times New Roman"/>
          <w:szCs w:val="22"/>
        </w:rPr>
        <w:t xml:space="preserve"> i </w:t>
      </w:r>
      <w:r>
        <w:rPr>
          <w:rFonts w:ascii="Times New Roman" w:hAnsi="Times New Roman"/>
          <w:szCs w:val="22"/>
        </w:rPr>
        <w:t>po</w:t>
      </w:r>
      <w:r w:rsidR="00CA414F">
        <w:rPr>
          <w:rFonts w:ascii="Times New Roman" w:hAnsi="Times New Roman"/>
          <w:szCs w:val="22"/>
        </w:rPr>
        <w:t>spite</w:t>
      </w:r>
      <w:r>
        <w:rPr>
          <w:rFonts w:ascii="Times New Roman" w:hAnsi="Times New Roman"/>
          <w:szCs w:val="22"/>
        </w:rPr>
        <w:t xml:space="preserve"> granule</w:t>
      </w:r>
      <w:r w:rsidRPr="00EC4EAB">
        <w:rPr>
          <w:rFonts w:ascii="Times New Roman" w:hAnsi="Times New Roman"/>
          <w:szCs w:val="22"/>
        </w:rPr>
        <w:t xml:space="preserve"> </w:t>
      </w:r>
      <w:r w:rsidR="00CA414F">
        <w:rPr>
          <w:rFonts w:ascii="Times New Roman" w:hAnsi="Times New Roman"/>
          <w:szCs w:val="22"/>
        </w:rPr>
        <w:t>po</w:t>
      </w:r>
      <w:r w:rsidRPr="00EC4EAB">
        <w:rPr>
          <w:rFonts w:ascii="Times New Roman" w:hAnsi="Times New Roman"/>
          <w:szCs w:val="22"/>
        </w:rPr>
        <w:t xml:space="preserve"> </w:t>
      </w:r>
      <w:r>
        <w:rPr>
          <w:rFonts w:ascii="Times New Roman" w:hAnsi="Times New Roman"/>
          <w:szCs w:val="22"/>
        </w:rPr>
        <w:t>približno 100 grama</w:t>
      </w:r>
      <w:r w:rsidRPr="00EC4EAB">
        <w:rPr>
          <w:rFonts w:ascii="Times New Roman" w:hAnsi="Times New Roman"/>
          <w:szCs w:val="22"/>
        </w:rPr>
        <w:t xml:space="preserve"> pire</w:t>
      </w:r>
      <w:r>
        <w:rPr>
          <w:rFonts w:ascii="Times New Roman" w:hAnsi="Times New Roman"/>
          <w:szCs w:val="22"/>
        </w:rPr>
        <w:t>a</w:t>
      </w:r>
      <w:r w:rsidRPr="00EC4EAB">
        <w:rPr>
          <w:rFonts w:ascii="Times New Roman" w:hAnsi="Times New Roman"/>
          <w:szCs w:val="22"/>
        </w:rPr>
        <w:t xml:space="preserve"> od jabuka ili </w:t>
      </w:r>
      <w:r>
        <w:rPr>
          <w:rFonts w:ascii="Times New Roman" w:hAnsi="Times New Roman"/>
          <w:szCs w:val="22"/>
        </w:rPr>
        <w:t xml:space="preserve">voćnog džema. Pažljivo umiješajte granule u </w:t>
      </w:r>
      <w:r w:rsidR="00D75A61">
        <w:rPr>
          <w:rFonts w:ascii="Times New Roman" w:hAnsi="Times New Roman"/>
          <w:szCs w:val="22"/>
        </w:rPr>
        <w:t>kašastu</w:t>
      </w:r>
      <w:r>
        <w:rPr>
          <w:rFonts w:ascii="Times New Roman" w:hAnsi="Times New Roman"/>
          <w:szCs w:val="22"/>
        </w:rPr>
        <w:t xml:space="preserve"> hranu, tako da se napravi smjesa granula i hrane. Primijenite s</w:t>
      </w:r>
      <w:r w:rsidRPr="005543DF">
        <w:rPr>
          <w:rFonts w:ascii="Times New Roman" w:hAnsi="Times New Roman"/>
          <w:szCs w:val="22"/>
        </w:rPr>
        <w:t>mjes</w:t>
      </w:r>
      <w:r>
        <w:rPr>
          <w:rFonts w:ascii="Times New Roman" w:hAnsi="Times New Roman"/>
          <w:szCs w:val="22"/>
        </w:rPr>
        <w:t>u</w:t>
      </w:r>
      <w:r w:rsidRPr="005543DF">
        <w:rPr>
          <w:rFonts w:ascii="Times New Roman" w:hAnsi="Times New Roman"/>
          <w:szCs w:val="22"/>
        </w:rPr>
        <w:t xml:space="preserve"> putem sonde za gastrostomu, nazogastrične sonde ili sonde za gastrojejunostomu p</w:t>
      </w:r>
      <w:r w:rsidR="00CA414F">
        <w:rPr>
          <w:rFonts w:ascii="Times New Roman" w:hAnsi="Times New Roman"/>
          <w:szCs w:val="22"/>
        </w:rPr>
        <w:t>omoću</w:t>
      </w:r>
      <w:r w:rsidRPr="005543DF">
        <w:rPr>
          <w:rFonts w:ascii="Times New Roman" w:hAnsi="Times New Roman"/>
          <w:szCs w:val="22"/>
        </w:rPr>
        <w:t xml:space="preserve"> štrcaljke s </w:t>
      </w:r>
      <w:r w:rsidR="00D75A61">
        <w:rPr>
          <w:rFonts w:ascii="Times New Roman" w:hAnsi="Times New Roman"/>
          <w:szCs w:val="22"/>
        </w:rPr>
        <w:t xml:space="preserve">vrhom za </w:t>
      </w:r>
      <w:r w:rsidRPr="005543DF">
        <w:rPr>
          <w:rFonts w:ascii="Times New Roman" w:hAnsi="Times New Roman"/>
          <w:szCs w:val="22"/>
        </w:rPr>
        <w:t xml:space="preserve">kateter. Prije primjene lijeka PROCYSBI: otvorite </w:t>
      </w:r>
      <w:r w:rsidR="00D75A61" w:rsidRPr="00D75A61">
        <w:rPr>
          <w:rFonts w:ascii="Times New Roman" w:hAnsi="Times New Roman"/>
          <w:szCs w:val="22"/>
        </w:rPr>
        <w:t xml:space="preserve">vanjski nastavak </w:t>
      </w:r>
      <w:r w:rsidR="003E7A15">
        <w:rPr>
          <w:rFonts w:ascii="Times New Roman" w:hAnsi="Times New Roman"/>
          <w:szCs w:val="22"/>
        </w:rPr>
        <w:t>želučane</w:t>
      </w:r>
      <w:r w:rsidRPr="005543DF">
        <w:rPr>
          <w:rFonts w:ascii="Times New Roman" w:hAnsi="Times New Roman"/>
          <w:szCs w:val="22"/>
        </w:rPr>
        <w:t xml:space="preserve"> sonde i pričvrstite sondu za hranjenje. Isperite s 5</w:t>
      </w:r>
      <w:r w:rsidR="00CA414F">
        <w:rPr>
          <w:rFonts w:ascii="Times New Roman" w:hAnsi="Times New Roman"/>
          <w:szCs w:val="22"/>
        </w:rPr>
        <w:t> </w:t>
      </w:r>
      <w:r w:rsidRPr="005543DF">
        <w:rPr>
          <w:rFonts w:ascii="Times New Roman" w:hAnsi="Times New Roman"/>
          <w:szCs w:val="22"/>
        </w:rPr>
        <w:t xml:space="preserve">ml vode da se pročisti </w:t>
      </w:r>
      <w:r w:rsidR="00D75A61">
        <w:rPr>
          <w:rFonts w:ascii="Times New Roman" w:hAnsi="Times New Roman"/>
          <w:szCs w:val="22"/>
        </w:rPr>
        <w:t>nastavak</w:t>
      </w:r>
      <w:r w:rsidRPr="005543DF">
        <w:rPr>
          <w:rFonts w:ascii="Times New Roman" w:hAnsi="Times New Roman"/>
          <w:szCs w:val="22"/>
        </w:rPr>
        <w:t xml:space="preserve">. Uvucite smjesu u štrcaljku. </w:t>
      </w:r>
      <w:r w:rsidR="00A905C0">
        <w:rPr>
          <w:rFonts w:ascii="Times New Roman" w:hAnsi="Times New Roman"/>
          <w:szCs w:val="22"/>
        </w:rPr>
        <w:t xml:space="preserve">U </w:t>
      </w:r>
      <w:r w:rsidRPr="005543DF">
        <w:rPr>
          <w:rFonts w:ascii="Times New Roman" w:hAnsi="Times New Roman"/>
          <w:szCs w:val="22"/>
        </w:rPr>
        <w:t>sond</w:t>
      </w:r>
      <w:r w:rsidR="00A905C0">
        <w:rPr>
          <w:rFonts w:ascii="Times New Roman" w:hAnsi="Times New Roman"/>
          <w:szCs w:val="22"/>
        </w:rPr>
        <w:t>u</w:t>
      </w:r>
      <w:r w:rsidRPr="005543DF">
        <w:rPr>
          <w:rFonts w:ascii="Times New Roman" w:hAnsi="Times New Roman"/>
          <w:szCs w:val="22"/>
        </w:rPr>
        <w:t xml:space="preserve"> za izravno ili bolus hranjenje preporučuje se </w:t>
      </w:r>
      <w:r w:rsidR="00A905C0">
        <w:rPr>
          <w:rFonts w:ascii="Times New Roman" w:hAnsi="Times New Roman"/>
          <w:szCs w:val="22"/>
        </w:rPr>
        <w:t xml:space="preserve">primijeniti </w:t>
      </w:r>
      <w:r w:rsidRPr="005543DF">
        <w:rPr>
          <w:rFonts w:ascii="Times New Roman" w:hAnsi="Times New Roman"/>
          <w:szCs w:val="22"/>
        </w:rPr>
        <w:t>najviše 60</w:t>
      </w:r>
      <w:r w:rsidR="00A905C0">
        <w:rPr>
          <w:rFonts w:ascii="Times New Roman" w:hAnsi="Times New Roman"/>
          <w:szCs w:val="22"/>
        </w:rPr>
        <w:t> </w:t>
      </w:r>
      <w:r w:rsidRPr="005543DF">
        <w:rPr>
          <w:rFonts w:ascii="Times New Roman" w:hAnsi="Times New Roman"/>
          <w:szCs w:val="22"/>
        </w:rPr>
        <w:t xml:space="preserve">ml volumena smjese </w:t>
      </w:r>
      <w:r w:rsidR="00A905C0">
        <w:rPr>
          <w:rFonts w:ascii="Times New Roman" w:hAnsi="Times New Roman"/>
          <w:szCs w:val="22"/>
        </w:rPr>
        <w:t>pomoću</w:t>
      </w:r>
      <w:r w:rsidRPr="005543DF">
        <w:rPr>
          <w:rFonts w:ascii="Times New Roman" w:hAnsi="Times New Roman"/>
          <w:szCs w:val="22"/>
        </w:rPr>
        <w:t xml:space="preserve"> štrcalj</w:t>
      </w:r>
      <w:r w:rsidR="00A905C0">
        <w:rPr>
          <w:rFonts w:ascii="Times New Roman" w:hAnsi="Times New Roman"/>
          <w:szCs w:val="22"/>
        </w:rPr>
        <w:t>ke</w:t>
      </w:r>
      <w:r w:rsidRPr="005543DF">
        <w:rPr>
          <w:rFonts w:ascii="Times New Roman" w:hAnsi="Times New Roman"/>
          <w:szCs w:val="22"/>
        </w:rPr>
        <w:t xml:space="preserve"> s </w:t>
      </w:r>
      <w:r w:rsidR="00D75A61">
        <w:rPr>
          <w:rFonts w:ascii="Times New Roman" w:hAnsi="Times New Roman"/>
          <w:szCs w:val="22"/>
        </w:rPr>
        <w:t xml:space="preserve">vrhom za </w:t>
      </w:r>
      <w:r w:rsidRPr="005543DF">
        <w:rPr>
          <w:rFonts w:ascii="Times New Roman" w:hAnsi="Times New Roman"/>
          <w:szCs w:val="22"/>
        </w:rPr>
        <w:t>kateter. Otvor štrcaljke s</w:t>
      </w:r>
      <w:r w:rsidR="00001B23">
        <w:rPr>
          <w:rFonts w:ascii="Times New Roman" w:hAnsi="Times New Roman"/>
          <w:szCs w:val="22"/>
        </w:rPr>
        <w:t>a smjesom</w:t>
      </w:r>
      <w:r w:rsidRPr="005543DF">
        <w:rPr>
          <w:rFonts w:ascii="Times New Roman" w:hAnsi="Times New Roman"/>
          <w:szCs w:val="22"/>
        </w:rPr>
        <w:t xml:space="preserve"> lijek</w:t>
      </w:r>
      <w:r w:rsidR="00001B23">
        <w:rPr>
          <w:rFonts w:ascii="Times New Roman" w:hAnsi="Times New Roman"/>
          <w:szCs w:val="22"/>
        </w:rPr>
        <w:t>a</w:t>
      </w:r>
      <w:r w:rsidRPr="005543DF">
        <w:rPr>
          <w:rFonts w:ascii="Times New Roman" w:hAnsi="Times New Roman"/>
          <w:szCs w:val="22"/>
        </w:rPr>
        <w:t xml:space="preserve"> PROCYSBI </w:t>
      </w:r>
      <w:r w:rsidR="00001B23">
        <w:rPr>
          <w:rFonts w:ascii="Times New Roman" w:hAnsi="Times New Roman"/>
          <w:szCs w:val="22"/>
        </w:rPr>
        <w:t xml:space="preserve">i hrane </w:t>
      </w:r>
      <w:r w:rsidRPr="005543DF">
        <w:rPr>
          <w:rFonts w:ascii="Times New Roman" w:hAnsi="Times New Roman"/>
          <w:szCs w:val="22"/>
        </w:rPr>
        <w:t>stavite u otvor sonde za hranjenje i potpuno ispunite smjesom: za izbjegavanje problema sa začepljivanjem može pomoći nježno pritiskanje štrcaljke i držanje sonde za hranjenje u vodoravnom položaju. Da bi se izbjeglo začepljivanje, također se preporučuje primjenjivati viskoznu hranu poput pirea od jabuke ili voćnog džema brzinom od otprilike 10</w:t>
      </w:r>
      <w:r w:rsidR="00A905C0">
        <w:rPr>
          <w:rFonts w:ascii="Times New Roman" w:hAnsi="Times New Roman"/>
          <w:szCs w:val="22"/>
        </w:rPr>
        <w:t> </w:t>
      </w:r>
      <w:r w:rsidRPr="005543DF">
        <w:rPr>
          <w:rFonts w:ascii="Times New Roman" w:hAnsi="Times New Roman"/>
          <w:szCs w:val="22"/>
        </w:rPr>
        <w:t>ml svakih 10</w:t>
      </w:r>
      <w:r w:rsidR="00A905C0">
        <w:rPr>
          <w:rFonts w:ascii="Times New Roman" w:hAnsi="Times New Roman"/>
          <w:szCs w:val="22"/>
        </w:rPr>
        <w:t> </w:t>
      </w:r>
      <w:r w:rsidRPr="005543DF">
        <w:rPr>
          <w:rFonts w:ascii="Times New Roman" w:hAnsi="Times New Roman"/>
          <w:szCs w:val="22"/>
        </w:rPr>
        <w:t>sekundi dok se štrcaljka potpuno ne isprazni. Pon</w:t>
      </w:r>
      <w:r w:rsidR="00A905C0">
        <w:rPr>
          <w:rFonts w:ascii="Times New Roman" w:hAnsi="Times New Roman"/>
          <w:szCs w:val="22"/>
        </w:rPr>
        <w:t>avljajte</w:t>
      </w:r>
      <w:r w:rsidRPr="005543DF">
        <w:rPr>
          <w:rFonts w:ascii="Times New Roman" w:hAnsi="Times New Roman"/>
          <w:szCs w:val="22"/>
        </w:rPr>
        <w:t xml:space="preserve"> prethodno opisan korak dok </w:t>
      </w:r>
      <w:r w:rsidR="00A905C0">
        <w:rPr>
          <w:rFonts w:ascii="Times New Roman" w:hAnsi="Times New Roman"/>
          <w:szCs w:val="22"/>
        </w:rPr>
        <w:t>se sva</w:t>
      </w:r>
      <w:r w:rsidRPr="005543DF">
        <w:rPr>
          <w:rFonts w:ascii="Times New Roman" w:hAnsi="Times New Roman"/>
          <w:szCs w:val="22"/>
        </w:rPr>
        <w:t xml:space="preserve"> smjesa ne primijen</w:t>
      </w:r>
      <w:r w:rsidR="00A905C0">
        <w:rPr>
          <w:rFonts w:ascii="Times New Roman" w:hAnsi="Times New Roman"/>
          <w:szCs w:val="22"/>
        </w:rPr>
        <w:t>i</w:t>
      </w:r>
      <w:r w:rsidRPr="005543DF">
        <w:rPr>
          <w:rFonts w:ascii="Times New Roman" w:hAnsi="Times New Roman"/>
          <w:szCs w:val="22"/>
        </w:rPr>
        <w:t>. Nakon primjene lijeka PROCYSBI, uvucite 10</w:t>
      </w:r>
      <w:r w:rsidR="00F42DF7">
        <w:rPr>
          <w:rFonts w:ascii="Times New Roman" w:hAnsi="Times New Roman"/>
          <w:szCs w:val="22"/>
        </w:rPr>
        <w:t> </w:t>
      </w:r>
      <w:r w:rsidRPr="005543DF">
        <w:rPr>
          <w:rFonts w:ascii="Times New Roman" w:hAnsi="Times New Roman"/>
          <w:szCs w:val="22"/>
        </w:rPr>
        <w:t xml:space="preserve">ml voćnog soka ili vode u drugu štrcaljku i isperite </w:t>
      </w:r>
      <w:r w:rsidR="00BE487F">
        <w:rPr>
          <w:rFonts w:ascii="Times New Roman" w:hAnsi="Times New Roman"/>
          <w:szCs w:val="22"/>
        </w:rPr>
        <w:t>želučanu</w:t>
      </w:r>
      <w:r w:rsidRPr="005543DF">
        <w:rPr>
          <w:rFonts w:ascii="Times New Roman" w:hAnsi="Times New Roman"/>
          <w:szCs w:val="22"/>
        </w:rPr>
        <w:t xml:space="preserve"> sondu pazeći da na </w:t>
      </w:r>
      <w:r w:rsidR="00BE487F">
        <w:rPr>
          <w:rFonts w:ascii="Times New Roman" w:hAnsi="Times New Roman"/>
          <w:szCs w:val="22"/>
        </w:rPr>
        <w:t>želučanoj</w:t>
      </w:r>
      <w:r w:rsidRPr="005543DF">
        <w:rPr>
          <w:rFonts w:ascii="Times New Roman" w:hAnsi="Times New Roman"/>
          <w:szCs w:val="22"/>
        </w:rPr>
        <w:t xml:space="preserve"> sondi ne zaostanu nikakvi ostaci </w:t>
      </w:r>
      <w:r w:rsidR="00F42DF7">
        <w:rPr>
          <w:rFonts w:ascii="Times New Roman" w:hAnsi="Times New Roman"/>
          <w:szCs w:val="22"/>
        </w:rPr>
        <w:t xml:space="preserve">smjese </w:t>
      </w:r>
      <w:r>
        <w:rPr>
          <w:rFonts w:ascii="Times New Roman" w:hAnsi="Times New Roman"/>
          <w:szCs w:val="22"/>
        </w:rPr>
        <w:t>lijeka PROCYSBI i hrane</w:t>
      </w:r>
      <w:r w:rsidRPr="005543DF">
        <w:rPr>
          <w:rFonts w:ascii="Times New Roman" w:hAnsi="Times New Roman"/>
          <w:szCs w:val="22"/>
        </w:rPr>
        <w:t>.</w:t>
      </w:r>
    </w:p>
    <w:p w14:paraId="0D094DBC" w14:textId="165CE66C" w:rsidR="00C97423" w:rsidRDefault="00C97423" w:rsidP="00C97423">
      <w:pPr>
        <w:spacing w:after="0" w:line="240" w:lineRule="auto"/>
        <w:ind w:left="567"/>
        <w:rPr>
          <w:rFonts w:ascii="Times New Roman" w:hAnsi="Times New Roman"/>
          <w:szCs w:val="22"/>
        </w:rPr>
      </w:pPr>
      <w:r>
        <w:rPr>
          <w:rFonts w:ascii="Times New Roman" w:hAnsi="Times New Roman"/>
          <w:szCs w:val="22"/>
        </w:rPr>
        <w:t xml:space="preserve">Ako </w:t>
      </w:r>
      <w:r w:rsidR="00F42DF7">
        <w:rPr>
          <w:rFonts w:ascii="Times New Roman" w:hAnsi="Times New Roman"/>
          <w:szCs w:val="22"/>
        </w:rPr>
        <w:t>smjesu</w:t>
      </w:r>
      <w:r>
        <w:rPr>
          <w:rFonts w:ascii="Times New Roman" w:hAnsi="Times New Roman"/>
          <w:szCs w:val="22"/>
        </w:rPr>
        <w:t xml:space="preserve"> ne primijenite </w:t>
      </w:r>
      <w:r w:rsidR="00F42DF7">
        <w:rPr>
          <w:rFonts w:ascii="Times New Roman" w:hAnsi="Times New Roman"/>
          <w:szCs w:val="22"/>
        </w:rPr>
        <w:t>odmah</w:t>
      </w:r>
      <w:r>
        <w:rPr>
          <w:rFonts w:ascii="Times New Roman" w:hAnsi="Times New Roman"/>
          <w:szCs w:val="22"/>
        </w:rPr>
        <w:t>, možete j</w:t>
      </w:r>
      <w:r w:rsidR="00F42DF7">
        <w:rPr>
          <w:rFonts w:ascii="Times New Roman" w:hAnsi="Times New Roman"/>
          <w:szCs w:val="22"/>
        </w:rPr>
        <w:t>e</w:t>
      </w:r>
      <w:r>
        <w:rPr>
          <w:rFonts w:ascii="Times New Roman" w:hAnsi="Times New Roman"/>
          <w:szCs w:val="22"/>
        </w:rPr>
        <w:t xml:space="preserve"> čuvati </w:t>
      </w:r>
      <w:r w:rsidR="00F42DF7">
        <w:rPr>
          <w:rFonts w:ascii="Times New Roman" w:hAnsi="Times New Roman"/>
          <w:szCs w:val="22"/>
        </w:rPr>
        <w:t>u hladnjaku</w:t>
      </w:r>
      <w:r>
        <w:rPr>
          <w:rFonts w:ascii="Times New Roman" w:hAnsi="Times New Roman"/>
          <w:szCs w:val="22"/>
        </w:rPr>
        <w:t xml:space="preserve"> (</w:t>
      </w:r>
      <w:r w:rsidRPr="007624B5">
        <w:rPr>
          <w:rFonts w:ascii="Times New Roman" w:hAnsi="Times New Roman"/>
        </w:rPr>
        <w:t xml:space="preserve">2°C-8°C) </w:t>
      </w:r>
      <w:r w:rsidR="00F42DF7" w:rsidRPr="007624B5">
        <w:rPr>
          <w:rFonts w:ascii="Times New Roman" w:hAnsi="Times New Roman"/>
        </w:rPr>
        <w:t>nakon</w:t>
      </w:r>
      <w:r w:rsidRPr="007624B5">
        <w:rPr>
          <w:rFonts w:ascii="Times New Roman" w:hAnsi="Times New Roman"/>
        </w:rPr>
        <w:t xml:space="preserve"> pripreme </w:t>
      </w:r>
      <w:r w:rsidR="00B93C86">
        <w:rPr>
          <w:rFonts w:ascii="Times New Roman" w:hAnsi="Times New Roman"/>
        </w:rPr>
        <w:t xml:space="preserve">pa </w:t>
      </w:r>
      <w:r w:rsidRPr="007624B5">
        <w:rPr>
          <w:rFonts w:ascii="Times New Roman" w:hAnsi="Times New Roman"/>
        </w:rPr>
        <w:t>do primjene te j</w:t>
      </w:r>
      <w:r w:rsidR="00F42DF7" w:rsidRPr="007624B5">
        <w:rPr>
          <w:rFonts w:ascii="Times New Roman" w:hAnsi="Times New Roman"/>
        </w:rPr>
        <w:t>e</w:t>
      </w:r>
      <w:r w:rsidRPr="007624B5">
        <w:rPr>
          <w:rFonts w:ascii="Times New Roman" w:hAnsi="Times New Roman"/>
        </w:rPr>
        <w:t xml:space="preserve"> primijenit</w:t>
      </w:r>
      <w:r w:rsidR="00F42DF7" w:rsidRPr="007624B5">
        <w:rPr>
          <w:rFonts w:ascii="Times New Roman" w:hAnsi="Times New Roman"/>
        </w:rPr>
        <w:t>i</w:t>
      </w:r>
      <w:r w:rsidRPr="007624B5">
        <w:rPr>
          <w:rFonts w:ascii="Times New Roman" w:hAnsi="Times New Roman"/>
        </w:rPr>
        <w:t xml:space="preserve"> unutar </w:t>
      </w:r>
      <w:r w:rsidRPr="005543DF">
        <w:rPr>
          <w:rFonts w:ascii="Times New Roman" w:hAnsi="Times New Roman"/>
          <w:szCs w:val="22"/>
        </w:rPr>
        <w:t>2</w:t>
      </w:r>
      <w:r>
        <w:rPr>
          <w:rFonts w:ascii="Times New Roman" w:hAnsi="Times New Roman"/>
          <w:szCs w:val="22"/>
        </w:rPr>
        <w:t> </w:t>
      </w:r>
      <w:r w:rsidRPr="005543DF">
        <w:rPr>
          <w:rFonts w:ascii="Times New Roman" w:hAnsi="Times New Roman"/>
          <w:szCs w:val="22"/>
        </w:rPr>
        <w:t>sata od pripreme</w:t>
      </w:r>
      <w:r>
        <w:rPr>
          <w:rFonts w:ascii="Times New Roman" w:hAnsi="Times New Roman"/>
          <w:szCs w:val="22"/>
        </w:rPr>
        <w:t xml:space="preserve">. </w:t>
      </w:r>
      <w:r w:rsidR="00F42DF7">
        <w:rPr>
          <w:rFonts w:ascii="Times New Roman" w:hAnsi="Times New Roman"/>
          <w:szCs w:val="22"/>
        </w:rPr>
        <w:t>Smjesa preostala</w:t>
      </w:r>
      <w:r>
        <w:rPr>
          <w:rFonts w:ascii="Times New Roman" w:hAnsi="Times New Roman"/>
          <w:szCs w:val="22"/>
        </w:rPr>
        <w:t xml:space="preserve"> nakon 2 sata</w:t>
      </w:r>
      <w:r w:rsidR="00F42DF7">
        <w:rPr>
          <w:rFonts w:ascii="Times New Roman" w:hAnsi="Times New Roman"/>
          <w:szCs w:val="22"/>
        </w:rPr>
        <w:t xml:space="preserve"> više se ne smije čuvati</w:t>
      </w:r>
      <w:r w:rsidRPr="005543DF">
        <w:rPr>
          <w:rFonts w:ascii="Times New Roman" w:hAnsi="Times New Roman"/>
          <w:szCs w:val="22"/>
        </w:rPr>
        <w:t>.</w:t>
      </w:r>
    </w:p>
    <w:p w14:paraId="3EEC3886" w14:textId="5491E73C" w:rsidR="004A5DF3" w:rsidRDefault="004A5DF3">
      <w:pPr>
        <w:spacing w:after="0" w:line="240" w:lineRule="auto"/>
        <w:ind w:left="567"/>
        <w:rPr>
          <w:rFonts w:ascii="Times New Roman" w:hAnsi="Times New Roman"/>
          <w:szCs w:val="22"/>
        </w:rPr>
      </w:pPr>
      <w:r w:rsidRPr="00EC4EAB">
        <w:rPr>
          <w:rFonts w:ascii="Times New Roman" w:hAnsi="Times New Roman"/>
          <w:szCs w:val="22"/>
        </w:rPr>
        <w:t>Posavjetujte se s liječnikom</w:t>
      </w:r>
      <w:r w:rsidR="006F4E24">
        <w:rPr>
          <w:rFonts w:ascii="Times New Roman" w:hAnsi="Times New Roman"/>
          <w:szCs w:val="22"/>
        </w:rPr>
        <w:t xml:space="preserve"> svog djeteta </w:t>
      </w:r>
      <w:r w:rsidRPr="00EC4EAB">
        <w:rPr>
          <w:rFonts w:ascii="Times New Roman" w:hAnsi="Times New Roman"/>
          <w:szCs w:val="22"/>
        </w:rPr>
        <w:t>za cjelovite upute</w:t>
      </w:r>
      <w:r w:rsidR="006F4E24">
        <w:rPr>
          <w:rFonts w:ascii="Times New Roman" w:hAnsi="Times New Roman"/>
          <w:szCs w:val="22"/>
        </w:rPr>
        <w:t xml:space="preserve"> o pravilnoj primjeni lijeka kroz sond</w:t>
      </w:r>
      <w:r w:rsidR="00A7123F">
        <w:rPr>
          <w:rFonts w:ascii="Times New Roman" w:hAnsi="Times New Roman"/>
          <w:szCs w:val="22"/>
        </w:rPr>
        <w:t>u</w:t>
      </w:r>
      <w:r w:rsidR="006F4E24">
        <w:rPr>
          <w:rFonts w:ascii="Times New Roman" w:hAnsi="Times New Roman"/>
          <w:szCs w:val="22"/>
        </w:rPr>
        <w:t xml:space="preserve"> za hranjenje </w:t>
      </w:r>
      <w:r w:rsidR="00A7123F">
        <w:rPr>
          <w:rFonts w:ascii="Times New Roman" w:hAnsi="Times New Roman"/>
          <w:szCs w:val="22"/>
        </w:rPr>
        <w:t>i</w:t>
      </w:r>
      <w:r w:rsidR="006F4E24">
        <w:rPr>
          <w:rFonts w:ascii="Times New Roman" w:hAnsi="Times New Roman"/>
          <w:szCs w:val="22"/>
        </w:rPr>
        <w:t xml:space="preserve"> u slučaju da imate problema sa začepljivanjem sonde</w:t>
      </w:r>
      <w:r w:rsidRPr="00EC4EAB">
        <w:rPr>
          <w:rFonts w:ascii="Times New Roman" w:hAnsi="Times New Roman"/>
          <w:szCs w:val="22"/>
        </w:rPr>
        <w:t>.</w:t>
      </w:r>
    </w:p>
    <w:p w14:paraId="296063B2" w14:textId="1BE9EF8D" w:rsidR="00E7681C" w:rsidRDefault="00E7681C">
      <w:pPr>
        <w:spacing w:after="0" w:line="240" w:lineRule="auto"/>
        <w:ind w:left="567"/>
        <w:rPr>
          <w:rFonts w:ascii="Times New Roman" w:hAnsi="Times New Roman"/>
          <w:szCs w:val="22"/>
        </w:rPr>
      </w:pPr>
    </w:p>
    <w:p w14:paraId="2AFAF378" w14:textId="7C60D956" w:rsidR="00E7681C" w:rsidRPr="007624B5" w:rsidRDefault="005F76FD" w:rsidP="00D608C9">
      <w:pPr>
        <w:keepNext/>
        <w:spacing w:after="0" w:line="240" w:lineRule="auto"/>
        <w:ind w:left="567"/>
        <w:rPr>
          <w:rFonts w:ascii="Times New Roman" w:hAnsi="Times New Roman"/>
          <w:szCs w:val="22"/>
          <w:u w:val="single"/>
        </w:rPr>
      </w:pPr>
      <w:r>
        <w:rPr>
          <w:rFonts w:ascii="Times New Roman" w:hAnsi="Times New Roman"/>
          <w:szCs w:val="22"/>
          <w:u w:val="single"/>
        </w:rPr>
        <w:t>Sipanje</w:t>
      </w:r>
      <w:r w:rsidR="00CB57C0" w:rsidRPr="007624B5">
        <w:rPr>
          <w:rFonts w:ascii="Times New Roman" w:hAnsi="Times New Roman"/>
          <w:szCs w:val="22"/>
          <w:u w:val="single"/>
        </w:rPr>
        <w:t xml:space="preserve"> u sok od naranče ili bilo koji kiseli voćni sok ili vodu</w:t>
      </w:r>
    </w:p>
    <w:p w14:paraId="785AFCBC" w14:textId="2A7EB1B4" w:rsidR="00E7681C" w:rsidRDefault="00E7681C" w:rsidP="00D608C9">
      <w:pPr>
        <w:spacing w:after="0" w:line="240" w:lineRule="auto"/>
        <w:ind w:left="567"/>
        <w:rPr>
          <w:rFonts w:ascii="Times New Roman" w:hAnsi="Times New Roman"/>
          <w:szCs w:val="22"/>
        </w:rPr>
      </w:pPr>
      <w:r>
        <w:rPr>
          <w:rFonts w:ascii="Times New Roman" w:hAnsi="Times New Roman"/>
          <w:szCs w:val="22"/>
        </w:rPr>
        <w:t>Otvorite</w:t>
      </w:r>
      <w:r w:rsidRPr="00EC4EAB">
        <w:rPr>
          <w:rFonts w:ascii="Times New Roman" w:hAnsi="Times New Roman"/>
          <w:szCs w:val="22"/>
        </w:rPr>
        <w:t xml:space="preserve"> </w:t>
      </w:r>
      <w:r w:rsidR="0020321E">
        <w:rPr>
          <w:rFonts w:ascii="Times New Roman" w:hAnsi="Times New Roman"/>
          <w:szCs w:val="22"/>
        </w:rPr>
        <w:t>vrećicu</w:t>
      </w:r>
      <w:r w:rsidRPr="00EC4EAB">
        <w:rPr>
          <w:rFonts w:ascii="Times New Roman" w:hAnsi="Times New Roman"/>
          <w:szCs w:val="22"/>
        </w:rPr>
        <w:t xml:space="preserve"> i </w:t>
      </w:r>
      <w:r w:rsidR="005F76FD">
        <w:rPr>
          <w:rFonts w:ascii="Times New Roman" w:hAnsi="Times New Roman"/>
          <w:szCs w:val="22"/>
        </w:rPr>
        <w:t>uspite</w:t>
      </w:r>
      <w:r>
        <w:rPr>
          <w:rFonts w:ascii="Times New Roman" w:hAnsi="Times New Roman"/>
          <w:szCs w:val="22"/>
        </w:rPr>
        <w:t xml:space="preserve"> granule u približno 100 do 150 </w:t>
      </w:r>
      <w:r w:rsidR="00F42DF7">
        <w:rPr>
          <w:rFonts w:ascii="Times New Roman" w:hAnsi="Times New Roman"/>
          <w:szCs w:val="22"/>
        </w:rPr>
        <w:t xml:space="preserve">ml </w:t>
      </w:r>
      <w:r>
        <w:rPr>
          <w:rFonts w:ascii="Times New Roman" w:hAnsi="Times New Roman"/>
          <w:szCs w:val="22"/>
        </w:rPr>
        <w:t>kiselog voćnog soka (</w:t>
      </w:r>
      <w:r w:rsidRPr="00EC4EAB">
        <w:rPr>
          <w:rFonts w:ascii="Times New Roman" w:hAnsi="Times New Roman"/>
          <w:szCs w:val="22"/>
        </w:rPr>
        <w:t xml:space="preserve">kao što je sok od naranče ili bilo koji </w:t>
      </w:r>
      <w:r w:rsidR="00F42DF7">
        <w:rPr>
          <w:rFonts w:ascii="Times New Roman" w:hAnsi="Times New Roman"/>
          <w:szCs w:val="22"/>
        </w:rPr>
        <w:t xml:space="preserve">drugi </w:t>
      </w:r>
      <w:r w:rsidRPr="00EC4EAB">
        <w:rPr>
          <w:rFonts w:ascii="Times New Roman" w:hAnsi="Times New Roman"/>
          <w:szCs w:val="22"/>
        </w:rPr>
        <w:t>kiseli sok) ili vod</w:t>
      </w:r>
      <w:r>
        <w:rPr>
          <w:rFonts w:ascii="Times New Roman" w:hAnsi="Times New Roman"/>
          <w:szCs w:val="22"/>
        </w:rPr>
        <w:t xml:space="preserve">e. Lagano miješajte smjesu </w:t>
      </w:r>
      <w:r w:rsidR="00F42DF7">
        <w:rPr>
          <w:rFonts w:ascii="Times New Roman" w:hAnsi="Times New Roman"/>
          <w:szCs w:val="22"/>
        </w:rPr>
        <w:t>soka i</w:t>
      </w:r>
      <w:r>
        <w:rPr>
          <w:rFonts w:ascii="Times New Roman" w:hAnsi="Times New Roman"/>
          <w:szCs w:val="22"/>
        </w:rPr>
        <w:t xml:space="preserve"> lijek</w:t>
      </w:r>
      <w:r w:rsidR="00F42DF7">
        <w:rPr>
          <w:rFonts w:ascii="Times New Roman" w:hAnsi="Times New Roman"/>
          <w:szCs w:val="22"/>
        </w:rPr>
        <w:t>a</w:t>
      </w:r>
      <w:r>
        <w:rPr>
          <w:rFonts w:ascii="Times New Roman" w:hAnsi="Times New Roman"/>
          <w:szCs w:val="22"/>
        </w:rPr>
        <w:t xml:space="preserve"> PROCYSBI tijekom 5 minuta, bilo tako da </w:t>
      </w:r>
      <w:r w:rsidR="00F42DF7">
        <w:rPr>
          <w:rFonts w:ascii="Times New Roman" w:hAnsi="Times New Roman"/>
          <w:szCs w:val="22"/>
        </w:rPr>
        <w:t xml:space="preserve">je </w:t>
      </w:r>
      <w:r>
        <w:rPr>
          <w:rFonts w:ascii="Times New Roman" w:hAnsi="Times New Roman"/>
          <w:szCs w:val="22"/>
        </w:rPr>
        <w:t xml:space="preserve">miješate u šalici ili protresete u </w:t>
      </w:r>
      <w:r w:rsidR="00F42DF7">
        <w:rPr>
          <w:rFonts w:ascii="Times New Roman" w:hAnsi="Times New Roman"/>
          <w:szCs w:val="22"/>
        </w:rPr>
        <w:t>čaši s poklopcem</w:t>
      </w:r>
      <w:r>
        <w:rPr>
          <w:rFonts w:ascii="Times New Roman" w:hAnsi="Times New Roman"/>
          <w:szCs w:val="22"/>
        </w:rPr>
        <w:t xml:space="preserve"> (npr. </w:t>
      </w:r>
      <w:r w:rsidR="00B93C86">
        <w:rPr>
          <w:rFonts w:ascii="Times New Roman" w:hAnsi="Times New Roman"/>
          <w:szCs w:val="22"/>
        </w:rPr>
        <w:t xml:space="preserve">zatvorenoj </w:t>
      </w:r>
      <w:r w:rsidR="00F42DF7">
        <w:rPr>
          <w:rFonts w:ascii="Times New Roman" w:hAnsi="Times New Roman"/>
          <w:szCs w:val="22"/>
        </w:rPr>
        <w:t>čaši</w:t>
      </w:r>
      <w:r>
        <w:rPr>
          <w:rFonts w:ascii="Times New Roman" w:hAnsi="Times New Roman"/>
          <w:szCs w:val="22"/>
        </w:rPr>
        <w:t xml:space="preserve"> za djecu)</w:t>
      </w:r>
      <w:r w:rsidR="00CB57C0" w:rsidRPr="00CB57C0">
        <w:rPr>
          <w:rFonts w:ascii="Times New Roman" w:hAnsi="Times New Roman"/>
          <w:szCs w:val="22"/>
        </w:rPr>
        <w:t>, te je popijte</w:t>
      </w:r>
      <w:r>
        <w:rPr>
          <w:rFonts w:ascii="Times New Roman" w:hAnsi="Times New Roman"/>
          <w:szCs w:val="22"/>
        </w:rPr>
        <w:t>.</w:t>
      </w:r>
    </w:p>
    <w:p w14:paraId="559EB6B3" w14:textId="138C7462" w:rsidR="00E7681C" w:rsidRDefault="00E7681C" w:rsidP="00E7681C">
      <w:pPr>
        <w:spacing w:after="0" w:line="240" w:lineRule="auto"/>
        <w:ind w:left="567"/>
        <w:rPr>
          <w:rFonts w:ascii="Times New Roman" w:hAnsi="Times New Roman"/>
          <w:szCs w:val="22"/>
        </w:rPr>
      </w:pPr>
      <w:r>
        <w:rPr>
          <w:rFonts w:ascii="Times New Roman" w:hAnsi="Times New Roman"/>
          <w:szCs w:val="22"/>
        </w:rPr>
        <w:t xml:space="preserve">Ako </w:t>
      </w:r>
      <w:r w:rsidR="00F42DF7">
        <w:rPr>
          <w:rFonts w:ascii="Times New Roman" w:hAnsi="Times New Roman"/>
          <w:szCs w:val="22"/>
        </w:rPr>
        <w:t>smjesu</w:t>
      </w:r>
      <w:r>
        <w:rPr>
          <w:rFonts w:ascii="Times New Roman" w:hAnsi="Times New Roman"/>
          <w:szCs w:val="22"/>
        </w:rPr>
        <w:t xml:space="preserve"> ne popijete </w:t>
      </w:r>
      <w:r w:rsidR="00F42DF7">
        <w:rPr>
          <w:rFonts w:ascii="Times New Roman" w:hAnsi="Times New Roman"/>
          <w:szCs w:val="22"/>
        </w:rPr>
        <w:t>odmah</w:t>
      </w:r>
      <w:r>
        <w:rPr>
          <w:rFonts w:ascii="Times New Roman" w:hAnsi="Times New Roman"/>
          <w:szCs w:val="22"/>
        </w:rPr>
        <w:t>, možete j</w:t>
      </w:r>
      <w:r w:rsidR="00F42DF7">
        <w:rPr>
          <w:rFonts w:ascii="Times New Roman" w:hAnsi="Times New Roman"/>
          <w:szCs w:val="22"/>
        </w:rPr>
        <w:t>e</w:t>
      </w:r>
      <w:r>
        <w:rPr>
          <w:rFonts w:ascii="Times New Roman" w:hAnsi="Times New Roman"/>
          <w:szCs w:val="22"/>
        </w:rPr>
        <w:t xml:space="preserve"> čuvati </w:t>
      </w:r>
      <w:r w:rsidR="00F42DF7">
        <w:rPr>
          <w:rFonts w:ascii="Times New Roman" w:hAnsi="Times New Roman"/>
          <w:szCs w:val="22"/>
        </w:rPr>
        <w:t>u hladnjaku</w:t>
      </w:r>
      <w:r>
        <w:rPr>
          <w:rFonts w:ascii="Times New Roman" w:hAnsi="Times New Roman"/>
          <w:szCs w:val="22"/>
        </w:rPr>
        <w:t xml:space="preserve"> (</w:t>
      </w:r>
      <w:r w:rsidRPr="007624B5">
        <w:rPr>
          <w:rFonts w:ascii="Times New Roman" w:hAnsi="Times New Roman"/>
        </w:rPr>
        <w:t xml:space="preserve">2°C-8°C) </w:t>
      </w:r>
      <w:r w:rsidR="00F42DF7" w:rsidRPr="007624B5">
        <w:rPr>
          <w:rFonts w:ascii="Times New Roman" w:hAnsi="Times New Roman"/>
        </w:rPr>
        <w:t>nakon</w:t>
      </w:r>
      <w:r w:rsidRPr="007624B5">
        <w:rPr>
          <w:rFonts w:ascii="Times New Roman" w:hAnsi="Times New Roman"/>
        </w:rPr>
        <w:t xml:space="preserve"> pripreme do </w:t>
      </w:r>
      <w:r w:rsidR="00F42DF7" w:rsidRPr="007624B5">
        <w:rPr>
          <w:rFonts w:ascii="Times New Roman" w:hAnsi="Times New Roman"/>
        </w:rPr>
        <w:t xml:space="preserve">uzimanja </w:t>
      </w:r>
      <w:r w:rsidRPr="007624B5">
        <w:rPr>
          <w:rFonts w:ascii="Times New Roman" w:hAnsi="Times New Roman"/>
        </w:rPr>
        <w:t>te j</w:t>
      </w:r>
      <w:r w:rsidR="00F42DF7" w:rsidRPr="007624B5">
        <w:rPr>
          <w:rFonts w:ascii="Times New Roman" w:hAnsi="Times New Roman"/>
        </w:rPr>
        <w:t>e</w:t>
      </w:r>
      <w:r w:rsidRPr="007624B5">
        <w:rPr>
          <w:rFonts w:ascii="Times New Roman" w:hAnsi="Times New Roman"/>
        </w:rPr>
        <w:t xml:space="preserve"> popit</w:t>
      </w:r>
      <w:r w:rsidR="00F42DF7" w:rsidRPr="007624B5">
        <w:rPr>
          <w:rFonts w:ascii="Times New Roman" w:hAnsi="Times New Roman"/>
        </w:rPr>
        <w:t>i</w:t>
      </w:r>
      <w:r w:rsidRPr="007624B5">
        <w:rPr>
          <w:rFonts w:ascii="Times New Roman" w:hAnsi="Times New Roman"/>
        </w:rPr>
        <w:t xml:space="preserve"> unutar 30 minuta</w:t>
      </w:r>
      <w:r w:rsidRPr="005543DF">
        <w:rPr>
          <w:rFonts w:ascii="Times New Roman" w:hAnsi="Times New Roman"/>
          <w:szCs w:val="22"/>
        </w:rPr>
        <w:t xml:space="preserve"> od pripreme</w:t>
      </w:r>
      <w:r>
        <w:rPr>
          <w:rFonts w:ascii="Times New Roman" w:hAnsi="Times New Roman"/>
          <w:szCs w:val="22"/>
        </w:rPr>
        <w:t xml:space="preserve">. </w:t>
      </w:r>
      <w:r w:rsidR="00F42DF7">
        <w:rPr>
          <w:rFonts w:ascii="Times New Roman" w:hAnsi="Times New Roman"/>
          <w:szCs w:val="22"/>
        </w:rPr>
        <w:t xml:space="preserve">Smjesa preostala </w:t>
      </w:r>
      <w:r>
        <w:rPr>
          <w:rFonts w:ascii="Times New Roman" w:hAnsi="Times New Roman"/>
          <w:szCs w:val="22"/>
        </w:rPr>
        <w:t>30 minuta</w:t>
      </w:r>
      <w:r w:rsidR="002C4FF7">
        <w:rPr>
          <w:rFonts w:ascii="Times New Roman" w:hAnsi="Times New Roman"/>
          <w:szCs w:val="22"/>
        </w:rPr>
        <w:t xml:space="preserve"> više se ne smije čuvati</w:t>
      </w:r>
      <w:r w:rsidRPr="005543DF">
        <w:rPr>
          <w:rFonts w:ascii="Times New Roman" w:hAnsi="Times New Roman"/>
          <w:szCs w:val="22"/>
        </w:rPr>
        <w:t>.</w:t>
      </w:r>
    </w:p>
    <w:p w14:paraId="44D3DB5A" w14:textId="77777777" w:rsidR="00E7681C" w:rsidRDefault="00E7681C" w:rsidP="00E7681C">
      <w:pPr>
        <w:spacing w:after="0" w:line="240" w:lineRule="auto"/>
        <w:ind w:left="567"/>
        <w:rPr>
          <w:rFonts w:ascii="Times New Roman" w:hAnsi="Times New Roman"/>
          <w:szCs w:val="22"/>
        </w:rPr>
      </w:pPr>
    </w:p>
    <w:p w14:paraId="0E92DBDF" w14:textId="3382857B" w:rsidR="00E7681C" w:rsidRPr="007624B5" w:rsidRDefault="00E7681C" w:rsidP="00D608C9">
      <w:pPr>
        <w:keepNext/>
        <w:spacing w:after="0" w:line="240" w:lineRule="auto"/>
        <w:ind w:left="567"/>
        <w:rPr>
          <w:rFonts w:ascii="Times New Roman" w:hAnsi="Times New Roman"/>
          <w:szCs w:val="22"/>
          <w:u w:val="single"/>
        </w:rPr>
      </w:pPr>
      <w:r w:rsidRPr="007624B5">
        <w:rPr>
          <w:rFonts w:ascii="Times New Roman" w:hAnsi="Times New Roman"/>
          <w:szCs w:val="22"/>
          <w:u w:val="single"/>
        </w:rPr>
        <w:t xml:space="preserve">Primjena smjese </w:t>
      </w:r>
      <w:r w:rsidR="002C4FF7" w:rsidRPr="007624B5">
        <w:rPr>
          <w:rFonts w:ascii="Times New Roman" w:hAnsi="Times New Roman"/>
          <w:szCs w:val="22"/>
          <w:u w:val="single"/>
        </w:rPr>
        <w:t xml:space="preserve">u obliku </w:t>
      </w:r>
      <w:r w:rsidRPr="007624B5">
        <w:rPr>
          <w:rFonts w:ascii="Times New Roman" w:hAnsi="Times New Roman"/>
          <w:szCs w:val="22"/>
          <w:u w:val="single"/>
        </w:rPr>
        <w:t>napitka pomoću štrcaljke za usta</w:t>
      </w:r>
    </w:p>
    <w:p w14:paraId="3309BB20" w14:textId="25DEE083" w:rsidR="00E7681C" w:rsidRDefault="00E7681C" w:rsidP="00E7681C">
      <w:pPr>
        <w:spacing w:after="0" w:line="240" w:lineRule="auto"/>
        <w:ind w:left="567"/>
        <w:rPr>
          <w:rFonts w:ascii="Times New Roman" w:hAnsi="Times New Roman"/>
          <w:szCs w:val="22"/>
        </w:rPr>
      </w:pPr>
      <w:r>
        <w:rPr>
          <w:rFonts w:ascii="Times New Roman" w:hAnsi="Times New Roman"/>
          <w:szCs w:val="22"/>
        </w:rPr>
        <w:t xml:space="preserve">Uvucite smjesu </w:t>
      </w:r>
      <w:r w:rsidR="002C4FF7">
        <w:rPr>
          <w:rFonts w:ascii="Times New Roman" w:hAnsi="Times New Roman"/>
          <w:szCs w:val="22"/>
        </w:rPr>
        <w:t xml:space="preserve">u obliku </w:t>
      </w:r>
      <w:r>
        <w:rPr>
          <w:rFonts w:ascii="Times New Roman" w:hAnsi="Times New Roman"/>
          <w:szCs w:val="22"/>
        </w:rPr>
        <w:t>napitka u štrcaljku</w:t>
      </w:r>
      <w:r w:rsidR="002C4FF7">
        <w:rPr>
          <w:rFonts w:ascii="Times New Roman" w:hAnsi="Times New Roman"/>
          <w:szCs w:val="22"/>
        </w:rPr>
        <w:t xml:space="preserve"> za doziranje</w:t>
      </w:r>
      <w:r>
        <w:rPr>
          <w:rFonts w:ascii="Times New Roman" w:hAnsi="Times New Roman"/>
          <w:szCs w:val="22"/>
        </w:rPr>
        <w:t xml:space="preserve"> i </w:t>
      </w:r>
      <w:r w:rsidR="00CB57C0" w:rsidRPr="00CB57C0">
        <w:rPr>
          <w:rFonts w:ascii="Times New Roman" w:hAnsi="Times New Roman"/>
          <w:szCs w:val="22"/>
        </w:rPr>
        <w:t>dajte je izravno u usta</w:t>
      </w:r>
      <w:r>
        <w:rPr>
          <w:rFonts w:ascii="Times New Roman" w:hAnsi="Times New Roman"/>
          <w:szCs w:val="22"/>
        </w:rPr>
        <w:t>.</w:t>
      </w:r>
    </w:p>
    <w:p w14:paraId="175C8E8C" w14:textId="43745F53" w:rsidR="00E7681C" w:rsidRPr="00EC4EAB" w:rsidRDefault="00E7681C" w:rsidP="00E7681C">
      <w:pPr>
        <w:spacing w:after="0" w:line="240" w:lineRule="auto"/>
        <w:ind w:left="567"/>
        <w:rPr>
          <w:rFonts w:ascii="Times New Roman" w:hAnsi="Times New Roman"/>
          <w:szCs w:val="22"/>
        </w:rPr>
      </w:pPr>
      <w:r>
        <w:rPr>
          <w:rFonts w:ascii="Times New Roman" w:hAnsi="Times New Roman"/>
          <w:szCs w:val="22"/>
        </w:rPr>
        <w:t xml:space="preserve">Ako </w:t>
      </w:r>
      <w:r w:rsidR="002C4FF7">
        <w:rPr>
          <w:rFonts w:ascii="Times New Roman" w:hAnsi="Times New Roman"/>
          <w:szCs w:val="22"/>
        </w:rPr>
        <w:t>smjesu n</w:t>
      </w:r>
      <w:r>
        <w:rPr>
          <w:rFonts w:ascii="Times New Roman" w:hAnsi="Times New Roman"/>
          <w:szCs w:val="22"/>
        </w:rPr>
        <w:t xml:space="preserve">e primijenite </w:t>
      </w:r>
      <w:r w:rsidR="002C4FF7">
        <w:rPr>
          <w:rFonts w:ascii="Times New Roman" w:hAnsi="Times New Roman"/>
          <w:szCs w:val="22"/>
        </w:rPr>
        <w:t>odmah</w:t>
      </w:r>
      <w:r>
        <w:rPr>
          <w:rFonts w:ascii="Times New Roman" w:hAnsi="Times New Roman"/>
          <w:szCs w:val="22"/>
        </w:rPr>
        <w:t>, možete j</w:t>
      </w:r>
      <w:r w:rsidR="002C4FF7">
        <w:rPr>
          <w:rFonts w:ascii="Times New Roman" w:hAnsi="Times New Roman"/>
          <w:szCs w:val="22"/>
        </w:rPr>
        <w:t>e</w:t>
      </w:r>
      <w:r>
        <w:rPr>
          <w:rFonts w:ascii="Times New Roman" w:hAnsi="Times New Roman"/>
          <w:szCs w:val="22"/>
        </w:rPr>
        <w:t xml:space="preserve"> čuvati </w:t>
      </w:r>
      <w:r w:rsidR="002C4FF7">
        <w:rPr>
          <w:rFonts w:ascii="Times New Roman" w:hAnsi="Times New Roman"/>
          <w:szCs w:val="22"/>
        </w:rPr>
        <w:t>u hladnjaku</w:t>
      </w:r>
      <w:r>
        <w:rPr>
          <w:rFonts w:ascii="Times New Roman" w:hAnsi="Times New Roman"/>
          <w:szCs w:val="22"/>
        </w:rPr>
        <w:t xml:space="preserve"> (</w:t>
      </w:r>
      <w:r w:rsidRPr="007624B5">
        <w:rPr>
          <w:rFonts w:ascii="Times New Roman" w:hAnsi="Times New Roman"/>
        </w:rPr>
        <w:t xml:space="preserve">2°C-8°C) </w:t>
      </w:r>
      <w:r w:rsidR="002C4FF7" w:rsidRPr="007624B5">
        <w:rPr>
          <w:rFonts w:ascii="Times New Roman" w:hAnsi="Times New Roman"/>
        </w:rPr>
        <w:t>nakon</w:t>
      </w:r>
      <w:r w:rsidRPr="007624B5">
        <w:rPr>
          <w:rFonts w:ascii="Times New Roman" w:hAnsi="Times New Roman"/>
        </w:rPr>
        <w:t xml:space="preserve"> pripreme </w:t>
      </w:r>
      <w:r w:rsidR="00B93C86">
        <w:rPr>
          <w:rFonts w:ascii="Times New Roman" w:hAnsi="Times New Roman"/>
        </w:rPr>
        <w:t xml:space="preserve">pa </w:t>
      </w:r>
      <w:r w:rsidRPr="007624B5">
        <w:rPr>
          <w:rFonts w:ascii="Times New Roman" w:hAnsi="Times New Roman"/>
        </w:rPr>
        <w:t>do primjene te j</w:t>
      </w:r>
      <w:r w:rsidR="002C4FF7" w:rsidRPr="007624B5">
        <w:rPr>
          <w:rFonts w:ascii="Times New Roman" w:hAnsi="Times New Roman"/>
        </w:rPr>
        <w:t>e</w:t>
      </w:r>
      <w:r w:rsidRPr="007624B5">
        <w:rPr>
          <w:rFonts w:ascii="Times New Roman" w:hAnsi="Times New Roman"/>
        </w:rPr>
        <w:t xml:space="preserve"> primijenit</w:t>
      </w:r>
      <w:r w:rsidR="002C4FF7" w:rsidRPr="007624B5">
        <w:rPr>
          <w:rFonts w:ascii="Times New Roman" w:hAnsi="Times New Roman"/>
        </w:rPr>
        <w:t>i</w:t>
      </w:r>
      <w:r w:rsidRPr="007624B5">
        <w:rPr>
          <w:rFonts w:ascii="Times New Roman" w:hAnsi="Times New Roman"/>
        </w:rPr>
        <w:t xml:space="preserve"> unutar 30</w:t>
      </w:r>
      <w:r>
        <w:rPr>
          <w:rFonts w:ascii="Times New Roman" w:hAnsi="Times New Roman"/>
          <w:szCs w:val="22"/>
        </w:rPr>
        <w:t> minuta</w:t>
      </w:r>
      <w:r w:rsidRPr="005543DF">
        <w:rPr>
          <w:rFonts w:ascii="Times New Roman" w:hAnsi="Times New Roman"/>
          <w:szCs w:val="22"/>
        </w:rPr>
        <w:t xml:space="preserve"> od pripreme</w:t>
      </w:r>
      <w:r>
        <w:rPr>
          <w:rFonts w:ascii="Times New Roman" w:hAnsi="Times New Roman"/>
          <w:szCs w:val="22"/>
        </w:rPr>
        <w:t xml:space="preserve">. </w:t>
      </w:r>
      <w:r w:rsidR="002C4FF7">
        <w:rPr>
          <w:rFonts w:ascii="Times New Roman" w:hAnsi="Times New Roman"/>
          <w:szCs w:val="22"/>
        </w:rPr>
        <w:t>Smjesa preostala nakon</w:t>
      </w:r>
      <w:r>
        <w:rPr>
          <w:rFonts w:ascii="Times New Roman" w:hAnsi="Times New Roman"/>
          <w:szCs w:val="22"/>
        </w:rPr>
        <w:t xml:space="preserve"> 30 minuta</w:t>
      </w:r>
      <w:r w:rsidR="002C4FF7">
        <w:rPr>
          <w:rFonts w:ascii="Times New Roman" w:hAnsi="Times New Roman"/>
          <w:szCs w:val="22"/>
        </w:rPr>
        <w:t xml:space="preserve"> više se ne smije čuvati</w:t>
      </w:r>
      <w:r w:rsidRPr="005543DF">
        <w:rPr>
          <w:rFonts w:ascii="Times New Roman" w:hAnsi="Times New Roman"/>
          <w:szCs w:val="22"/>
        </w:rPr>
        <w:t>.</w:t>
      </w:r>
    </w:p>
    <w:p w14:paraId="7897B8DB" w14:textId="77777777" w:rsidR="00E7681C" w:rsidRPr="00EC4EAB" w:rsidRDefault="00E7681C" w:rsidP="00B9396B">
      <w:pPr>
        <w:spacing w:after="0" w:line="240" w:lineRule="auto"/>
        <w:ind w:left="567"/>
        <w:rPr>
          <w:rFonts w:ascii="Times New Roman" w:hAnsi="Times New Roman"/>
          <w:szCs w:val="22"/>
        </w:rPr>
      </w:pPr>
    </w:p>
    <w:p w14:paraId="074133F1" w14:textId="77777777" w:rsidR="004A5DF3" w:rsidRPr="00EC4EAB" w:rsidRDefault="004A5DF3" w:rsidP="004A5DF3">
      <w:pPr>
        <w:tabs>
          <w:tab w:val="left" w:pos="540"/>
        </w:tabs>
        <w:spacing w:after="0" w:line="240" w:lineRule="auto"/>
        <w:ind w:left="540" w:hanging="540"/>
        <w:rPr>
          <w:rFonts w:ascii="Times New Roman" w:hAnsi="Times New Roman"/>
          <w:szCs w:val="22"/>
        </w:rPr>
      </w:pPr>
    </w:p>
    <w:p w14:paraId="6B724E0F" w14:textId="53CF2E17" w:rsidR="004A5DF3" w:rsidRPr="00EC4EAB" w:rsidRDefault="004A5DF3" w:rsidP="007624B5">
      <w:pPr>
        <w:spacing w:after="0" w:line="240" w:lineRule="auto"/>
        <w:rPr>
          <w:rFonts w:ascii="Times New Roman" w:hAnsi="Times New Roman"/>
          <w:szCs w:val="22"/>
        </w:rPr>
      </w:pPr>
      <w:r w:rsidRPr="00EC4EAB">
        <w:rPr>
          <w:rFonts w:ascii="Times New Roman" w:hAnsi="Times New Roman"/>
          <w:szCs w:val="22"/>
        </w:rPr>
        <w:t>Vaš</w:t>
      </w:r>
      <w:r w:rsidR="00CB57C0">
        <w:rPr>
          <w:rFonts w:ascii="Times New Roman" w:hAnsi="Times New Roman"/>
          <w:szCs w:val="22"/>
        </w:rPr>
        <w:t xml:space="preserve"> liječnik može Vam</w:t>
      </w:r>
      <w:r w:rsidRPr="00EC4EAB">
        <w:rPr>
          <w:rFonts w:ascii="Times New Roman" w:hAnsi="Times New Roman"/>
          <w:szCs w:val="22"/>
        </w:rPr>
        <w:t xml:space="preserve">, uz cisteamin, </w:t>
      </w:r>
      <w:r w:rsidR="00CB57C0">
        <w:rPr>
          <w:rFonts w:ascii="Times New Roman" w:hAnsi="Times New Roman"/>
          <w:szCs w:val="22"/>
        </w:rPr>
        <w:t xml:space="preserve">preporučiti ili propisati </w:t>
      </w:r>
      <w:r w:rsidRPr="00EC4EAB">
        <w:rPr>
          <w:rFonts w:ascii="Times New Roman" w:hAnsi="Times New Roman"/>
          <w:szCs w:val="22"/>
        </w:rPr>
        <w:t>jedan ili više nadomjestaka kako bi se nadomjestili važni elektroliti koji se gube kroz bubrege. Važno je uzimati te dodatke točno kako su Vas uputili. Ako ste izostavili nekoliko doza nadomjestaka ili se razvije slabost ili omamljenost, nazovite svog liječnika za upute.</w:t>
      </w:r>
    </w:p>
    <w:p w14:paraId="1B29876B" w14:textId="77777777" w:rsidR="004A5DF3" w:rsidRPr="00EC4EAB" w:rsidRDefault="004A5DF3" w:rsidP="004A5DF3">
      <w:pPr>
        <w:tabs>
          <w:tab w:val="left" w:pos="540"/>
        </w:tabs>
        <w:spacing w:after="0" w:line="240" w:lineRule="auto"/>
        <w:ind w:left="540" w:hanging="540"/>
        <w:rPr>
          <w:rFonts w:ascii="Times New Roman" w:hAnsi="Times New Roman"/>
          <w:szCs w:val="22"/>
        </w:rPr>
      </w:pPr>
    </w:p>
    <w:p w14:paraId="233CD1FD" w14:textId="4E281D78" w:rsidR="004A5DF3" w:rsidRPr="00EC4EAB" w:rsidRDefault="004A5DF3" w:rsidP="007624B5">
      <w:pPr>
        <w:spacing w:after="0" w:line="240" w:lineRule="auto"/>
        <w:rPr>
          <w:rFonts w:ascii="Times New Roman" w:hAnsi="Times New Roman"/>
          <w:szCs w:val="22"/>
        </w:rPr>
      </w:pPr>
      <w:r w:rsidRPr="00EC4EAB">
        <w:rPr>
          <w:rFonts w:ascii="Times New Roman" w:hAnsi="Times New Roman"/>
          <w:szCs w:val="22"/>
        </w:rPr>
        <w:t>Potrebne su redovite pretrage krvi kako bi se izmjerila razina cistina u bijelim krvnim stanicama i/ili koncentracija cisteamina u krvi kako bi se lakše odredila točna doza lijeka PROCYSBI. Vaš liječnik će dogovoriti provođenje tih pretraga krvi. Te pretrage moraju se provesti 12,5 sati nakon večernje doze prethodnog dana i stoga 30 minuta nakon što se primijeni iduća jutarnja doza. Potrebne su i redovite pretrage krvi i mokraće kako bi se izmjerile razine važnih elektrolita u tijelu kako bi Vaš liječnik lakše prilagodio točnu dozu tih nadomjestaka.</w:t>
      </w:r>
    </w:p>
    <w:p w14:paraId="6F50A0A3" w14:textId="77777777" w:rsidR="004A5DF3" w:rsidRPr="00EC4EAB" w:rsidRDefault="004A5DF3" w:rsidP="004A5DF3">
      <w:pPr>
        <w:spacing w:after="0" w:line="240" w:lineRule="auto"/>
        <w:rPr>
          <w:rFonts w:ascii="Times New Roman" w:hAnsi="Times New Roman"/>
          <w:szCs w:val="22"/>
        </w:rPr>
      </w:pPr>
    </w:p>
    <w:p w14:paraId="032F833B" w14:textId="77777777" w:rsidR="004A5DF3" w:rsidRPr="00EC4EAB" w:rsidRDefault="004A5DF3" w:rsidP="004A5DF3">
      <w:pPr>
        <w:keepNext/>
        <w:spacing w:after="0" w:line="240" w:lineRule="auto"/>
        <w:rPr>
          <w:rFonts w:ascii="Times New Roman" w:hAnsi="Times New Roman"/>
          <w:b/>
          <w:szCs w:val="22"/>
        </w:rPr>
      </w:pPr>
      <w:r w:rsidRPr="00EC4EAB">
        <w:rPr>
          <w:rFonts w:ascii="Times New Roman" w:hAnsi="Times New Roman"/>
          <w:b/>
          <w:szCs w:val="22"/>
        </w:rPr>
        <w:t>Ako uzmete više lijeka PROCYSBI nego što ste trebali</w:t>
      </w:r>
    </w:p>
    <w:p w14:paraId="50CA2535" w14:textId="77777777" w:rsidR="004A5DF3" w:rsidRPr="00EC4EAB" w:rsidRDefault="004A5DF3" w:rsidP="004A5DF3">
      <w:pPr>
        <w:spacing w:after="0" w:line="240" w:lineRule="auto"/>
        <w:rPr>
          <w:rFonts w:ascii="Times New Roman" w:hAnsi="Times New Roman"/>
          <w:szCs w:val="22"/>
        </w:rPr>
      </w:pPr>
      <w:r w:rsidRPr="00EC4EAB">
        <w:rPr>
          <w:rFonts w:ascii="Times New Roman" w:hAnsi="Times New Roman"/>
          <w:szCs w:val="22"/>
        </w:rPr>
        <w:t>Ako uzmete više lijeka PROCYSBI nego što ste trebali odmah se javite svom liječniku ili u bolnicu na odjel hitne medicine. Možete postati omamljeni.</w:t>
      </w:r>
    </w:p>
    <w:p w14:paraId="760233A0" w14:textId="77777777" w:rsidR="004A5DF3" w:rsidRPr="00EC4EAB" w:rsidRDefault="004A5DF3" w:rsidP="004A5DF3">
      <w:pPr>
        <w:spacing w:after="0" w:line="240" w:lineRule="auto"/>
        <w:rPr>
          <w:rFonts w:ascii="Times New Roman" w:hAnsi="Times New Roman"/>
          <w:szCs w:val="22"/>
        </w:rPr>
      </w:pPr>
    </w:p>
    <w:p w14:paraId="4D837C02" w14:textId="77777777" w:rsidR="004A5DF3" w:rsidRPr="00EC4EAB" w:rsidRDefault="004A5DF3" w:rsidP="004A5DF3">
      <w:pPr>
        <w:keepNext/>
        <w:spacing w:after="0" w:line="240" w:lineRule="auto"/>
        <w:rPr>
          <w:rFonts w:ascii="Times New Roman" w:hAnsi="Times New Roman"/>
          <w:b/>
          <w:szCs w:val="22"/>
        </w:rPr>
      </w:pPr>
      <w:r w:rsidRPr="00EC4EAB">
        <w:rPr>
          <w:rFonts w:ascii="Times New Roman" w:hAnsi="Times New Roman"/>
          <w:b/>
          <w:szCs w:val="22"/>
        </w:rPr>
        <w:t>Ako ste zaboravili uzeti PROCYSBI</w:t>
      </w:r>
    </w:p>
    <w:p w14:paraId="48392E5F" w14:textId="77777777" w:rsidR="004A5DF3" w:rsidRPr="00EC4EAB" w:rsidRDefault="004A5DF3" w:rsidP="004A5DF3">
      <w:pPr>
        <w:spacing w:after="0" w:line="240" w:lineRule="auto"/>
        <w:rPr>
          <w:rFonts w:ascii="Times New Roman" w:hAnsi="Times New Roman"/>
          <w:szCs w:val="22"/>
        </w:rPr>
      </w:pPr>
      <w:r w:rsidRPr="00EC4EAB">
        <w:rPr>
          <w:rFonts w:ascii="Times New Roman" w:hAnsi="Times New Roman"/>
          <w:szCs w:val="22"/>
        </w:rPr>
        <w:t xml:space="preserve">Ako ste propustili dozu lijeka, morate ju uzeti što prije. Međutim, ako je to unutar četiri sata prije sljedeće doze, preskočite dozu koju ste propustili i vratite se na pravilni raspored uzimanja. </w:t>
      </w:r>
    </w:p>
    <w:p w14:paraId="54B4BD97" w14:textId="77777777" w:rsidR="004A5DF3" w:rsidRPr="00EC4EAB" w:rsidRDefault="004A5DF3" w:rsidP="004A5DF3">
      <w:pPr>
        <w:spacing w:after="0" w:line="240" w:lineRule="auto"/>
        <w:rPr>
          <w:rFonts w:ascii="Times New Roman" w:hAnsi="Times New Roman"/>
          <w:szCs w:val="22"/>
        </w:rPr>
      </w:pPr>
    </w:p>
    <w:p w14:paraId="34DA23D8" w14:textId="77777777" w:rsidR="004A5DF3" w:rsidRPr="00EC4EAB" w:rsidRDefault="004A5DF3" w:rsidP="004A5DF3">
      <w:pPr>
        <w:spacing w:after="0" w:line="240" w:lineRule="auto"/>
        <w:rPr>
          <w:rFonts w:ascii="Times New Roman" w:hAnsi="Times New Roman"/>
          <w:szCs w:val="22"/>
        </w:rPr>
      </w:pPr>
      <w:r w:rsidRPr="00EC4EAB">
        <w:rPr>
          <w:rFonts w:ascii="Times New Roman" w:hAnsi="Times New Roman"/>
          <w:szCs w:val="22"/>
        </w:rPr>
        <w:t>Nemojte uzeti dvostruku dozu kako biste nadoknadili zaboravljenu dozu.</w:t>
      </w:r>
    </w:p>
    <w:p w14:paraId="2F9DF514" w14:textId="77777777" w:rsidR="004A5DF3" w:rsidRPr="00EC4EAB" w:rsidRDefault="004A5DF3" w:rsidP="004A5DF3">
      <w:pPr>
        <w:spacing w:after="0" w:line="240" w:lineRule="auto"/>
        <w:rPr>
          <w:rFonts w:ascii="Times New Roman" w:hAnsi="Times New Roman"/>
          <w:szCs w:val="22"/>
        </w:rPr>
      </w:pPr>
    </w:p>
    <w:p w14:paraId="59CFD169" w14:textId="77777777" w:rsidR="004A5DF3" w:rsidRPr="00EC4EAB" w:rsidRDefault="004A5DF3" w:rsidP="004A5DF3">
      <w:pPr>
        <w:spacing w:after="0" w:line="240" w:lineRule="auto"/>
        <w:rPr>
          <w:rFonts w:ascii="Times New Roman" w:hAnsi="Times New Roman"/>
          <w:szCs w:val="22"/>
        </w:rPr>
      </w:pPr>
      <w:r w:rsidRPr="00EC4EAB">
        <w:rPr>
          <w:rFonts w:ascii="Times New Roman" w:hAnsi="Times New Roman"/>
          <w:szCs w:val="22"/>
        </w:rPr>
        <w:t>U slučaju bilo kakvih pitanja u vezi s primjenom ovog lijeka, obratite se liječniku ili ljekarniku.</w:t>
      </w:r>
    </w:p>
    <w:p w14:paraId="14A19E7C" w14:textId="77777777" w:rsidR="004A5DF3" w:rsidRPr="00EC4EAB" w:rsidRDefault="004A5DF3" w:rsidP="004A5DF3">
      <w:pPr>
        <w:spacing w:after="0" w:line="240" w:lineRule="auto"/>
        <w:rPr>
          <w:rFonts w:ascii="Times New Roman" w:hAnsi="Times New Roman"/>
          <w:szCs w:val="22"/>
        </w:rPr>
      </w:pPr>
    </w:p>
    <w:p w14:paraId="1749BFC2" w14:textId="77777777" w:rsidR="004A5DF3" w:rsidRPr="00EC4EAB" w:rsidRDefault="004A5DF3" w:rsidP="004A5DF3">
      <w:pPr>
        <w:spacing w:after="0" w:line="240" w:lineRule="auto"/>
        <w:rPr>
          <w:rFonts w:ascii="Times New Roman" w:hAnsi="Times New Roman"/>
          <w:szCs w:val="22"/>
        </w:rPr>
      </w:pPr>
    </w:p>
    <w:p w14:paraId="034E3E9C" w14:textId="77777777" w:rsidR="004A5DF3" w:rsidRPr="00EC4EAB" w:rsidRDefault="004A5DF3" w:rsidP="004A5DF3">
      <w:pPr>
        <w:keepNext/>
        <w:spacing w:after="0" w:line="240" w:lineRule="auto"/>
        <w:ind w:left="567" w:hanging="567"/>
        <w:rPr>
          <w:rFonts w:ascii="Times New Roman" w:hAnsi="Times New Roman"/>
          <w:b/>
          <w:szCs w:val="22"/>
        </w:rPr>
      </w:pPr>
      <w:r w:rsidRPr="00EC4EAB">
        <w:rPr>
          <w:rFonts w:ascii="Times New Roman" w:hAnsi="Times New Roman"/>
          <w:b/>
          <w:szCs w:val="22"/>
        </w:rPr>
        <w:t>4.</w:t>
      </w:r>
      <w:r w:rsidRPr="00EC4EAB">
        <w:rPr>
          <w:rFonts w:ascii="Times New Roman" w:hAnsi="Times New Roman"/>
          <w:b/>
          <w:szCs w:val="22"/>
        </w:rPr>
        <w:tab/>
        <w:t xml:space="preserve">Moguće nuspojave </w:t>
      </w:r>
    </w:p>
    <w:p w14:paraId="6BC4A4EF" w14:textId="77777777" w:rsidR="004A5DF3" w:rsidRPr="00EC4EAB" w:rsidRDefault="004A5DF3" w:rsidP="004A5DF3">
      <w:pPr>
        <w:keepNext/>
        <w:spacing w:after="0" w:line="240" w:lineRule="auto"/>
        <w:rPr>
          <w:rFonts w:ascii="Times New Roman" w:hAnsi="Times New Roman"/>
          <w:szCs w:val="22"/>
        </w:rPr>
      </w:pPr>
    </w:p>
    <w:p w14:paraId="71F862DA" w14:textId="77777777" w:rsidR="004A5DF3" w:rsidRPr="00EC4EAB" w:rsidRDefault="004A5DF3" w:rsidP="004A5DF3">
      <w:pPr>
        <w:keepNext/>
        <w:spacing w:after="0" w:line="240" w:lineRule="auto"/>
        <w:rPr>
          <w:rFonts w:ascii="Times New Roman" w:hAnsi="Times New Roman"/>
          <w:szCs w:val="22"/>
        </w:rPr>
      </w:pPr>
      <w:r w:rsidRPr="00EC4EAB">
        <w:rPr>
          <w:rFonts w:ascii="Times New Roman" w:hAnsi="Times New Roman"/>
          <w:szCs w:val="22"/>
        </w:rPr>
        <w:t xml:space="preserve">Kao i svi lijekovi, ovaj lijek može uzrokovati nuspojave iako se one neće javiti kod svakoga. </w:t>
      </w:r>
    </w:p>
    <w:p w14:paraId="60F54A0B" w14:textId="77777777" w:rsidR="004A5DF3" w:rsidRPr="00EC4EAB" w:rsidRDefault="004A5DF3" w:rsidP="004A5DF3">
      <w:pPr>
        <w:spacing w:after="0" w:line="240" w:lineRule="auto"/>
        <w:rPr>
          <w:rFonts w:ascii="Times New Roman" w:hAnsi="Times New Roman"/>
          <w:szCs w:val="22"/>
        </w:rPr>
      </w:pPr>
    </w:p>
    <w:p w14:paraId="3D2663C9" w14:textId="77777777" w:rsidR="004A5DF3" w:rsidRPr="00EC4EAB" w:rsidRDefault="004A5DF3" w:rsidP="004A5DF3">
      <w:pPr>
        <w:keepNext/>
        <w:autoSpaceDE w:val="0"/>
        <w:autoSpaceDN w:val="0"/>
        <w:adjustRightInd w:val="0"/>
        <w:spacing w:after="0" w:line="240" w:lineRule="auto"/>
        <w:rPr>
          <w:rFonts w:ascii="Times New Roman" w:hAnsi="Times New Roman"/>
          <w:szCs w:val="22"/>
        </w:rPr>
      </w:pPr>
      <w:r w:rsidRPr="00EC4EAB">
        <w:rPr>
          <w:rFonts w:ascii="Times New Roman" w:hAnsi="Times New Roman"/>
          <w:b/>
          <w:szCs w:val="22"/>
        </w:rPr>
        <w:t>Odmah obavijestite liječnika ili medicinsku sestru ako primijetite bilo koju od sljedećih nuspojava – možda će Vam biti potrebno hitno medicinsko liječenje:</w:t>
      </w:r>
    </w:p>
    <w:p w14:paraId="04CEDD0E" w14:textId="77777777" w:rsidR="004A5DF3" w:rsidRPr="00EC4EAB" w:rsidRDefault="004A5DF3" w:rsidP="004A5DF3">
      <w:pPr>
        <w:pStyle w:val="Liststycke2"/>
        <w:numPr>
          <w:ilvl w:val="0"/>
          <w:numId w:val="29"/>
        </w:numPr>
        <w:autoSpaceDE w:val="0"/>
        <w:autoSpaceDN w:val="0"/>
        <w:adjustRightInd w:val="0"/>
        <w:ind w:left="567" w:hanging="567"/>
        <w:rPr>
          <w:rFonts w:ascii="Times New Roman" w:hAnsi="Times New Roman"/>
          <w:szCs w:val="22"/>
        </w:rPr>
      </w:pPr>
      <w:r w:rsidRPr="00EC4EAB">
        <w:rPr>
          <w:rFonts w:ascii="Times New Roman" w:hAnsi="Times New Roman"/>
          <w:szCs w:val="22"/>
        </w:rPr>
        <w:t>Teška alergijska reakcija (javlja se manje često): Potražite hitnu liječničku pomoć ako imate bilo koji od ovih znakova alergijske reakcije: osip; teškoće disanja; oteklina lica, usana, jezika ili grla.</w:t>
      </w:r>
    </w:p>
    <w:p w14:paraId="0F031D0F" w14:textId="77777777" w:rsidR="004A5DF3" w:rsidRPr="00EC4EAB" w:rsidRDefault="004A5DF3" w:rsidP="004A5DF3">
      <w:pPr>
        <w:spacing w:after="0" w:line="240" w:lineRule="auto"/>
        <w:rPr>
          <w:rFonts w:ascii="Times New Roman" w:hAnsi="Times New Roman"/>
          <w:b/>
          <w:szCs w:val="22"/>
        </w:rPr>
      </w:pPr>
    </w:p>
    <w:p w14:paraId="057E7A0E" w14:textId="77777777" w:rsidR="004A5DF3" w:rsidRPr="00EC4EAB" w:rsidRDefault="004A5DF3" w:rsidP="004A5DF3">
      <w:pPr>
        <w:spacing w:after="0" w:line="240" w:lineRule="auto"/>
        <w:rPr>
          <w:rFonts w:ascii="Times New Roman" w:hAnsi="Times New Roman"/>
          <w:szCs w:val="22"/>
        </w:rPr>
      </w:pPr>
      <w:r w:rsidRPr="00EC4EAB">
        <w:rPr>
          <w:rFonts w:ascii="Times New Roman" w:hAnsi="Times New Roman"/>
          <w:szCs w:val="22"/>
        </w:rPr>
        <w:t xml:space="preserve">Ako se pojavi bilo koja od sljedećih nuspojava, odmah se javite svom liječniku. Obzirom da su neke od ovih nuspojava ozbiljne, pitajte svog liječnika da Vam objasni znakove koji upozoravaju na njih. </w:t>
      </w:r>
    </w:p>
    <w:p w14:paraId="601D2800" w14:textId="77777777" w:rsidR="004A5DF3" w:rsidRPr="00EC4EAB" w:rsidRDefault="004A5DF3" w:rsidP="004A5DF3">
      <w:pPr>
        <w:spacing w:after="0" w:line="240" w:lineRule="auto"/>
        <w:rPr>
          <w:rFonts w:ascii="Times New Roman" w:hAnsi="Times New Roman"/>
          <w:szCs w:val="22"/>
        </w:rPr>
      </w:pPr>
    </w:p>
    <w:p w14:paraId="59947BB0" w14:textId="77777777" w:rsidR="004A5DF3" w:rsidRPr="00EC4EAB" w:rsidRDefault="004A5DF3" w:rsidP="004A5DF3">
      <w:pPr>
        <w:keepNext/>
        <w:spacing w:after="0" w:line="240" w:lineRule="auto"/>
        <w:rPr>
          <w:rFonts w:ascii="Times New Roman" w:hAnsi="Times New Roman"/>
          <w:szCs w:val="22"/>
        </w:rPr>
      </w:pPr>
      <w:r w:rsidRPr="00EC4EAB">
        <w:rPr>
          <w:rFonts w:ascii="Times New Roman" w:hAnsi="Times New Roman"/>
          <w:b/>
          <w:szCs w:val="22"/>
        </w:rPr>
        <w:lastRenderedPageBreak/>
        <w:t>Česte nuspojave</w:t>
      </w:r>
      <w:r w:rsidRPr="00EC4EAB">
        <w:rPr>
          <w:rFonts w:ascii="Times New Roman" w:hAnsi="Times New Roman"/>
          <w:szCs w:val="22"/>
        </w:rPr>
        <w:t xml:space="preserve"> (mogu zahvatiti do 1 na 10 osoba):</w:t>
      </w:r>
    </w:p>
    <w:p w14:paraId="3059FA29" w14:textId="77777777" w:rsidR="004A5DF3" w:rsidRPr="00EC4EAB" w:rsidRDefault="004A5DF3" w:rsidP="004A5DF3">
      <w:pPr>
        <w:pStyle w:val="Liststycke2"/>
        <w:numPr>
          <w:ilvl w:val="0"/>
          <w:numId w:val="29"/>
        </w:numPr>
        <w:autoSpaceDE w:val="0"/>
        <w:autoSpaceDN w:val="0"/>
        <w:adjustRightInd w:val="0"/>
        <w:ind w:left="567" w:hanging="567"/>
        <w:rPr>
          <w:rFonts w:ascii="Times New Roman" w:hAnsi="Times New Roman"/>
          <w:szCs w:val="22"/>
        </w:rPr>
      </w:pPr>
      <w:r w:rsidRPr="00EC4EAB">
        <w:rPr>
          <w:rFonts w:ascii="Times New Roman" w:hAnsi="Times New Roman"/>
          <w:szCs w:val="22"/>
        </w:rPr>
        <w:t>Kožni osip: Odmah se javite liječniku ako dobijete kožni osip. Može biti potrebno privremeno prekinuti uzimanje lijeka PROCYSBI dok osip ne nestane. Ako je osip težak, Vaš liječnik može prekinuti liječenje cisteaminom.</w:t>
      </w:r>
    </w:p>
    <w:p w14:paraId="06DECDF7" w14:textId="77777777" w:rsidR="004A5DF3" w:rsidRPr="00EC4EAB" w:rsidRDefault="004A5DF3" w:rsidP="004A5DF3">
      <w:pPr>
        <w:pStyle w:val="Liststycke2"/>
        <w:numPr>
          <w:ilvl w:val="0"/>
          <w:numId w:val="29"/>
        </w:numPr>
        <w:autoSpaceDE w:val="0"/>
        <w:autoSpaceDN w:val="0"/>
        <w:adjustRightInd w:val="0"/>
        <w:ind w:left="567" w:hanging="567"/>
        <w:rPr>
          <w:rFonts w:ascii="Times New Roman" w:hAnsi="Times New Roman"/>
          <w:szCs w:val="22"/>
        </w:rPr>
      </w:pPr>
      <w:r w:rsidRPr="00EC4EAB">
        <w:rPr>
          <w:rFonts w:ascii="Times New Roman" w:hAnsi="Times New Roman"/>
          <w:szCs w:val="22"/>
        </w:rPr>
        <w:t>Abnormalna jetrena funkcija u pretragama krvi. Vaš liječnik će Vas pratiti radi toga.</w:t>
      </w:r>
    </w:p>
    <w:p w14:paraId="2C9032C1" w14:textId="77777777" w:rsidR="004A5DF3" w:rsidRPr="00EC4EAB" w:rsidRDefault="004A5DF3" w:rsidP="004A5DF3">
      <w:pPr>
        <w:spacing w:after="0" w:line="240" w:lineRule="auto"/>
        <w:rPr>
          <w:rFonts w:ascii="Times New Roman" w:hAnsi="Times New Roman"/>
          <w:szCs w:val="22"/>
        </w:rPr>
      </w:pPr>
    </w:p>
    <w:p w14:paraId="32F7EE88" w14:textId="73FF5AC2" w:rsidR="004A5DF3" w:rsidRPr="00EC4EAB" w:rsidRDefault="002C7D16" w:rsidP="004A5DF3">
      <w:pPr>
        <w:keepNext/>
        <w:spacing w:after="0" w:line="240" w:lineRule="auto"/>
        <w:rPr>
          <w:rFonts w:ascii="Times New Roman" w:hAnsi="Times New Roman"/>
          <w:szCs w:val="22"/>
        </w:rPr>
      </w:pPr>
      <w:r>
        <w:rPr>
          <w:rFonts w:ascii="Times New Roman" w:hAnsi="Times New Roman"/>
          <w:b/>
          <w:szCs w:val="22"/>
        </w:rPr>
        <w:t>Manje česte</w:t>
      </w:r>
      <w:r w:rsidRPr="00EC4EAB">
        <w:rPr>
          <w:rFonts w:ascii="Times New Roman" w:hAnsi="Times New Roman"/>
          <w:b/>
          <w:szCs w:val="22"/>
        </w:rPr>
        <w:t xml:space="preserve"> </w:t>
      </w:r>
      <w:r w:rsidR="004A5DF3" w:rsidRPr="00EC4EAB">
        <w:rPr>
          <w:rFonts w:ascii="Times New Roman" w:hAnsi="Times New Roman"/>
          <w:b/>
          <w:szCs w:val="22"/>
        </w:rPr>
        <w:t>nuspojave</w:t>
      </w:r>
      <w:r w:rsidR="004A5DF3" w:rsidRPr="00EC4EAB">
        <w:rPr>
          <w:rFonts w:ascii="Times New Roman" w:hAnsi="Times New Roman"/>
          <w:szCs w:val="22"/>
        </w:rPr>
        <w:t xml:space="preserve"> (mogu zahvatiti do 1 na 100 osoba):</w:t>
      </w:r>
    </w:p>
    <w:p w14:paraId="6C8697C4" w14:textId="77777777" w:rsidR="004A5DF3" w:rsidRPr="00EC4EAB" w:rsidRDefault="004A5DF3" w:rsidP="004A5DF3">
      <w:pPr>
        <w:pStyle w:val="Liststycke2"/>
        <w:numPr>
          <w:ilvl w:val="0"/>
          <w:numId w:val="29"/>
        </w:numPr>
        <w:autoSpaceDE w:val="0"/>
        <w:autoSpaceDN w:val="0"/>
        <w:adjustRightInd w:val="0"/>
        <w:ind w:left="567" w:hanging="567"/>
        <w:rPr>
          <w:rFonts w:ascii="Times New Roman" w:hAnsi="Times New Roman"/>
          <w:szCs w:val="22"/>
        </w:rPr>
      </w:pPr>
      <w:r w:rsidRPr="00EC4EAB">
        <w:rPr>
          <w:rFonts w:ascii="Times New Roman" w:hAnsi="Times New Roman"/>
          <w:szCs w:val="22"/>
        </w:rPr>
        <w:t>Oštećenja kože, kostiju i problemi sa zglobovima: Liječenje visokim dozama cisteamina može dovesti do razvoja oštećenja kože. To uključuje strije (koje izgledaju kao oznake rastezanja), ozljede kostiju (kao što su prijelomi), deformitete kostiju i probleme sa zglobovima. Pregledavajte svoju kožu tijekom uzimanja ovog lijeka. Obavijestite svog liječnika o svim promjenama. Vaš liječnik će Vas pratiti za te probleme.</w:t>
      </w:r>
    </w:p>
    <w:p w14:paraId="02793B89" w14:textId="77777777" w:rsidR="004A5DF3" w:rsidRPr="00EC4EAB" w:rsidRDefault="004A5DF3" w:rsidP="004A5DF3">
      <w:pPr>
        <w:pStyle w:val="Liststycke2"/>
        <w:numPr>
          <w:ilvl w:val="0"/>
          <w:numId w:val="29"/>
        </w:numPr>
        <w:autoSpaceDE w:val="0"/>
        <w:autoSpaceDN w:val="0"/>
        <w:adjustRightInd w:val="0"/>
        <w:ind w:left="567" w:hanging="567"/>
        <w:rPr>
          <w:rFonts w:ascii="Times New Roman" w:hAnsi="Times New Roman"/>
          <w:szCs w:val="22"/>
        </w:rPr>
      </w:pPr>
      <w:r w:rsidRPr="00EC4EAB">
        <w:rPr>
          <w:rFonts w:ascii="Times New Roman" w:hAnsi="Times New Roman"/>
          <w:szCs w:val="22"/>
        </w:rPr>
        <w:t>Nizak broj bijelih krvnih stanica (leukocita). Vaš liječnik će Vas pratiti radi toga.</w:t>
      </w:r>
    </w:p>
    <w:p w14:paraId="7FED97A9" w14:textId="77777777" w:rsidR="004A5DF3" w:rsidRPr="00EC4EAB" w:rsidRDefault="004A5DF3" w:rsidP="004A5DF3">
      <w:pPr>
        <w:pStyle w:val="Liststycke2"/>
        <w:numPr>
          <w:ilvl w:val="0"/>
          <w:numId w:val="29"/>
        </w:numPr>
        <w:autoSpaceDE w:val="0"/>
        <w:autoSpaceDN w:val="0"/>
        <w:adjustRightInd w:val="0"/>
        <w:ind w:left="567" w:hanging="567"/>
        <w:rPr>
          <w:rFonts w:ascii="Times New Roman" w:hAnsi="Times New Roman"/>
          <w:szCs w:val="22"/>
        </w:rPr>
      </w:pPr>
      <w:r w:rsidRPr="00EC4EAB">
        <w:rPr>
          <w:rFonts w:ascii="Times New Roman" w:hAnsi="Times New Roman"/>
          <w:szCs w:val="22"/>
        </w:rPr>
        <w:t>Simptomi središnjeg živčanog sustava (SŽS): Neki bolesnici koji uzimaju cisteamin su razvili napadaje, depresiju i postali suviše pospani (pretjerana pospanost). Obratite se svom liječniku ako imate te simptome.</w:t>
      </w:r>
    </w:p>
    <w:p w14:paraId="58E024A2" w14:textId="76646075" w:rsidR="004A5DF3" w:rsidRPr="00EC4EAB" w:rsidRDefault="004A5DF3" w:rsidP="004A5DF3">
      <w:pPr>
        <w:pStyle w:val="Liststycke2"/>
        <w:numPr>
          <w:ilvl w:val="0"/>
          <w:numId w:val="29"/>
        </w:numPr>
        <w:autoSpaceDE w:val="0"/>
        <w:autoSpaceDN w:val="0"/>
        <w:adjustRightInd w:val="0"/>
        <w:ind w:left="567" w:hanging="567"/>
        <w:rPr>
          <w:rFonts w:ascii="Times New Roman" w:hAnsi="Times New Roman"/>
          <w:szCs w:val="22"/>
        </w:rPr>
      </w:pPr>
      <w:r w:rsidRPr="00EC4EAB">
        <w:rPr>
          <w:rFonts w:ascii="Times New Roman" w:hAnsi="Times New Roman"/>
          <w:szCs w:val="22"/>
        </w:rPr>
        <w:t>Problemi sa želucem i crijevima (gastroinstestinalni problemi): Bolesnici koji uzimaju cisteamin su razvili vrijedove i krvarenje. Odmah javite svom liječniku ako osjetite bol u trbuhu ili povraćate krv.</w:t>
      </w:r>
    </w:p>
    <w:p w14:paraId="29EA3D89" w14:textId="29AC4121" w:rsidR="004A5DF3" w:rsidRPr="00EC4EAB" w:rsidRDefault="004A5DF3" w:rsidP="004A5DF3">
      <w:pPr>
        <w:pStyle w:val="Liststycke2"/>
        <w:numPr>
          <w:ilvl w:val="0"/>
          <w:numId w:val="29"/>
        </w:numPr>
        <w:autoSpaceDE w:val="0"/>
        <w:autoSpaceDN w:val="0"/>
        <w:adjustRightInd w:val="0"/>
        <w:ind w:left="567" w:hanging="567"/>
        <w:rPr>
          <w:rFonts w:ascii="Times New Roman" w:hAnsi="Times New Roman"/>
          <w:szCs w:val="22"/>
        </w:rPr>
      </w:pPr>
      <w:r w:rsidRPr="00EC4EAB">
        <w:rPr>
          <w:rFonts w:ascii="Times New Roman" w:hAnsi="Times New Roman"/>
          <w:szCs w:val="22"/>
        </w:rPr>
        <w:t>Uz uporabu cisteamina prijavljena je benigna intrakranijalna hipertenzija, poznata i kao pseudotumor cerebri. To je stanje u kojem je visok pritisak tekućine oko mozga. Odmah se javite svom liječniku ako razvijete bilo koji od sljedećih simptoma dok uzimate PROCYSBI: zujanje ili šum u uhu, omaglica, dvoslike, zamućeni vid, gubitak vida, bol iza oka ili bol pri očnim pokretima. Vaš liječnik će Vas nadzirati u očnim pregledima kako bi rano ustanovio i liječio taj problem. To će smanjiti šansu za gubitak vida.</w:t>
      </w:r>
    </w:p>
    <w:p w14:paraId="1A476CB7" w14:textId="77777777" w:rsidR="004A5DF3" w:rsidRPr="00EC4EAB" w:rsidRDefault="004A5DF3" w:rsidP="004A5DF3">
      <w:pPr>
        <w:autoSpaceDE w:val="0"/>
        <w:autoSpaceDN w:val="0"/>
        <w:adjustRightInd w:val="0"/>
        <w:spacing w:after="0" w:line="240" w:lineRule="auto"/>
        <w:rPr>
          <w:rFonts w:ascii="Times New Roman" w:hAnsi="Times New Roman"/>
          <w:szCs w:val="22"/>
        </w:rPr>
      </w:pPr>
    </w:p>
    <w:p w14:paraId="412267F2"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Druge nuspojave koje su popisane u nastavku navedene su s procjenom učestalosti kojom se mogu javiti uz PROCYSBI.</w:t>
      </w:r>
    </w:p>
    <w:p w14:paraId="5FFA82FB" w14:textId="77777777" w:rsidR="004A5DF3" w:rsidRPr="00EC4EAB" w:rsidRDefault="004A5DF3" w:rsidP="004A5DF3">
      <w:pPr>
        <w:autoSpaceDE w:val="0"/>
        <w:autoSpaceDN w:val="0"/>
        <w:adjustRightInd w:val="0"/>
        <w:spacing w:after="0" w:line="240" w:lineRule="auto"/>
        <w:rPr>
          <w:rFonts w:ascii="Times New Roman" w:hAnsi="Times New Roman"/>
          <w:szCs w:val="22"/>
        </w:rPr>
      </w:pPr>
    </w:p>
    <w:p w14:paraId="287FCFBF" w14:textId="77777777" w:rsidR="004A5DF3" w:rsidRPr="00EC4EAB" w:rsidRDefault="004A5DF3" w:rsidP="004A5DF3">
      <w:pPr>
        <w:keepNext/>
        <w:spacing w:after="0" w:line="240" w:lineRule="auto"/>
        <w:rPr>
          <w:rFonts w:ascii="Times New Roman" w:hAnsi="Times New Roman"/>
          <w:szCs w:val="22"/>
        </w:rPr>
      </w:pPr>
      <w:r w:rsidRPr="00EC4EAB">
        <w:rPr>
          <w:rFonts w:ascii="Times New Roman" w:hAnsi="Times New Roman"/>
          <w:b/>
          <w:szCs w:val="22"/>
        </w:rPr>
        <w:t>Vrlo česte nuspojave</w:t>
      </w:r>
      <w:r w:rsidRPr="00EC4EAB">
        <w:rPr>
          <w:rFonts w:ascii="Times New Roman" w:hAnsi="Times New Roman"/>
          <w:szCs w:val="22"/>
        </w:rPr>
        <w:t xml:space="preserve"> (mogu zahvatiti više od 1 na 10 osoba):</w:t>
      </w:r>
    </w:p>
    <w:p w14:paraId="004A6E4C" w14:textId="77777777" w:rsidR="00E12392" w:rsidRDefault="00E12392" w:rsidP="00E12392">
      <w:pPr>
        <w:pStyle w:val="Liststycke2"/>
        <w:numPr>
          <w:ilvl w:val="0"/>
          <w:numId w:val="24"/>
        </w:numPr>
        <w:ind w:left="567" w:hanging="567"/>
        <w:rPr>
          <w:rFonts w:ascii="Times New Roman" w:hAnsi="Times New Roman"/>
          <w:szCs w:val="22"/>
        </w:rPr>
      </w:pPr>
      <w:r>
        <w:rPr>
          <w:rFonts w:ascii="Times New Roman" w:hAnsi="Times New Roman"/>
          <w:szCs w:val="22"/>
        </w:rPr>
        <w:t>mučnina</w:t>
      </w:r>
    </w:p>
    <w:p w14:paraId="4275F9D4" w14:textId="77777777" w:rsidR="00E12392" w:rsidRDefault="00E12392" w:rsidP="00E12392">
      <w:pPr>
        <w:pStyle w:val="Liststycke2"/>
        <w:numPr>
          <w:ilvl w:val="0"/>
          <w:numId w:val="24"/>
        </w:numPr>
        <w:ind w:left="567" w:hanging="567"/>
        <w:rPr>
          <w:rFonts w:ascii="Times New Roman" w:hAnsi="Times New Roman"/>
          <w:szCs w:val="22"/>
        </w:rPr>
      </w:pPr>
      <w:r>
        <w:rPr>
          <w:rFonts w:ascii="Times New Roman" w:hAnsi="Times New Roman"/>
          <w:szCs w:val="22"/>
        </w:rPr>
        <w:t>povraćanje</w:t>
      </w:r>
    </w:p>
    <w:p w14:paraId="42FE17E7" w14:textId="77777777" w:rsidR="00E12392" w:rsidRPr="00EC4EAB" w:rsidRDefault="00E12392" w:rsidP="00E12392">
      <w:pPr>
        <w:pStyle w:val="Liststycke2"/>
        <w:numPr>
          <w:ilvl w:val="0"/>
          <w:numId w:val="24"/>
        </w:numPr>
        <w:ind w:left="567" w:hanging="567"/>
        <w:rPr>
          <w:rFonts w:ascii="Times New Roman" w:hAnsi="Times New Roman"/>
          <w:szCs w:val="22"/>
        </w:rPr>
      </w:pPr>
      <w:r>
        <w:rPr>
          <w:rFonts w:ascii="Times New Roman" w:hAnsi="Times New Roman"/>
          <w:szCs w:val="22"/>
        </w:rPr>
        <w:t>gubitak apetita</w:t>
      </w:r>
    </w:p>
    <w:p w14:paraId="4A518FD4" w14:textId="77777777" w:rsidR="004A5DF3" w:rsidRPr="00EC4EAB" w:rsidRDefault="004A5DF3" w:rsidP="004A5DF3">
      <w:pPr>
        <w:pStyle w:val="Liststycke2"/>
        <w:numPr>
          <w:ilvl w:val="0"/>
          <w:numId w:val="24"/>
        </w:numPr>
        <w:ind w:left="567" w:hanging="567"/>
        <w:rPr>
          <w:rFonts w:ascii="Times New Roman" w:hAnsi="Times New Roman"/>
          <w:szCs w:val="22"/>
        </w:rPr>
      </w:pPr>
      <w:r w:rsidRPr="00EC4EAB">
        <w:rPr>
          <w:rFonts w:ascii="Times New Roman" w:hAnsi="Times New Roman"/>
          <w:szCs w:val="22"/>
        </w:rPr>
        <w:t>proljev</w:t>
      </w:r>
    </w:p>
    <w:p w14:paraId="36078FC2" w14:textId="77777777" w:rsidR="004A5DF3" w:rsidRPr="00EC4EAB" w:rsidRDefault="004A5DF3" w:rsidP="004A5DF3">
      <w:pPr>
        <w:pStyle w:val="Liststycke2"/>
        <w:numPr>
          <w:ilvl w:val="0"/>
          <w:numId w:val="24"/>
        </w:numPr>
        <w:ind w:left="567" w:hanging="567"/>
        <w:rPr>
          <w:rFonts w:ascii="Times New Roman" w:hAnsi="Times New Roman"/>
          <w:szCs w:val="22"/>
        </w:rPr>
      </w:pPr>
      <w:r w:rsidRPr="00EC4EAB">
        <w:rPr>
          <w:rFonts w:ascii="Times New Roman" w:hAnsi="Times New Roman"/>
          <w:szCs w:val="22"/>
        </w:rPr>
        <w:t>vrućica</w:t>
      </w:r>
    </w:p>
    <w:p w14:paraId="5B22D3DA" w14:textId="77777777" w:rsidR="004A5DF3" w:rsidRDefault="004A5DF3" w:rsidP="004A5DF3">
      <w:pPr>
        <w:pStyle w:val="Liststycke2"/>
        <w:numPr>
          <w:ilvl w:val="0"/>
          <w:numId w:val="24"/>
        </w:numPr>
        <w:ind w:left="567" w:hanging="567"/>
        <w:rPr>
          <w:rFonts w:ascii="Times New Roman" w:hAnsi="Times New Roman"/>
          <w:szCs w:val="22"/>
        </w:rPr>
      </w:pPr>
      <w:r w:rsidRPr="00EC4EAB">
        <w:rPr>
          <w:rFonts w:ascii="Times New Roman" w:hAnsi="Times New Roman"/>
          <w:szCs w:val="22"/>
        </w:rPr>
        <w:t>pospanost</w:t>
      </w:r>
    </w:p>
    <w:p w14:paraId="44257F72" w14:textId="77777777" w:rsidR="004A5DF3" w:rsidRPr="00EC4EAB" w:rsidRDefault="004A5DF3" w:rsidP="004A5DF3">
      <w:pPr>
        <w:tabs>
          <w:tab w:val="left" w:pos="540"/>
        </w:tabs>
        <w:spacing w:after="0" w:line="240" w:lineRule="auto"/>
        <w:rPr>
          <w:rFonts w:ascii="Times New Roman" w:hAnsi="Times New Roman"/>
          <w:szCs w:val="22"/>
        </w:rPr>
      </w:pPr>
    </w:p>
    <w:p w14:paraId="6D97122D" w14:textId="77777777" w:rsidR="004A5DF3" w:rsidRPr="00EC4EAB" w:rsidRDefault="004A5DF3" w:rsidP="004A5DF3">
      <w:pPr>
        <w:keepNext/>
        <w:spacing w:after="0" w:line="240" w:lineRule="auto"/>
        <w:rPr>
          <w:rFonts w:ascii="Times New Roman" w:hAnsi="Times New Roman"/>
          <w:szCs w:val="22"/>
        </w:rPr>
      </w:pPr>
      <w:r w:rsidRPr="00EC4EAB">
        <w:rPr>
          <w:rFonts w:ascii="Times New Roman" w:hAnsi="Times New Roman"/>
          <w:b/>
          <w:szCs w:val="22"/>
        </w:rPr>
        <w:t>Česte nuspojave</w:t>
      </w:r>
      <w:r w:rsidRPr="00EC4EAB">
        <w:rPr>
          <w:rFonts w:ascii="Times New Roman" w:hAnsi="Times New Roman"/>
          <w:szCs w:val="22"/>
        </w:rPr>
        <w:t>:</w:t>
      </w:r>
    </w:p>
    <w:p w14:paraId="57A1396A" w14:textId="77777777" w:rsidR="002C7D16" w:rsidRDefault="002C7D16" w:rsidP="004A5DF3">
      <w:pPr>
        <w:pStyle w:val="Liststycke2"/>
        <w:numPr>
          <w:ilvl w:val="0"/>
          <w:numId w:val="25"/>
        </w:numPr>
        <w:ind w:left="567" w:hanging="567"/>
        <w:rPr>
          <w:rFonts w:ascii="Times New Roman" w:hAnsi="Times New Roman"/>
          <w:szCs w:val="22"/>
        </w:rPr>
      </w:pPr>
      <w:r>
        <w:rPr>
          <w:rFonts w:ascii="Times New Roman" w:hAnsi="Times New Roman"/>
          <w:szCs w:val="22"/>
        </w:rPr>
        <w:t>glavobolja</w:t>
      </w:r>
    </w:p>
    <w:p w14:paraId="5F247517" w14:textId="77777777" w:rsidR="002C7D16" w:rsidRDefault="002C7D16" w:rsidP="004A5DF3">
      <w:pPr>
        <w:pStyle w:val="Liststycke2"/>
        <w:numPr>
          <w:ilvl w:val="0"/>
          <w:numId w:val="25"/>
        </w:numPr>
        <w:ind w:left="567" w:hanging="567"/>
        <w:rPr>
          <w:rFonts w:ascii="Times New Roman" w:hAnsi="Times New Roman"/>
          <w:szCs w:val="22"/>
        </w:rPr>
      </w:pPr>
      <w:r>
        <w:rPr>
          <w:rFonts w:ascii="Times New Roman" w:hAnsi="Times New Roman"/>
          <w:szCs w:val="22"/>
        </w:rPr>
        <w:t>encefalopatija</w:t>
      </w:r>
    </w:p>
    <w:p w14:paraId="14ACEE8A" w14:textId="78E3E280" w:rsidR="002C7D16" w:rsidRDefault="002C7D16" w:rsidP="004A5DF3">
      <w:pPr>
        <w:pStyle w:val="Liststycke2"/>
        <w:numPr>
          <w:ilvl w:val="0"/>
          <w:numId w:val="25"/>
        </w:numPr>
        <w:ind w:left="567" w:hanging="567"/>
        <w:rPr>
          <w:rFonts w:ascii="Times New Roman" w:hAnsi="Times New Roman"/>
          <w:szCs w:val="22"/>
        </w:rPr>
      </w:pPr>
      <w:r>
        <w:rPr>
          <w:rFonts w:ascii="Times New Roman" w:hAnsi="Times New Roman"/>
          <w:szCs w:val="22"/>
        </w:rPr>
        <w:t>bol u</w:t>
      </w:r>
      <w:r w:rsidR="00B93C86">
        <w:rPr>
          <w:rFonts w:ascii="Times New Roman" w:hAnsi="Times New Roman"/>
          <w:szCs w:val="22"/>
        </w:rPr>
        <w:t xml:space="preserve"> trbuhu</w:t>
      </w:r>
    </w:p>
    <w:p w14:paraId="4947EF49" w14:textId="77777777" w:rsidR="002C7D16" w:rsidRDefault="002C7D16" w:rsidP="004A5DF3">
      <w:pPr>
        <w:pStyle w:val="Liststycke2"/>
        <w:numPr>
          <w:ilvl w:val="0"/>
          <w:numId w:val="25"/>
        </w:numPr>
        <w:ind w:left="567" w:hanging="567"/>
        <w:rPr>
          <w:rFonts w:ascii="Times New Roman" w:hAnsi="Times New Roman"/>
          <w:szCs w:val="22"/>
        </w:rPr>
      </w:pPr>
      <w:r>
        <w:rPr>
          <w:rFonts w:ascii="Times New Roman" w:hAnsi="Times New Roman"/>
          <w:szCs w:val="22"/>
        </w:rPr>
        <w:t>probavne tegobe (dispepsija)</w:t>
      </w:r>
    </w:p>
    <w:p w14:paraId="67B3A47A" w14:textId="77777777" w:rsidR="004A5DF3" w:rsidRPr="00EC4EAB" w:rsidRDefault="004A5DF3" w:rsidP="004A5DF3">
      <w:pPr>
        <w:pStyle w:val="Liststycke2"/>
        <w:numPr>
          <w:ilvl w:val="0"/>
          <w:numId w:val="25"/>
        </w:numPr>
        <w:ind w:left="567" w:hanging="567"/>
        <w:rPr>
          <w:rFonts w:ascii="Times New Roman" w:hAnsi="Times New Roman"/>
          <w:szCs w:val="22"/>
        </w:rPr>
      </w:pPr>
      <w:r w:rsidRPr="00EC4EAB">
        <w:rPr>
          <w:rFonts w:ascii="Times New Roman" w:hAnsi="Times New Roman"/>
          <w:szCs w:val="22"/>
        </w:rPr>
        <w:t>neugodan zadah i miris</w:t>
      </w:r>
    </w:p>
    <w:p w14:paraId="71B9B7CE" w14:textId="77777777" w:rsidR="004A5DF3" w:rsidRPr="00EC4EAB" w:rsidRDefault="004A5DF3" w:rsidP="004A5DF3">
      <w:pPr>
        <w:pStyle w:val="Liststycke2"/>
        <w:numPr>
          <w:ilvl w:val="0"/>
          <w:numId w:val="25"/>
        </w:numPr>
        <w:ind w:left="567" w:hanging="567"/>
        <w:rPr>
          <w:rFonts w:ascii="Times New Roman" w:hAnsi="Times New Roman"/>
          <w:szCs w:val="22"/>
        </w:rPr>
      </w:pPr>
      <w:r w:rsidRPr="00EC4EAB">
        <w:rPr>
          <w:rFonts w:ascii="Times New Roman" w:hAnsi="Times New Roman"/>
          <w:szCs w:val="22"/>
        </w:rPr>
        <w:t>žgaravica</w:t>
      </w:r>
    </w:p>
    <w:p w14:paraId="7CCD51B8" w14:textId="77777777" w:rsidR="004A5DF3" w:rsidRPr="00EC4EAB" w:rsidRDefault="004A5DF3" w:rsidP="004A5DF3">
      <w:pPr>
        <w:pStyle w:val="Liststycke2"/>
        <w:numPr>
          <w:ilvl w:val="0"/>
          <w:numId w:val="25"/>
        </w:numPr>
        <w:ind w:left="567" w:hanging="567"/>
        <w:rPr>
          <w:rFonts w:ascii="Times New Roman" w:hAnsi="Times New Roman"/>
          <w:szCs w:val="22"/>
        </w:rPr>
      </w:pPr>
      <w:r w:rsidRPr="00EC4EAB">
        <w:rPr>
          <w:rFonts w:ascii="Times New Roman" w:hAnsi="Times New Roman"/>
          <w:szCs w:val="22"/>
        </w:rPr>
        <w:t>umor</w:t>
      </w:r>
    </w:p>
    <w:p w14:paraId="6BC4F1A8" w14:textId="77777777" w:rsidR="004A5DF3" w:rsidRPr="00EC4EAB" w:rsidRDefault="004A5DF3" w:rsidP="004A5DF3">
      <w:pPr>
        <w:spacing w:after="0" w:line="240" w:lineRule="auto"/>
        <w:rPr>
          <w:rFonts w:ascii="Times New Roman" w:hAnsi="Times New Roman"/>
          <w:szCs w:val="22"/>
        </w:rPr>
      </w:pPr>
    </w:p>
    <w:p w14:paraId="7D77B6EF" w14:textId="59754002" w:rsidR="004A5DF3" w:rsidRPr="00EC4EAB" w:rsidRDefault="002C7D16" w:rsidP="004A5DF3">
      <w:pPr>
        <w:keepNext/>
        <w:spacing w:after="0" w:line="240" w:lineRule="auto"/>
        <w:rPr>
          <w:rFonts w:ascii="Times New Roman" w:hAnsi="Times New Roman"/>
          <w:szCs w:val="22"/>
        </w:rPr>
      </w:pPr>
      <w:r>
        <w:rPr>
          <w:rFonts w:ascii="Times New Roman" w:hAnsi="Times New Roman"/>
          <w:b/>
          <w:szCs w:val="22"/>
        </w:rPr>
        <w:t>Manje česte</w:t>
      </w:r>
      <w:r w:rsidRPr="00EC4EAB">
        <w:rPr>
          <w:rFonts w:ascii="Times New Roman" w:hAnsi="Times New Roman"/>
          <w:b/>
          <w:szCs w:val="22"/>
        </w:rPr>
        <w:t xml:space="preserve"> </w:t>
      </w:r>
      <w:r w:rsidR="004A5DF3" w:rsidRPr="00EC4EAB">
        <w:rPr>
          <w:rFonts w:ascii="Times New Roman" w:hAnsi="Times New Roman"/>
          <w:b/>
          <w:szCs w:val="22"/>
        </w:rPr>
        <w:t>nuspojave</w:t>
      </w:r>
      <w:r w:rsidR="004A5DF3" w:rsidRPr="00EC4EAB">
        <w:rPr>
          <w:rFonts w:ascii="Times New Roman" w:hAnsi="Times New Roman"/>
          <w:szCs w:val="22"/>
        </w:rPr>
        <w:t>:</w:t>
      </w:r>
    </w:p>
    <w:p w14:paraId="74B1E73B" w14:textId="77777777" w:rsidR="004A5DF3" w:rsidRPr="00EC4EAB" w:rsidRDefault="004A5DF3" w:rsidP="004A5DF3">
      <w:pPr>
        <w:pStyle w:val="Liststycke2"/>
        <w:numPr>
          <w:ilvl w:val="0"/>
          <w:numId w:val="26"/>
        </w:numPr>
        <w:ind w:left="567" w:hanging="567"/>
        <w:rPr>
          <w:rFonts w:ascii="Times New Roman" w:hAnsi="Times New Roman"/>
          <w:szCs w:val="22"/>
        </w:rPr>
      </w:pPr>
      <w:r w:rsidRPr="00EC4EAB">
        <w:rPr>
          <w:rFonts w:ascii="Times New Roman" w:hAnsi="Times New Roman"/>
          <w:szCs w:val="22"/>
        </w:rPr>
        <w:t>bol u nogama</w:t>
      </w:r>
    </w:p>
    <w:p w14:paraId="6800BEBD" w14:textId="77777777" w:rsidR="004A5DF3" w:rsidRPr="00EC4EAB" w:rsidRDefault="004A5DF3" w:rsidP="004A5DF3">
      <w:pPr>
        <w:pStyle w:val="Liststycke2"/>
        <w:numPr>
          <w:ilvl w:val="0"/>
          <w:numId w:val="26"/>
        </w:numPr>
        <w:ind w:left="567" w:hanging="567"/>
        <w:rPr>
          <w:rFonts w:ascii="Times New Roman" w:hAnsi="Times New Roman"/>
          <w:szCs w:val="22"/>
        </w:rPr>
      </w:pPr>
      <w:r w:rsidRPr="00EC4EAB">
        <w:rPr>
          <w:rFonts w:ascii="Times New Roman" w:hAnsi="Times New Roman"/>
          <w:szCs w:val="22"/>
        </w:rPr>
        <w:t>skolioza (otklon dijela kralježnice u stranu)</w:t>
      </w:r>
    </w:p>
    <w:p w14:paraId="7FA23FAF" w14:textId="77777777" w:rsidR="004A5DF3" w:rsidRPr="00EC4EAB" w:rsidRDefault="004A5DF3" w:rsidP="004A5DF3">
      <w:pPr>
        <w:pStyle w:val="Liststycke2"/>
        <w:numPr>
          <w:ilvl w:val="0"/>
          <w:numId w:val="26"/>
        </w:numPr>
        <w:ind w:left="567" w:hanging="567"/>
        <w:rPr>
          <w:rFonts w:ascii="Times New Roman" w:hAnsi="Times New Roman"/>
          <w:szCs w:val="22"/>
        </w:rPr>
      </w:pPr>
      <w:r w:rsidRPr="00EC4EAB">
        <w:rPr>
          <w:rFonts w:ascii="Times New Roman" w:hAnsi="Times New Roman"/>
          <w:szCs w:val="22"/>
        </w:rPr>
        <w:t>lomljivost kostiju</w:t>
      </w:r>
    </w:p>
    <w:p w14:paraId="0E72136A" w14:textId="77777777" w:rsidR="004A5DF3" w:rsidRPr="00EC4EAB" w:rsidRDefault="004A5DF3" w:rsidP="004A5DF3">
      <w:pPr>
        <w:pStyle w:val="Liststycke2"/>
        <w:numPr>
          <w:ilvl w:val="0"/>
          <w:numId w:val="26"/>
        </w:numPr>
        <w:ind w:left="567" w:hanging="567"/>
        <w:rPr>
          <w:rFonts w:ascii="Times New Roman" w:hAnsi="Times New Roman"/>
          <w:szCs w:val="22"/>
        </w:rPr>
      </w:pPr>
      <w:r w:rsidRPr="00EC4EAB">
        <w:rPr>
          <w:rFonts w:ascii="Times New Roman" w:hAnsi="Times New Roman"/>
          <w:szCs w:val="22"/>
        </w:rPr>
        <w:t>promjena boje kose</w:t>
      </w:r>
    </w:p>
    <w:p w14:paraId="495F8048" w14:textId="77777777" w:rsidR="004A5DF3" w:rsidRPr="00EC4EAB" w:rsidRDefault="004A5DF3" w:rsidP="004A5DF3">
      <w:pPr>
        <w:pStyle w:val="Liststycke2"/>
        <w:numPr>
          <w:ilvl w:val="0"/>
          <w:numId w:val="26"/>
        </w:numPr>
        <w:ind w:left="567" w:hanging="567"/>
        <w:rPr>
          <w:rFonts w:ascii="Times New Roman" w:hAnsi="Times New Roman"/>
          <w:szCs w:val="22"/>
        </w:rPr>
      </w:pPr>
      <w:r w:rsidRPr="00EC4EAB">
        <w:rPr>
          <w:rFonts w:ascii="Times New Roman" w:hAnsi="Times New Roman"/>
          <w:szCs w:val="22"/>
        </w:rPr>
        <w:t>napadaji</w:t>
      </w:r>
    </w:p>
    <w:p w14:paraId="6FC91B87" w14:textId="77777777" w:rsidR="004A5DF3" w:rsidRPr="00EC4EAB" w:rsidRDefault="004A5DF3" w:rsidP="004A5DF3">
      <w:pPr>
        <w:pStyle w:val="Liststycke2"/>
        <w:numPr>
          <w:ilvl w:val="0"/>
          <w:numId w:val="26"/>
        </w:numPr>
        <w:ind w:left="567" w:hanging="567"/>
        <w:rPr>
          <w:rFonts w:ascii="Times New Roman" w:hAnsi="Times New Roman"/>
          <w:szCs w:val="22"/>
        </w:rPr>
      </w:pPr>
      <w:r w:rsidRPr="00EC4EAB">
        <w:rPr>
          <w:rFonts w:ascii="Times New Roman" w:hAnsi="Times New Roman"/>
          <w:szCs w:val="22"/>
        </w:rPr>
        <w:t>nervoza</w:t>
      </w:r>
    </w:p>
    <w:p w14:paraId="1131EDED" w14:textId="77777777" w:rsidR="004A5DF3" w:rsidRPr="00EC4EAB" w:rsidRDefault="004A5DF3" w:rsidP="004A5DF3">
      <w:pPr>
        <w:pStyle w:val="Liststycke2"/>
        <w:numPr>
          <w:ilvl w:val="0"/>
          <w:numId w:val="26"/>
        </w:numPr>
        <w:ind w:left="567" w:hanging="567"/>
        <w:rPr>
          <w:rFonts w:ascii="Times New Roman" w:hAnsi="Times New Roman"/>
          <w:szCs w:val="22"/>
        </w:rPr>
      </w:pPr>
      <w:r w:rsidRPr="00EC4EAB">
        <w:rPr>
          <w:rFonts w:ascii="Times New Roman" w:hAnsi="Times New Roman"/>
          <w:szCs w:val="22"/>
        </w:rPr>
        <w:t>halucinacije</w:t>
      </w:r>
    </w:p>
    <w:p w14:paraId="43815585" w14:textId="77777777" w:rsidR="004A5DF3" w:rsidRPr="00EC4EAB" w:rsidRDefault="004A5DF3" w:rsidP="004A5DF3">
      <w:pPr>
        <w:pStyle w:val="Liststycke2"/>
        <w:numPr>
          <w:ilvl w:val="0"/>
          <w:numId w:val="26"/>
        </w:numPr>
        <w:ind w:left="567" w:hanging="567"/>
        <w:rPr>
          <w:rFonts w:ascii="Times New Roman" w:hAnsi="Times New Roman"/>
          <w:szCs w:val="22"/>
        </w:rPr>
      </w:pPr>
      <w:r w:rsidRPr="00EC4EAB">
        <w:rPr>
          <w:rFonts w:ascii="Times New Roman" w:hAnsi="Times New Roman"/>
          <w:szCs w:val="22"/>
        </w:rPr>
        <w:t>učinak na bubrege koji se očituje oticanjem udova i dobivanjem na težini</w:t>
      </w:r>
    </w:p>
    <w:p w14:paraId="53BAA08A" w14:textId="77777777" w:rsidR="004A5DF3" w:rsidRPr="00EC4EAB" w:rsidRDefault="004A5DF3" w:rsidP="004A5DF3">
      <w:pPr>
        <w:spacing w:after="0" w:line="240" w:lineRule="auto"/>
        <w:rPr>
          <w:rFonts w:ascii="Times New Roman" w:hAnsi="Times New Roman"/>
          <w:szCs w:val="22"/>
        </w:rPr>
      </w:pPr>
    </w:p>
    <w:p w14:paraId="39ADA414" w14:textId="77777777" w:rsidR="004A5DF3" w:rsidRPr="00EC4EAB" w:rsidRDefault="004A5DF3" w:rsidP="004A5DF3">
      <w:pPr>
        <w:keepNext/>
        <w:spacing w:after="0" w:line="240" w:lineRule="auto"/>
        <w:rPr>
          <w:rFonts w:ascii="Times New Roman" w:hAnsi="Times New Roman"/>
          <w:b/>
          <w:szCs w:val="22"/>
        </w:rPr>
      </w:pPr>
      <w:r w:rsidRPr="00EC4EAB">
        <w:rPr>
          <w:rFonts w:ascii="Times New Roman" w:hAnsi="Times New Roman"/>
          <w:b/>
          <w:szCs w:val="22"/>
        </w:rPr>
        <w:t>Prijavljivanje nuspojava</w:t>
      </w:r>
    </w:p>
    <w:p w14:paraId="557C53DA" w14:textId="77777777" w:rsidR="004A5DF3" w:rsidRPr="00EC4EAB" w:rsidRDefault="004A5DF3" w:rsidP="004A5DF3">
      <w:pPr>
        <w:pStyle w:val="BodytextAgency"/>
        <w:spacing w:after="0" w:line="240" w:lineRule="auto"/>
        <w:rPr>
          <w:rFonts w:ascii="Times New Roman" w:hAnsi="Times New Roman"/>
          <w:sz w:val="22"/>
          <w:szCs w:val="22"/>
        </w:rPr>
      </w:pPr>
      <w:r w:rsidRPr="00EC4EAB">
        <w:rPr>
          <w:rFonts w:ascii="Times New Roman" w:hAnsi="Times New Roman"/>
          <w:sz w:val="22"/>
          <w:szCs w:val="22"/>
        </w:rPr>
        <w:t xml:space="preserve">Ako primijetite bilo koju nuspojavu, potrebno je obavijestiti liječnika ili ljekarnika. To uključuje i svaku moguću nuspojavu koja nije navedena u ovoj uputi. Nuspojave možete prijaviti izravno putem nacionalnog sustava za prijavu nuspojava: </w:t>
      </w:r>
      <w:r w:rsidRPr="00EC4EAB">
        <w:rPr>
          <w:rFonts w:ascii="Times New Roman" w:hAnsi="Times New Roman"/>
          <w:sz w:val="22"/>
          <w:szCs w:val="22"/>
          <w:shd w:val="clear" w:color="auto" w:fill="C0C0C0"/>
        </w:rPr>
        <w:t xml:space="preserve">navedenog u </w:t>
      </w:r>
      <w:hyperlink r:id="rId23">
        <w:r w:rsidRPr="00EC4EAB">
          <w:rPr>
            <w:rStyle w:val="Hyperlink"/>
            <w:rFonts w:ascii="Times New Roman" w:hAnsi="Times New Roman"/>
            <w:sz w:val="22"/>
            <w:shd w:val="clear" w:color="auto" w:fill="C0C0C0"/>
          </w:rPr>
          <w:t>Dodatku V</w:t>
        </w:r>
      </w:hyperlink>
      <w:r w:rsidRPr="00EC4EAB">
        <w:rPr>
          <w:rFonts w:ascii="Times New Roman" w:hAnsi="Times New Roman"/>
          <w:sz w:val="22"/>
          <w:szCs w:val="22"/>
        </w:rPr>
        <w:t>. Prijavljivanjem nuspojava možete pridonijeti u procjeni sigurnosti ovog lijeka.</w:t>
      </w:r>
    </w:p>
    <w:p w14:paraId="1DA9C211" w14:textId="77777777" w:rsidR="004A5DF3" w:rsidRPr="00EC4EAB" w:rsidRDefault="004A5DF3" w:rsidP="004A5DF3">
      <w:pPr>
        <w:spacing w:after="0" w:line="240" w:lineRule="auto"/>
        <w:rPr>
          <w:rFonts w:ascii="Times New Roman" w:hAnsi="Times New Roman"/>
          <w:szCs w:val="22"/>
        </w:rPr>
      </w:pPr>
    </w:p>
    <w:p w14:paraId="1486C0EC" w14:textId="77777777" w:rsidR="004A5DF3" w:rsidRPr="00EC4EAB" w:rsidRDefault="004A5DF3" w:rsidP="004A5DF3">
      <w:pPr>
        <w:spacing w:after="0" w:line="240" w:lineRule="auto"/>
        <w:rPr>
          <w:rFonts w:ascii="Times New Roman" w:hAnsi="Times New Roman"/>
          <w:szCs w:val="22"/>
        </w:rPr>
      </w:pPr>
    </w:p>
    <w:p w14:paraId="10A3E0CC" w14:textId="77777777" w:rsidR="004A5DF3" w:rsidRPr="00EC4EAB" w:rsidRDefault="004A5DF3" w:rsidP="004A5DF3">
      <w:pPr>
        <w:keepNext/>
        <w:spacing w:after="0" w:line="240" w:lineRule="auto"/>
        <w:ind w:left="567" w:hanging="567"/>
        <w:rPr>
          <w:rFonts w:ascii="Times New Roman" w:hAnsi="Times New Roman"/>
          <w:b/>
          <w:szCs w:val="22"/>
        </w:rPr>
      </w:pPr>
      <w:r w:rsidRPr="00EC4EAB">
        <w:rPr>
          <w:rFonts w:ascii="Times New Roman" w:hAnsi="Times New Roman"/>
          <w:b/>
          <w:szCs w:val="22"/>
        </w:rPr>
        <w:t>5.</w:t>
      </w:r>
      <w:r w:rsidRPr="00EC4EAB">
        <w:rPr>
          <w:rFonts w:ascii="Times New Roman" w:hAnsi="Times New Roman"/>
          <w:b/>
          <w:szCs w:val="22"/>
        </w:rPr>
        <w:tab/>
        <w:t>Kako čuvati PROCYSBI</w:t>
      </w:r>
    </w:p>
    <w:p w14:paraId="79F3BB63" w14:textId="77777777" w:rsidR="004A5DF3" w:rsidRPr="00EC4EAB" w:rsidRDefault="004A5DF3" w:rsidP="004A5DF3">
      <w:pPr>
        <w:keepNext/>
        <w:spacing w:after="0" w:line="240" w:lineRule="auto"/>
        <w:rPr>
          <w:rFonts w:ascii="Times New Roman" w:hAnsi="Times New Roman"/>
          <w:b/>
          <w:szCs w:val="22"/>
        </w:rPr>
      </w:pPr>
    </w:p>
    <w:p w14:paraId="1668B788" w14:textId="77777777" w:rsidR="004A5DF3" w:rsidRPr="00EC4EAB" w:rsidRDefault="004A5DF3" w:rsidP="004A5DF3">
      <w:pPr>
        <w:spacing w:after="0" w:line="240" w:lineRule="auto"/>
        <w:rPr>
          <w:rFonts w:ascii="Times New Roman" w:hAnsi="Times New Roman"/>
          <w:szCs w:val="22"/>
        </w:rPr>
      </w:pPr>
      <w:r w:rsidRPr="00EC4EAB">
        <w:rPr>
          <w:rFonts w:ascii="Times New Roman" w:hAnsi="Times New Roman"/>
          <w:szCs w:val="22"/>
        </w:rPr>
        <w:t>Lijek čuvajte izvan pogleda i dohvata djece.</w:t>
      </w:r>
    </w:p>
    <w:p w14:paraId="4A55ABE8" w14:textId="77777777" w:rsidR="004A5DF3" w:rsidRPr="00EC4EAB" w:rsidRDefault="004A5DF3" w:rsidP="004A5DF3">
      <w:pPr>
        <w:spacing w:after="0" w:line="240" w:lineRule="auto"/>
        <w:rPr>
          <w:rFonts w:ascii="Times New Roman" w:hAnsi="Times New Roman"/>
          <w:szCs w:val="22"/>
        </w:rPr>
      </w:pPr>
    </w:p>
    <w:p w14:paraId="53B0B268" w14:textId="77777777" w:rsidR="004A5DF3" w:rsidRPr="00EC4EAB" w:rsidRDefault="004A5DF3" w:rsidP="004A5DF3">
      <w:pPr>
        <w:spacing w:after="0" w:line="240" w:lineRule="auto"/>
        <w:rPr>
          <w:rFonts w:ascii="Times New Roman" w:hAnsi="Times New Roman"/>
          <w:szCs w:val="22"/>
        </w:rPr>
      </w:pPr>
      <w:r w:rsidRPr="00EC4EAB">
        <w:rPr>
          <w:rFonts w:ascii="Times New Roman" w:hAnsi="Times New Roman"/>
          <w:szCs w:val="22"/>
        </w:rPr>
        <w:t>Ovaj lijek se ne smije upotrijebiti nakon isteka roka valjanosti navedenog na kutiji i naljepnici na boci iza oznake „EXP“. Rok valjanosti odnosi se na zadnji dan navedenog mjeseca.</w:t>
      </w:r>
    </w:p>
    <w:p w14:paraId="3CB9126D" w14:textId="77777777" w:rsidR="004A5DF3" w:rsidRPr="00EC4EAB" w:rsidRDefault="004A5DF3" w:rsidP="004A5DF3">
      <w:pPr>
        <w:spacing w:after="0" w:line="240" w:lineRule="auto"/>
        <w:rPr>
          <w:rFonts w:ascii="Times New Roman" w:hAnsi="Times New Roman"/>
          <w:szCs w:val="22"/>
        </w:rPr>
      </w:pPr>
    </w:p>
    <w:p w14:paraId="773DE03D" w14:textId="7FEFBBCA" w:rsidR="007252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Čuvati u hladnjaku (2°C</w:t>
      </w:r>
      <w:r w:rsidR="00183B11">
        <w:rPr>
          <w:rFonts w:ascii="Times New Roman" w:hAnsi="Times New Roman"/>
          <w:szCs w:val="22"/>
        </w:rPr>
        <w:t> - </w:t>
      </w:r>
      <w:r w:rsidRPr="00EC4EAB">
        <w:rPr>
          <w:rFonts w:ascii="Times New Roman" w:hAnsi="Times New Roman"/>
          <w:szCs w:val="22"/>
        </w:rPr>
        <w:t>8°C). Ne zamrzavati.</w:t>
      </w:r>
    </w:p>
    <w:p w14:paraId="1BD06F16" w14:textId="2B042CB8" w:rsidR="007252AB" w:rsidRDefault="007252AB" w:rsidP="007252AB">
      <w:pPr>
        <w:autoSpaceDE w:val="0"/>
        <w:autoSpaceDN w:val="0"/>
        <w:adjustRightInd w:val="0"/>
        <w:spacing w:after="0" w:line="240" w:lineRule="auto"/>
        <w:rPr>
          <w:rFonts w:ascii="Times New Roman" w:hAnsi="Times New Roman"/>
          <w:szCs w:val="22"/>
        </w:rPr>
      </w:pPr>
      <w:r>
        <w:rPr>
          <w:rFonts w:ascii="Times New Roman" w:hAnsi="Times New Roman"/>
          <w:szCs w:val="22"/>
        </w:rPr>
        <w:t>Vrećice čuvati u vanjsk</w:t>
      </w:r>
      <w:r w:rsidR="00B93C86">
        <w:rPr>
          <w:rFonts w:ascii="Times New Roman" w:hAnsi="Times New Roman"/>
          <w:szCs w:val="22"/>
        </w:rPr>
        <w:t xml:space="preserve">om pakiranju </w:t>
      </w:r>
      <w:r>
        <w:rPr>
          <w:rFonts w:ascii="Times New Roman" w:hAnsi="Times New Roman"/>
          <w:szCs w:val="22"/>
        </w:rPr>
        <w:t xml:space="preserve">radi </w:t>
      </w:r>
      <w:r w:rsidRPr="00EC4EAB">
        <w:rPr>
          <w:rFonts w:ascii="Times New Roman" w:hAnsi="Times New Roman"/>
          <w:szCs w:val="22"/>
        </w:rPr>
        <w:t>zaštite od svjetlosti i vlage</w:t>
      </w:r>
      <w:r>
        <w:rPr>
          <w:rFonts w:ascii="Times New Roman" w:hAnsi="Times New Roman"/>
          <w:szCs w:val="22"/>
        </w:rPr>
        <w:t>.</w:t>
      </w:r>
    </w:p>
    <w:p w14:paraId="5A8D89D0" w14:textId="7623096E" w:rsidR="007252AB" w:rsidRDefault="007252AB" w:rsidP="007252AB">
      <w:pPr>
        <w:autoSpaceDE w:val="0"/>
        <w:autoSpaceDN w:val="0"/>
        <w:adjustRightInd w:val="0"/>
        <w:spacing w:after="0" w:line="240" w:lineRule="auto"/>
        <w:rPr>
          <w:rFonts w:ascii="Times New Roman" w:hAnsi="Times New Roman"/>
          <w:szCs w:val="22"/>
        </w:rPr>
      </w:pPr>
      <w:r w:rsidRPr="007252AB">
        <w:rPr>
          <w:rFonts w:ascii="Times New Roman" w:hAnsi="Times New Roman"/>
          <w:szCs w:val="22"/>
        </w:rPr>
        <w:t xml:space="preserve">Neotvorene vrećice smiju se čuvati </w:t>
      </w:r>
      <w:r w:rsidR="00E95B3C">
        <w:rPr>
          <w:rFonts w:ascii="Times New Roman" w:hAnsi="Times New Roman"/>
          <w:szCs w:val="22"/>
        </w:rPr>
        <w:t xml:space="preserve">izvan hladnjaka </w:t>
      </w:r>
      <w:r w:rsidRPr="007252AB">
        <w:rPr>
          <w:rFonts w:ascii="Times New Roman" w:hAnsi="Times New Roman"/>
          <w:szCs w:val="22"/>
        </w:rPr>
        <w:t>tijekom jednokratnog razdoblja u trajanju do 4</w:t>
      </w:r>
      <w:r w:rsidR="00183B11">
        <w:rPr>
          <w:rFonts w:ascii="Times New Roman" w:hAnsi="Times New Roman"/>
          <w:szCs w:val="22"/>
        </w:rPr>
        <w:t> </w:t>
      </w:r>
      <w:r w:rsidRPr="007252AB">
        <w:rPr>
          <w:rFonts w:ascii="Times New Roman" w:hAnsi="Times New Roman"/>
          <w:szCs w:val="22"/>
        </w:rPr>
        <w:t>mjeseca na temperaturama ispod 25°C</w:t>
      </w:r>
      <w:r w:rsidR="00183B11">
        <w:rPr>
          <w:rFonts w:ascii="Times New Roman" w:hAnsi="Times New Roman"/>
          <w:szCs w:val="22"/>
        </w:rPr>
        <w:t>. L</w:t>
      </w:r>
      <w:r w:rsidRPr="007252AB">
        <w:rPr>
          <w:rFonts w:ascii="Times New Roman" w:hAnsi="Times New Roman"/>
          <w:szCs w:val="22"/>
        </w:rPr>
        <w:t>ijek se nakon tog razdoblja mora baciti.</w:t>
      </w:r>
    </w:p>
    <w:p w14:paraId="5E153A00" w14:textId="6C0AD060" w:rsidR="00976925" w:rsidRDefault="00976925" w:rsidP="007252AB">
      <w:pPr>
        <w:autoSpaceDE w:val="0"/>
        <w:autoSpaceDN w:val="0"/>
        <w:adjustRightInd w:val="0"/>
        <w:spacing w:after="0" w:line="240" w:lineRule="auto"/>
        <w:rPr>
          <w:rFonts w:ascii="Times New Roman" w:hAnsi="Times New Roman"/>
          <w:szCs w:val="22"/>
        </w:rPr>
      </w:pPr>
      <w:r>
        <w:rPr>
          <w:rFonts w:ascii="Times New Roman" w:hAnsi="Times New Roman"/>
          <w:szCs w:val="22"/>
        </w:rPr>
        <w:t>Svaka je vrećica samo za jednokratnu uporabu.</w:t>
      </w:r>
    </w:p>
    <w:p w14:paraId="6C6DB35E" w14:textId="77777777" w:rsidR="004A5DF3" w:rsidRPr="00EC4EAB" w:rsidRDefault="004A5DF3" w:rsidP="004A5DF3">
      <w:pPr>
        <w:spacing w:after="0" w:line="240" w:lineRule="auto"/>
        <w:rPr>
          <w:rFonts w:ascii="Times New Roman" w:hAnsi="Times New Roman"/>
          <w:szCs w:val="22"/>
        </w:rPr>
      </w:pPr>
    </w:p>
    <w:p w14:paraId="47871E53" w14:textId="77777777" w:rsidR="004A5DF3" w:rsidRPr="00EC4EAB" w:rsidRDefault="004A5DF3" w:rsidP="004A5DF3">
      <w:pPr>
        <w:spacing w:after="0" w:line="240" w:lineRule="auto"/>
        <w:rPr>
          <w:rFonts w:ascii="Times New Roman" w:hAnsi="Times New Roman"/>
          <w:szCs w:val="22"/>
        </w:rPr>
      </w:pPr>
      <w:r w:rsidRPr="00EC4EAB">
        <w:rPr>
          <w:rFonts w:ascii="Times New Roman" w:hAnsi="Times New Roman"/>
          <w:szCs w:val="22"/>
        </w:rPr>
        <w:t>Nikada nemojte nikakve lijekove bacati u otpadne vode. Pitajte svog ljekarnika kako baciti lijekove koje više ne koristite. Ove će mjere pomoći u očuvanju okoliša.</w:t>
      </w:r>
    </w:p>
    <w:p w14:paraId="25A335B0" w14:textId="77777777" w:rsidR="004A5DF3" w:rsidRPr="00EC4EAB" w:rsidRDefault="004A5DF3" w:rsidP="004A5DF3">
      <w:pPr>
        <w:spacing w:after="0" w:line="240" w:lineRule="auto"/>
        <w:rPr>
          <w:rFonts w:ascii="Times New Roman" w:hAnsi="Times New Roman"/>
          <w:szCs w:val="22"/>
        </w:rPr>
      </w:pPr>
    </w:p>
    <w:p w14:paraId="014F6B1F" w14:textId="77777777" w:rsidR="004A5DF3" w:rsidRPr="00EC4EAB" w:rsidRDefault="004A5DF3" w:rsidP="004A5DF3">
      <w:pPr>
        <w:spacing w:after="0" w:line="240" w:lineRule="auto"/>
        <w:rPr>
          <w:rFonts w:ascii="Times New Roman" w:hAnsi="Times New Roman"/>
          <w:szCs w:val="22"/>
        </w:rPr>
      </w:pPr>
    </w:p>
    <w:p w14:paraId="5ECD30FE" w14:textId="77777777" w:rsidR="004A5DF3" w:rsidRPr="00EC4EAB" w:rsidRDefault="004A5DF3" w:rsidP="004A5DF3">
      <w:pPr>
        <w:keepNext/>
        <w:spacing w:after="0" w:line="240" w:lineRule="auto"/>
        <w:ind w:left="567" w:hanging="567"/>
        <w:rPr>
          <w:rFonts w:ascii="Times New Roman" w:hAnsi="Times New Roman"/>
          <w:b/>
          <w:szCs w:val="22"/>
        </w:rPr>
      </w:pPr>
      <w:r w:rsidRPr="00EC4EAB">
        <w:rPr>
          <w:rFonts w:ascii="Times New Roman" w:hAnsi="Times New Roman"/>
          <w:b/>
          <w:szCs w:val="22"/>
        </w:rPr>
        <w:t>6.</w:t>
      </w:r>
      <w:r w:rsidRPr="00EC4EAB">
        <w:rPr>
          <w:rFonts w:ascii="Times New Roman" w:hAnsi="Times New Roman"/>
          <w:b/>
          <w:szCs w:val="22"/>
        </w:rPr>
        <w:tab/>
        <w:t xml:space="preserve">Sadržaj pakiranja i druge informacije </w:t>
      </w:r>
    </w:p>
    <w:p w14:paraId="00DD6AFA" w14:textId="77777777" w:rsidR="004A5DF3" w:rsidRPr="00EC4EAB" w:rsidRDefault="004A5DF3" w:rsidP="004A5DF3">
      <w:pPr>
        <w:keepNext/>
        <w:spacing w:after="0" w:line="240" w:lineRule="auto"/>
        <w:rPr>
          <w:rFonts w:ascii="Times New Roman" w:hAnsi="Times New Roman"/>
          <w:b/>
          <w:szCs w:val="22"/>
        </w:rPr>
      </w:pPr>
    </w:p>
    <w:p w14:paraId="495DAA93" w14:textId="77777777" w:rsidR="004A5DF3" w:rsidRPr="00EC4EAB" w:rsidRDefault="004A5DF3" w:rsidP="004A5DF3">
      <w:pPr>
        <w:keepNext/>
        <w:spacing w:after="0" w:line="240" w:lineRule="auto"/>
        <w:rPr>
          <w:rFonts w:ascii="Times New Roman" w:hAnsi="Times New Roman"/>
          <w:b/>
          <w:szCs w:val="22"/>
        </w:rPr>
      </w:pPr>
      <w:r w:rsidRPr="00EC4EAB">
        <w:rPr>
          <w:rFonts w:ascii="Times New Roman" w:hAnsi="Times New Roman"/>
          <w:b/>
          <w:szCs w:val="22"/>
        </w:rPr>
        <w:t>Što PROCYSBI sadrži</w:t>
      </w:r>
    </w:p>
    <w:p w14:paraId="29659442" w14:textId="1F76D361" w:rsidR="009F046F" w:rsidRDefault="004A5DF3" w:rsidP="00D608C9">
      <w:pPr>
        <w:pStyle w:val="Liststycke2"/>
        <w:keepNext/>
        <w:numPr>
          <w:ilvl w:val="0"/>
          <w:numId w:val="27"/>
        </w:numPr>
        <w:ind w:left="567" w:hanging="567"/>
        <w:rPr>
          <w:rFonts w:ascii="Times New Roman" w:hAnsi="Times New Roman"/>
          <w:szCs w:val="22"/>
        </w:rPr>
      </w:pPr>
      <w:r w:rsidRPr="00EC4EAB">
        <w:rPr>
          <w:rFonts w:ascii="Times New Roman" w:hAnsi="Times New Roman"/>
          <w:szCs w:val="22"/>
        </w:rPr>
        <w:t>Djelatna tvar je cisteamin (u obliku merkaptaminhidrogentartarata).</w:t>
      </w:r>
    </w:p>
    <w:p w14:paraId="15F761E6" w14:textId="2C97F613" w:rsidR="00D52966" w:rsidRPr="008569FD" w:rsidRDefault="00D52966" w:rsidP="00D608C9">
      <w:pPr>
        <w:pStyle w:val="Liststycke2"/>
        <w:keepNext/>
        <w:ind w:left="360" w:firstLine="207"/>
        <w:rPr>
          <w:rFonts w:ascii="Times New Roman" w:hAnsi="Times New Roman"/>
          <w:szCs w:val="22"/>
          <w:u w:val="single"/>
        </w:rPr>
      </w:pPr>
      <w:r w:rsidRPr="008569FD">
        <w:rPr>
          <w:rFonts w:ascii="Times New Roman" w:hAnsi="Times New Roman"/>
          <w:szCs w:val="22"/>
          <w:u w:val="single"/>
        </w:rPr>
        <w:t xml:space="preserve">PROCYSBI </w:t>
      </w:r>
      <w:r w:rsidR="00A809D0">
        <w:rPr>
          <w:rFonts w:ascii="Times New Roman" w:hAnsi="Times New Roman"/>
          <w:szCs w:val="22"/>
          <w:u w:val="single"/>
        </w:rPr>
        <w:t>7</w:t>
      </w:r>
      <w:r w:rsidRPr="008569FD">
        <w:rPr>
          <w:rFonts w:ascii="Times New Roman" w:hAnsi="Times New Roman"/>
          <w:szCs w:val="22"/>
          <w:u w:val="single"/>
        </w:rPr>
        <w:t>5</w:t>
      </w:r>
      <w:r>
        <w:rPr>
          <w:rFonts w:ascii="Times New Roman" w:hAnsi="Times New Roman"/>
          <w:szCs w:val="22"/>
          <w:u w:val="single"/>
        </w:rPr>
        <w:t> </w:t>
      </w:r>
      <w:r w:rsidRPr="008569FD">
        <w:rPr>
          <w:rFonts w:ascii="Times New Roman" w:hAnsi="Times New Roman"/>
          <w:szCs w:val="22"/>
          <w:u w:val="single"/>
        </w:rPr>
        <w:t xml:space="preserve">mg želučanootporne </w:t>
      </w:r>
      <w:r>
        <w:rPr>
          <w:rFonts w:ascii="Times New Roman" w:hAnsi="Times New Roman"/>
          <w:szCs w:val="22"/>
          <w:u w:val="single"/>
        </w:rPr>
        <w:t>granule</w:t>
      </w:r>
    </w:p>
    <w:p w14:paraId="38F57886" w14:textId="58F7548E" w:rsidR="004A5DF3" w:rsidRDefault="001F70AC" w:rsidP="009F046F">
      <w:pPr>
        <w:pStyle w:val="Liststycke2"/>
        <w:ind w:left="567"/>
        <w:rPr>
          <w:rFonts w:ascii="Times New Roman" w:hAnsi="Times New Roman"/>
          <w:szCs w:val="22"/>
        </w:rPr>
      </w:pPr>
      <w:r>
        <w:rPr>
          <w:rFonts w:ascii="Times New Roman" w:hAnsi="Times New Roman"/>
          <w:szCs w:val="22"/>
        </w:rPr>
        <w:t>Jedna</w:t>
      </w:r>
      <w:r w:rsidRPr="00EC4EAB">
        <w:rPr>
          <w:rFonts w:ascii="Times New Roman" w:hAnsi="Times New Roman"/>
          <w:szCs w:val="22"/>
        </w:rPr>
        <w:t xml:space="preserve"> </w:t>
      </w:r>
      <w:r w:rsidR="009F046F">
        <w:rPr>
          <w:rFonts w:ascii="Times New Roman" w:hAnsi="Times New Roman"/>
          <w:szCs w:val="22"/>
        </w:rPr>
        <w:t>vrećica</w:t>
      </w:r>
      <w:r w:rsidR="009F046F" w:rsidRPr="00EC4EAB">
        <w:rPr>
          <w:rFonts w:ascii="Times New Roman" w:hAnsi="Times New Roman"/>
          <w:szCs w:val="22"/>
        </w:rPr>
        <w:t xml:space="preserve"> </w:t>
      </w:r>
      <w:r w:rsidR="004A5DF3" w:rsidRPr="00EC4EAB">
        <w:rPr>
          <w:rFonts w:ascii="Times New Roman" w:hAnsi="Times New Roman"/>
          <w:szCs w:val="22"/>
        </w:rPr>
        <w:t>želučanootporn</w:t>
      </w:r>
      <w:r w:rsidR="009F046F">
        <w:rPr>
          <w:rFonts w:ascii="Times New Roman" w:hAnsi="Times New Roman"/>
          <w:szCs w:val="22"/>
        </w:rPr>
        <w:t>ih</w:t>
      </w:r>
      <w:r w:rsidR="004A5DF3" w:rsidRPr="00EC4EAB">
        <w:rPr>
          <w:rFonts w:ascii="Times New Roman" w:hAnsi="Times New Roman"/>
          <w:szCs w:val="22"/>
        </w:rPr>
        <w:t xml:space="preserve"> </w:t>
      </w:r>
      <w:r w:rsidR="009F046F">
        <w:rPr>
          <w:rFonts w:ascii="Times New Roman" w:hAnsi="Times New Roman"/>
          <w:szCs w:val="22"/>
        </w:rPr>
        <w:t>granula</w:t>
      </w:r>
      <w:r w:rsidR="009F046F" w:rsidRPr="00EC4EAB">
        <w:rPr>
          <w:rFonts w:ascii="Times New Roman" w:hAnsi="Times New Roman"/>
          <w:szCs w:val="22"/>
        </w:rPr>
        <w:t xml:space="preserve"> </w:t>
      </w:r>
      <w:r w:rsidR="004A5DF3" w:rsidRPr="00EC4EAB">
        <w:rPr>
          <w:rFonts w:ascii="Times New Roman" w:hAnsi="Times New Roman"/>
          <w:szCs w:val="22"/>
        </w:rPr>
        <w:t xml:space="preserve">sadrži </w:t>
      </w:r>
      <w:r w:rsidR="009F046F">
        <w:rPr>
          <w:rFonts w:ascii="Times New Roman" w:hAnsi="Times New Roman"/>
          <w:szCs w:val="22"/>
        </w:rPr>
        <w:t>7</w:t>
      </w:r>
      <w:r w:rsidR="004A5DF3" w:rsidRPr="00EC4EAB">
        <w:rPr>
          <w:rFonts w:ascii="Times New Roman" w:hAnsi="Times New Roman"/>
          <w:szCs w:val="22"/>
        </w:rPr>
        <w:t>5 mg cisteamina.</w:t>
      </w:r>
    </w:p>
    <w:p w14:paraId="450A1447" w14:textId="77777777" w:rsidR="0037413B" w:rsidRDefault="0037413B" w:rsidP="009F046F">
      <w:pPr>
        <w:pStyle w:val="Liststycke2"/>
        <w:ind w:left="567"/>
        <w:rPr>
          <w:rFonts w:ascii="Times New Roman" w:hAnsi="Times New Roman"/>
          <w:szCs w:val="22"/>
        </w:rPr>
      </w:pPr>
    </w:p>
    <w:p w14:paraId="3BB7D36E" w14:textId="2373A175" w:rsidR="00A809D0" w:rsidRPr="008569FD" w:rsidRDefault="00A809D0" w:rsidP="00D608C9">
      <w:pPr>
        <w:pStyle w:val="Liststycke2"/>
        <w:keepNext/>
        <w:ind w:left="360" w:firstLine="207"/>
        <w:rPr>
          <w:rFonts w:ascii="Times New Roman" w:hAnsi="Times New Roman"/>
          <w:szCs w:val="22"/>
          <w:u w:val="single"/>
        </w:rPr>
      </w:pPr>
      <w:r w:rsidRPr="008569FD">
        <w:rPr>
          <w:rFonts w:ascii="Times New Roman" w:hAnsi="Times New Roman"/>
          <w:szCs w:val="22"/>
          <w:u w:val="single"/>
        </w:rPr>
        <w:t xml:space="preserve">PROCYSBI </w:t>
      </w:r>
      <w:r>
        <w:rPr>
          <w:rFonts w:ascii="Times New Roman" w:hAnsi="Times New Roman"/>
          <w:szCs w:val="22"/>
          <w:u w:val="single"/>
        </w:rPr>
        <w:t>300 </w:t>
      </w:r>
      <w:r w:rsidRPr="008569FD">
        <w:rPr>
          <w:rFonts w:ascii="Times New Roman" w:hAnsi="Times New Roman"/>
          <w:szCs w:val="22"/>
          <w:u w:val="single"/>
        </w:rPr>
        <w:t xml:space="preserve">mg želučanootporne </w:t>
      </w:r>
      <w:r>
        <w:rPr>
          <w:rFonts w:ascii="Times New Roman" w:hAnsi="Times New Roman"/>
          <w:szCs w:val="22"/>
          <w:u w:val="single"/>
        </w:rPr>
        <w:t>granule</w:t>
      </w:r>
    </w:p>
    <w:p w14:paraId="6DB2DDFB" w14:textId="2605BF20" w:rsidR="00A809D0" w:rsidRDefault="001F70AC" w:rsidP="00A809D0">
      <w:pPr>
        <w:pStyle w:val="Liststycke2"/>
        <w:ind w:left="567"/>
        <w:rPr>
          <w:rFonts w:ascii="Times New Roman" w:hAnsi="Times New Roman"/>
          <w:szCs w:val="22"/>
        </w:rPr>
      </w:pPr>
      <w:r>
        <w:rPr>
          <w:rFonts w:ascii="Times New Roman" w:hAnsi="Times New Roman"/>
          <w:szCs w:val="22"/>
        </w:rPr>
        <w:t>Jedna</w:t>
      </w:r>
      <w:r w:rsidR="00A809D0" w:rsidRPr="00EC4EAB">
        <w:rPr>
          <w:rFonts w:ascii="Times New Roman" w:hAnsi="Times New Roman"/>
          <w:szCs w:val="22"/>
        </w:rPr>
        <w:t xml:space="preserve"> </w:t>
      </w:r>
      <w:r w:rsidR="00A809D0">
        <w:rPr>
          <w:rFonts w:ascii="Times New Roman" w:hAnsi="Times New Roman"/>
          <w:szCs w:val="22"/>
        </w:rPr>
        <w:t>vrećica</w:t>
      </w:r>
      <w:r w:rsidR="00A809D0" w:rsidRPr="00EC4EAB">
        <w:rPr>
          <w:rFonts w:ascii="Times New Roman" w:hAnsi="Times New Roman"/>
          <w:szCs w:val="22"/>
        </w:rPr>
        <w:t xml:space="preserve"> želučanootporn</w:t>
      </w:r>
      <w:r w:rsidR="00A809D0">
        <w:rPr>
          <w:rFonts w:ascii="Times New Roman" w:hAnsi="Times New Roman"/>
          <w:szCs w:val="22"/>
        </w:rPr>
        <w:t>ih</w:t>
      </w:r>
      <w:r w:rsidR="00A809D0" w:rsidRPr="00EC4EAB">
        <w:rPr>
          <w:rFonts w:ascii="Times New Roman" w:hAnsi="Times New Roman"/>
          <w:szCs w:val="22"/>
        </w:rPr>
        <w:t xml:space="preserve"> </w:t>
      </w:r>
      <w:r w:rsidR="00A809D0">
        <w:rPr>
          <w:rFonts w:ascii="Times New Roman" w:hAnsi="Times New Roman"/>
          <w:szCs w:val="22"/>
        </w:rPr>
        <w:t>granula</w:t>
      </w:r>
      <w:r w:rsidR="00A809D0" w:rsidRPr="00EC4EAB">
        <w:rPr>
          <w:rFonts w:ascii="Times New Roman" w:hAnsi="Times New Roman"/>
          <w:szCs w:val="22"/>
        </w:rPr>
        <w:t xml:space="preserve"> sadrži </w:t>
      </w:r>
      <w:r w:rsidR="00A809D0">
        <w:rPr>
          <w:rFonts w:ascii="Times New Roman" w:hAnsi="Times New Roman"/>
          <w:szCs w:val="22"/>
        </w:rPr>
        <w:t>300</w:t>
      </w:r>
      <w:r w:rsidR="00A809D0" w:rsidRPr="00EC4EAB">
        <w:rPr>
          <w:rFonts w:ascii="Times New Roman" w:hAnsi="Times New Roman"/>
          <w:szCs w:val="22"/>
        </w:rPr>
        <w:t> mg cisteamina.</w:t>
      </w:r>
    </w:p>
    <w:p w14:paraId="3C1D90A2" w14:textId="77777777" w:rsidR="009F046F" w:rsidRPr="00EC4EAB" w:rsidRDefault="009F046F" w:rsidP="00B9396B">
      <w:pPr>
        <w:pStyle w:val="Liststycke2"/>
        <w:ind w:left="567"/>
        <w:rPr>
          <w:rFonts w:ascii="Times New Roman" w:hAnsi="Times New Roman"/>
          <w:szCs w:val="22"/>
        </w:rPr>
      </w:pPr>
    </w:p>
    <w:p w14:paraId="1F80372C" w14:textId="780332C3" w:rsidR="004A5DF3" w:rsidRPr="00EC4EAB" w:rsidRDefault="004A5DF3" w:rsidP="00B9396B">
      <w:pPr>
        <w:pStyle w:val="Liststycke2"/>
        <w:numPr>
          <w:ilvl w:val="0"/>
          <w:numId w:val="27"/>
        </w:numPr>
        <w:ind w:left="567" w:hanging="567"/>
        <w:rPr>
          <w:rFonts w:ascii="Times New Roman" w:hAnsi="Times New Roman"/>
          <w:szCs w:val="22"/>
        </w:rPr>
      </w:pPr>
      <w:r w:rsidRPr="00EC4EAB">
        <w:rPr>
          <w:rFonts w:ascii="Times New Roman" w:hAnsi="Times New Roman"/>
          <w:szCs w:val="22"/>
        </w:rPr>
        <w:t>Drugi sastojci su:</w:t>
      </w:r>
      <w:r w:rsidR="009F046F">
        <w:rPr>
          <w:rFonts w:ascii="Times New Roman" w:hAnsi="Times New Roman"/>
          <w:szCs w:val="22"/>
        </w:rPr>
        <w:t xml:space="preserve"> </w:t>
      </w:r>
      <w:r w:rsidRPr="00F02009">
        <w:rPr>
          <w:rFonts w:ascii="Times New Roman" w:hAnsi="Times New Roman"/>
          <w:szCs w:val="22"/>
        </w:rPr>
        <w:t>mikrokristalična celuloza, metakrilatna kiselina/etilakrilat kopolimer (1:1), hipromeloza, talk, trietilcitrat, natrijev laurilsulfat</w:t>
      </w:r>
      <w:r w:rsidR="00D457E0">
        <w:rPr>
          <w:rFonts w:ascii="Times New Roman" w:hAnsi="Times New Roman"/>
          <w:szCs w:val="22"/>
        </w:rPr>
        <w:t xml:space="preserve"> (pogledajte dio </w:t>
      </w:r>
      <w:r w:rsidR="00D457E0" w:rsidRPr="00495182">
        <w:rPr>
          <w:rFonts w:ascii="Times New Roman" w:hAnsi="Times New Roman"/>
          <w:szCs w:val="22"/>
        </w:rPr>
        <w:t>„</w:t>
      </w:r>
      <w:r w:rsidR="00D457E0">
        <w:rPr>
          <w:rFonts w:ascii="Times New Roman" w:hAnsi="Times New Roman"/>
          <w:szCs w:val="22"/>
        </w:rPr>
        <w:t>PROCYSBI sadrži natrij</w:t>
      </w:r>
      <w:r w:rsidR="00D457E0" w:rsidRPr="00495182">
        <w:rPr>
          <w:rFonts w:ascii="Times New Roman" w:hAnsi="Times New Roman"/>
          <w:szCs w:val="22"/>
        </w:rPr>
        <w:t>“</w:t>
      </w:r>
      <w:r w:rsidR="00D457E0">
        <w:rPr>
          <w:rFonts w:ascii="Times New Roman" w:hAnsi="Times New Roman"/>
          <w:szCs w:val="22"/>
        </w:rPr>
        <w:t>)</w:t>
      </w:r>
      <w:r w:rsidRPr="00F02009">
        <w:rPr>
          <w:rFonts w:ascii="Times New Roman" w:hAnsi="Times New Roman"/>
          <w:szCs w:val="22"/>
        </w:rPr>
        <w:t xml:space="preserve">. </w:t>
      </w:r>
    </w:p>
    <w:p w14:paraId="14D15274" w14:textId="77777777" w:rsidR="004A5DF3" w:rsidRPr="00EC4EAB" w:rsidRDefault="004A5DF3" w:rsidP="004A5DF3">
      <w:pPr>
        <w:pStyle w:val="Liststycke2"/>
        <w:ind w:left="540"/>
        <w:rPr>
          <w:rFonts w:ascii="Times New Roman" w:hAnsi="Times New Roman"/>
          <w:szCs w:val="22"/>
        </w:rPr>
      </w:pPr>
    </w:p>
    <w:p w14:paraId="3D54D9D9" w14:textId="77777777" w:rsidR="004A5DF3" w:rsidRPr="00EC4EAB" w:rsidRDefault="004A5DF3" w:rsidP="004A5DF3">
      <w:pPr>
        <w:keepNext/>
        <w:spacing w:after="0" w:line="240" w:lineRule="auto"/>
        <w:rPr>
          <w:rFonts w:ascii="Times New Roman" w:hAnsi="Times New Roman"/>
          <w:b/>
          <w:szCs w:val="22"/>
        </w:rPr>
      </w:pPr>
      <w:r w:rsidRPr="00EC4EAB">
        <w:rPr>
          <w:rFonts w:ascii="Times New Roman" w:hAnsi="Times New Roman"/>
          <w:b/>
          <w:szCs w:val="22"/>
        </w:rPr>
        <w:t>Kako PROCYSBI izgleda i sadržaj pakiranja</w:t>
      </w:r>
    </w:p>
    <w:p w14:paraId="7B362C06" w14:textId="0C08CE27" w:rsidR="004A5DF3" w:rsidRPr="00EC4EAB" w:rsidRDefault="004A5DF3" w:rsidP="004A5DF3">
      <w:pPr>
        <w:pStyle w:val="Liststycke2"/>
        <w:numPr>
          <w:ilvl w:val="0"/>
          <w:numId w:val="23"/>
        </w:numPr>
        <w:ind w:left="567" w:hanging="567"/>
        <w:rPr>
          <w:rFonts w:ascii="Times New Roman" w:hAnsi="Times New Roman"/>
          <w:szCs w:val="22"/>
        </w:rPr>
      </w:pPr>
      <w:r w:rsidRPr="00EC4EAB">
        <w:rPr>
          <w:rFonts w:ascii="Times New Roman" w:hAnsi="Times New Roman"/>
          <w:szCs w:val="22"/>
        </w:rPr>
        <w:t xml:space="preserve">PROCYSBI </w:t>
      </w:r>
      <w:r w:rsidR="00F02009">
        <w:rPr>
          <w:rFonts w:ascii="Times New Roman" w:hAnsi="Times New Roman"/>
          <w:szCs w:val="22"/>
        </w:rPr>
        <w:t>7</w:t>
      </w:r>
      <w:r w:rsidRPr="00EC4EAB">
        <w:rPr>
          <w:rFonts w:ascii="Times New Roman" w:hAnsi="Times New Roman"/>
          <w:szCs w:val="22"/>
        </w:rPr>
        <w:t xml:space="preserve">5 mg je u obliku </w:t>
      </w:r>
      <w:r w:rsidR="00F02009">
        <w:rPr>
          <w:rFonts w:ascii="Times New Roman" w:hAnsi="Times New Roman"/>
          <w:szCs w:val="22"/>
        </w:rPr>
        <w:t xml:space="preserve">bijelih do gotovo bijelih želučanootpornih granula u vrećici. </w:t>
      </w:r>
      <w:r w:rsidR="00833C51">
        <w:rPr>
          <w:rFonts w:ascii="Times New Roman" w:hAnsi="Times New Roman"/>
          <w:szCs w:val="22"/>
        </w:rPr>
        <w:t>Jedno</w:t>
      </w:r>
      <w:r w:rsidR="00F02009">
        <w:rPr>
          <w:rFonts w:ascii="Times New Roman" w:hAnsi="Times New Roman"/>
          <w:szCs w:val="22"/>
        </w:rPr>
        <w:t xml:space="preserve"> pakiranje sadrži 120 vrećica</w:t>
      </w:r>
      <w:r w:rsidRPr="00EC4EAB">
        <w:rPr>
          <w:rFonts w:ascii="Times New Roman" w:hAnsi="Times New Roman"/>
          <w:szCs w:val="22"/>
        </w:rPr>
        <w:t>.</w:t>
      </w:r>
    </w:p>
    <w:p w14:paraId="6843EC58" w14:textId="77777777" w:rsidR="004A5DF3" w:rsidRPr="00EC4EAB" w:rsidRDefault="004A5DF3" w:rsidP="004A5DF3">
      <w:pPr>
        <w:pStyle w:val="Liststycke2"/>
        <w:ind w:left="567"/>
        <w:rPr>
          <w:rFonts w:ascii="Times New Roman" w:hAnsi="Times New Roman"/>
          <w:szCs w:val="22"/>
        </w:rPr>
      </w:pPr>
    </w:p>
    <w:p w14:paraId="10CEEA14" w14:textId="166E28F3" w:rsidR="004A5DF3" w:rsidRPr="00EC4EAB" w:rsidRDefault="004A5DF3" w:rsidP="004A5DF3">
      <w:pPr>
        <w:pStyle w:val="Liststycke2"/>
        <w:numPr>
          <w:ilvl w:val="0"/>
          <w:numId w:val="23"/>
        </w:numPr>
        <w:autoSpaceDE w:val="0"/>
        <w:autoSpaceDN w:val="0"/>
        <w:ind w:left="567" w:hanging="567"/>
        <w:rPr>
          <w:rFonts w:ascii="Times New Roman" w:hAnsi="Times New Roman"/>
          <w:szCs w:val="22"/>
        </w:rPr>
      </w:pPr>
      <w:r w:rsidRPr="00EC4EAB">
        <w:rPr>
          <w:rFonts w:ascii="Times New Roman" w:hAnsi="Times New Roman"/>
          <w:szCs w:val="22"/>
        </w:rPr>
        <w:t xml:space="preserve">PROCYSBI </w:t>
      </w:r>
      <w:r w:rsidR="00114C65">
        <w:rPr>
          <w:rFonts w:ascii="Times New Roman" w:hAnsi="Times New Roman"/>
          <w:szCs w:val="22"/>
        </w:rPr>
        <w:t>300</w:t>
      </w:r>
      <w:r w:rsidRPr="00EC4EAB">
        <w:rPr>
          <w:rFonts w:ascii="Times New Roman" w:hAnsi="Times New Roman"/>
          <w:szCs w:val="22"/>
        </w:rPr>
        <w:t xml:space="preserve"> mg je u obliku </w:t>
      </w:r>
      <w:r w:rsidR="00114C65">
        <w:rPr>
          <w:rFonts w:ascii="Times New Roman" w:hAnsi="Times New Roman"/>
          <w:szCs w:val="22"/>
        </w:rPr>
        <w:t>bijelih do gotovo bijelih želučanootpornih granula u vrećici</w:t>
      </w:r>
      <w:r w:rsidR="006173D3">
        <w:rPr>
          <w:rFonts w:ascii="Times New Roman" w:hAnsi="Times New Roman"/>
          <w:szCs w:val="22"/>
        </w:rPr>
        <w:t>.</w:t>
      </w:r>
      <w:r w:rsidR="006173D3" w:rsidRPr="006173D3">
        <w:rPr>
          <w:rFonts w:ascii="Times New Roman" w:hAnsi="Times New Roman"/>
          <w:szCs w:val="22"/>
        </w:rPr>
        <w:t xml:space="preserve"> </w:t>
      </w:r>
      <w:r w:rsidR="00833C51">
        <w:rPr>
          <w:rFonts w:ascii="Times New Roman" w:hAnsi="Times New Roman"/>
          <w:szCs w:val="22"/>
        </w:rPr>
        <w:t>Jedno</w:t>
      </w:r>
      <w:r w:rsidR="006173D3">
        <w:rPr>
          <w:rFonts w:ascii="Times New Roman" w:hAnsi="Times New Roman"/>
          <w:szCs w:val="22"/>
        </w:rPr>
        <w:t xml:space="preserve"> pakiranje sadrži 120 vrećica</w:t>
      </w:r>
      <w:r w:rsidR="006173D3" w:rsidRPr="00EC4EAB">
        <w:rPr>
          <w:rFonts w:ascii="Times New Roman" w:hAnsi="Times New Roman"/>
          <w:szCs w:val="22"/>
        </w:rPr>
        <w:t>.</w:t>
      </w:r>
    </w:p>
    <w:p w14:paraId="2EA572DC" w14:textId="77777777" w:rsidR="004A5DF3" w:rsidRPr="00EC4EAB" w:rsidRDefault="004A5DF3" w:rsidP="004A5DF3">
      <w:pPr>
        <w:spacing w:after="0" w:line="240" w:lineRule="auto"/>
        <w:rPr>
          <w:rFonts w:ascii="Times New Roman" w:hAnsi="Times New Roman"/>
          <w:szCs w:val="22"/>
        </w:rPr>
      </w:pPr>
    </w:p>
    <w:p w14:paraId="1C342429" w14:textId="77777777" w:rsidR="004A5DF3" w:rsidRPr="00EC4EAB" w:rsidRDefault="004A5DF3" w:rsidP="004A5DF3">
      <w:pPr>
        <w:keepNext/>
        <w:spacing w:after="0" w:line="240" w:lineRule="auto"/>
        <w:rPr>
          <w:rFonts w:ascii="Times New Roman" w:hAnsi="Times New Roman"/>
          <w:b/>
          <w:szCs w:val="22"/>
        </w:rPr>
      </w:pPr>
      <w:r w:rsidRPr="00EC4EAB">
        <w:rPr>
          <w:rFonts w:ascii="Times New Roman" w:hAnsi="Times New Roman"/>
          <w:b/>
          <w:szCs w:val="22"/>
        </w:rPr>
        <w:t>Nositelj odobrenja za stavljanje lijeka u promet</w:t>
      </w:r>
    </w:p>
    <w:p w14:paraId="175C0241" w14:textId="77777777" w:rsidR="004A5DF3" w:rsidRPr="00EC4EAB" w:rsidRDefault="004A5DF3" w:rsidP="004A5DF3">
      <w:pPr>
        <w:keepNext/>
        <w:autoSpaceDE w:val="0"/>
        <w:autoSpaceDN w:val="0"/>
        <w:adjustRightInd w:val="0"/>
        <w:spacing w:after="0" w:line="240" w:lineRule="auto"/>
        <w:rPr>
          <w:rFonts w:ascii="Times New Roman" w:hAnsi="Times New Roman"/>
          <w:szCs w:val="22"/>
        </w:rPr>
      </w:pPr>
      <w:r w:rsidRPr="00EC4EAB">
        <w:rPr>
          <w:rFonts w:ascii="Times New Roman" w:hAnsi="Times New Roman"/>
          <w:szCs w:val="22"/>
        </w:rPr>
        <w:t>Chiesi Farmaceutici S.p.A.</w:t>
      </w:r>
    </w:p>
    <w:p w14:paraId="3FCF246C" w14:textId="77777777" w:rsidR="004A5DF3" w:rsidRPr="00EC4EAB" w:rsidRDefault="004A5DF3" w:rsidP="004A5DF3">
      <w:pPr>
        <w:keepNext/>
        <w:autoSpaceDE w:val="0"/>
        <w:autoSpaceDN w:val="0"/>
        <w:adjustRightInd w:val="0"/>
        <w:spacing w:after="0" w:line="240" w:lineRule="auto"/>
        <w:rPr>
          <w:rFonts w:ascii="Times New Roman" w:hAnsi="Times New Roman"/>
          <w:szCs w:val="22"/>
        </w:rPr>
      </w:pPr>
      <w:r w:rsidRPr="00EC4EAB">
        <w:rPr>
          <w:rFonts w:ascii="Times New Roman" w:hAnsi="Times New Roman"/>
          <w:szCs w:val="22"/>
        </w:rPr>
        <w:t>Via Palermo 26/A</w:t>
      </w:r>
    </w:p>
    <w:p w14:paraId="08B50E8A" w14:textId="77777777" w:rsidR="004A5DF3" w:rsidRPr="00EC4EAB" w:rsidRDefault="004A5DF3" w:rsidP="004A5DF3">
      <w:pPr>
        <w:keepNext/>
        <w:autoSpaceDE w:val="0"/>
        <w:autoSpaceDN w:val="0"/>
        <w:adjustRightInd w:val="0"/>
        <w:spacing w:after="0" w:line="240" w:lineRule="auto"/>
        <w:rPr>
          <w:rFonts w:ascii="Times New Roman" w:hAnsi="Times New Roman"/>
          <w:szCs w:val="22"/>
        </w:rPr>
      </w:pPr>
      <w:r w:rsidRPr="00EC4EAB">
        <w:rPr>
          <w:rFonts w:ascii="Times New Roman" w:hAnsi="Times New Roman"/>
          <w:szCs w:val="22"/>
        </w:rPr>
        <w:t>43122 Parma</w:t>
      </w:r>
    </w:p>
    <w:p w14:paraId="24FB8CAA"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Italija</w:t>
      </w:r>
    </w:p>
    <w:p w14:paraId="61502900" w14:textId="77777777" w:rsidR="004A5DF3" w:rsidRPr="00EC4EAB" w:rsidRDefault="004A5DF3" w:rsidP="004A5DF3">
      <w:pPr>
        <w:spacing w:after="0" w:line="240" w:lineRule="auto"/>
        <w:rPr>
          <w:rFonts w:ascii="Times New Roman" w:hAnsi="Times New Roman"/>
          <w:szCs w:val="22"/>
        </w:rPr>
      </w:pPr>
    </w:p>
    <w:p w14:paraId="08E07AA1" w14:textId="6EE4C2F0" w:rsidR="004A5DF3" w:rsidRDefault="004A5DF3" w:rsidP="004A5DF3">
      <w:pPr>
        <w:keepNext/>
        <w:tabs>
          <w:tab w:val="left" w:pos="0"/>
        </w:tabs>
        <w:spacing w:after="0" w:line="240" w:lineRule="auto"/>
        <w:ind w:right="567"/>
        <w:rPr>
          <w:rFonts w:ascii="Times New Roman" w:hAnsi="Times New Roman"/>
          <w:szCs w:val="22"/>
        </w:rPr>
      </w:pPr>
      <w:r w:rsidRPr="00EC4EAB">
        <w:rPr>
          <w:rFonts w:ascii="Times New Roman" w:hAnsi="Times New Roman"/>
          <w:b/>
          <w:color w:val="000000"/>
          <w:szCs w:val="22"/>
        </w:rPr>
        <w:t>Proizvođač</w:t>
      </w:r>
    </w:p>
    <w:p w14:paraId="26CD1FBF" w14:textId="77777777" w:rsidR="004A5DF3" w:rsidRPr="00EC4EAB" w:rsidRDefault="004A5DF3" w:rsidP="004A5DF3">
      <w:pPr>
        <w:keepNext/>
        <w:autoSpaceDE w:val="0"/>
        <w:autoSpaceDN w:val="0"/>
        <w:adjustRightInd w:val="0"/>
        <w:spacing w:after="0" w:line="240" w:lineRule="auto"/>
        <w:rPr>
          <w:rFonts w:ascii="Times New Roman" w:hAnsi="Times New Roman"/>
          <w:szCs w:val="22"/>
        </w:rPr>
      </w:pPr>
      <w:r w:rsidRPr="00EC4EAB">
        <w:rPr>
          <w:rFonts w:ascii="Times New Roman" w:hAnsi="Times New Roman"/>
          <w:szCs w:val="22"/>
        </w:rPr>
        <w:t>Chiesi Farmaceutici S.p.A.</w:t>
      </w:r>
    </w:p>
    <w:p w14:paraId="2647B123" w14:textId="77777777" w:rsidR="004A5DF3" w:rsidRPr="00EC4EAB" w:rsidRDefault="004A5DF3" w:rsidP="004A5DF3">
      <w:pPr>
        <w:keepNext/>
        <w:autoSpaceDE w:val="0"/>
        <w:autoSpaceDN w:val="0"/>
        <w:adjustRightInd w:val="0"/>
        <w:spacing w:after="0" w:line="240" w:lineRule="auto"/>
        <w:rPr>
          <w:rFonts w:ascii="Times New Roman" w:hAnsi="Times New Roman"/>
          <w:szCs w:val="22"/>
        </w:rPr>
      </w:pPr>
      <w:r w:rsidRPr="00EC4EAB">
        <w:rPr>
          <w:rFonts w:ascii="Times New Roman" w:hAnsi="Times New Roman"/>
          <w:szCs w:val="22"/>
        </w:rPr>
        <w:t xml:space="preserve">Via </w:t>
      </w:r>
      <w:r>
        <w:rPr>
          <w:rFonts w:ascii="Times New Roman" w:hAnsi="Times New Roman"/>
          <w:szCs w:val="22"/>
        </w:rPr>
        <w:t>San Leonardo 96</w:t>
      </w:r>
    </w:p>
    <w:p w14:paraId="276361E2" w14:textId="77777777" w:rsidR="004A5DF3" w:rsidRPr="00EC4EAB" w:rsidRDefault="004A5DF3" w:rsidP="004A5DF3">
      <w:pPr>
        <w:keepNext/>
        <w:autoSpaceDE w:val="0"/>
        <w:autoSpaceDN w:val="0"/>
        <w:adjustRightInd w:val="0"/>
        <w:spacing w:after="0" w:line="240" w:lineRule="auto"/>
        <w:rPr>
          <w:rFonts w:ascii="Times New Roman" w:hAnsi="Times New Roman"/>
          <w:szCs w:val="22"/>
        </w:rPr>
      </w:pPr>
      <w:r w:rsidRPr="00EC4EAB">
        <w:rPr>
          <w:rFonts w:ascii="Times New Roman" w:hAnsi="Times New Roman"/>
          <w:szCs w:val="22"/>
        </w:rPr>
        <w:t>43122 Parma</w:t>
      </w:r>
    </w:p>
    <w:p w14:paraId="2AAEF099" w14:textId="77777777" w:rsidR="004A5DF3" w:rsidRDefault="004A5DF3" w:rsidP="004A5DF3">
      <w:pPr>
        <w:tabs>
          <w:tab w:val="left" w:pos="0"/>
        </w:tabs>
        <w:spacing w:after="0" w:line="240" w:lineRule="auto"/>
        <w:rPr>
          <w:rFonts w:ascii="Times New Roman" w:hAnsi="Times New Roman"/>
          <w:szCs w:val="22"/>
        </w:rPr>
      </w:pPr>
      <w:r w:rsidRPr="00EC4EAB">
        <w:rPr>
          <w:rFonts w:ascii="Times New Roman" w:hAnsi="Times New Roman"/>
          <w:szCs w:val="22"/>
        </w:rPr>
        <w:t>Italija</w:t>
      </w:r>
    </w:p>
    <w:p w14:paraId="1450DABA" w14:textId="77777777" w:rsidR="004A5DF3" w:rsidRPr="00EC4EAB" w:rsidRDefault="004A5DF3" w:rsidP="004A5DF3">
      <w:pPr>
        <w:autoSpaceDE w:val="0"/>
        <w:autoSpaceDN w:val="0"/>
        <w:adjustRightInd w:val="0"/>
        <w:spacing w:after="0" w:line="240" w:lineRule="auto"/>
        <w:rPr>
          <w:rFonts w:ascii="Times New Roman" w:hAnsi="Times New Roman"/>
          <w:color w:val="000000"/>
          <w:szCs w:val="22"/>
        </w:rPr>
      </w:pPr>
    </w:p>
    <w:p w14:paraId="7CE3CD6F" w14:textId="77777777" w:rsidR="004A5DF3" w:rsidRPr="00EC4EAB" w:rsidRDefault="004A5DF3" w:rsidP="004A5DF3">
      <w:pPr>
        <w:keepNext/>
        <w:autoSpaceDE w:val="0"/>
        <w:autoSpaceDN w:val="0"/>
        <w:adjustRightInd w:val="0"/>
        <w:spacing w:after="0" w:line="240" w:lineRule="auto"/>
        <w:rPr>
          <w:rFonts w:ascii="Times New Roman" w:hAnsi="Times New Roman"/>
          <w:color w:val="000000"/>
          <w:szCs w:val="22"/>
          <w:lang w:bidi="hr-HR"/>
        </w:rPr>
      </w:pPr>
      <w:r w:rsidRPr="00EC4EAB">
        <w:rPr>
          <w:rFonts w:ascii="Times New Roman" w:hAnsi="Times New Roman"/>
          <w:color w:val="000000"/>
          <w:szCs w:val="22"/>
          <w:lang w:bidi="hr-HR"/>
        </w:rPr>
        <w:lastRenderedPageBreak/>
        <w:t>Za sve informacije o ovom lijeku obratite se lokalnom predstavniku nositelja odobrenja za stavljanje lijeka u promet:</w:t>
      </w:r>
    </w:p>
    <w:p w14:paraId="4A4D208C" w14:textId="77777777" w:rsidR="004A5DF3" w:rsidRPr="00EC4EAB" w:rsidRDefault="004A5DF3" w:rsidP="004A5DF3">
      <w:pPr>
        <w:keepNext/>
        <w:spacing w:after="0" w:line="240" w:lineRule="auto"/>
        <w:rPr>
          <w:rFonts w:ascii="Times New Roman" w:hAnsi="Times New Roman"/>
          <w:szCs w:val="22"/>
        </w:rPr>
      </w:pPr>
    </w:p>
    <w:tbl>
      <w:tblPr>
        <w:tblW w:w="9356" w:type="dxa"/>
        <w:tblInd w:w="-34" w:type="dxa"/>
        <w:tblLayout w:type="fixed"/>
        <w:tblLook w:val="0000" w:firstRow="0" w:lastRow="0" w:firstColumn="0" w:lastColumn="0" w:noHBand="0" w:noVBand="0"/>
      </w:tblPr>
      <w:tblGrid>
        <w:gridCol w:w="34"/>
        <w:gridCol w:w="4644"/>
        <w:gridCol w:w="4678"/>
      </w:tblGrid>
      <w:tr w:rsidR="004A5DF3" w:rsidRPr="00EC4EAB" w14:paraId="37B68D3F" w14:textId="77777777" w:rsidTr="006369AA">
        <w:trPr>
          <w:gridBefore w:val="1"/>
          <w:wBefore w:w="34" w:type="dxa"/>
          <w:cantSplit/>
        </w:trPr>
        <w:tc>
          <w:tcPr>
            <w:tcW w:w="4644" w:type="dxa"/>
          </w:tcPr>
          <w:p w14:paraId="0BE67334" w14:textId="77777777" w:rsidR="004A5DF3" w:rsidRPr="00EC4EAB" w:rsidRDefault="004A5DF3" w:rsidP="006369AA">
            <w:pPr>
              <w:spacing w:after="0" w:line="240" w:lineRule="auto"/>
              <w:rPr>
                <w:rFonts w:ascii="Times New Roman" w:hAnsi="Times New Roman"/>
                <w:szCs w:val="22"/>
              </w:rPr>
            </w:pPr>
            <w:r w:rsidRPr="00EC4EAB">
              <w:rPr>
                <w:rFonts w:ascii="Times New Roman" w:hAnsi="Times New Roman"/>
                <w:b/>
                <w:szCs w:val="22"/>
              </w:rPr>
              <w:t>België/Belgique/Belgien</w:t>
            </w:r>
          </w:p>
          <w:p w14:paraId="22DE4B4A" w14:textId="77777777" w:rsidR="004A5DF3" w:rsidRPr="00EC4EAB" w:rsidRDefault="004A5DF3" w:rsidP="006369AA">
            <w:pPr>
              <w:spacing w:after="0" w:line="240" w:lineRule="auto"/>
              <w:rPr>
                <w:rFonts w:ascii="Times New Roman" w:hAnsi="Times New Roman"/>
                <w:szCs w:val="22"/>
              </w:rPr>
            </w:pPr>
            <w:r w:rsidRPr="00EC4EAB">
              <w:rPr>
                <w:rFonts w:ascii="Times New Roman" w:hAnsi="Times New Roman"/>
                <w:szCs w:val="22"/>
              </w:rPr>
              <w:t xml:space="preserve">Chiesi sa/nv </w:t>
            </w:r>
          </w:p>
          <w:p w14:paraId="44FB0E9B" w14:textId="77777777" w:rsidR="004A5DF3" w:rsidRPr="00EC4EAB" w:rsidRDefault="004A5DF3" w:rsidP="006369AA">
            <w:pPr>
              <w:spacing w:after="0" w:line="240" w:lineRule="auto"/>
              <w:ind w:right="34"/>
              <w:rPr>
                <w:rFonts w:ascii="Times New Roman" w:hAnsi="Times New Roman"/>
                <w:szCs w:val="22"/>
              </w:rPr>
            </w:pPr>
            <w:r w:rsidRPr="00EC4EAB">
              <w:rPr>
                <w:rFonts w:ascii="Times New Roman" w:hAnsi="Times New Roman"/>
                <w:szCs w:val="22"/>
              </w:rPr>
              <w:t>Tél/Tel: + 32 (0)2 788 42 00</w:t>
            </w:r>
          </w:p>
          <w:p w14:paraId="6E6C170A" w14:textId="77777777" w:rsidR="004A5DF3" w:rsidRPr="00EC4EAB" w:rsidRDefault="004A5DF3" w:rsidP="006369AA">
            <w:pPr>
              <w:spacing w:after="0" w:line="240" w:lineRule="auto"/>
              <w:ind w:right="34"/>
              <w:rPr>
                <w:rFonts w:ascii="Times New Roman" w:hAnsi="Times New Roman"/>
                <w:szCs w:val="22"/>
              </w:rPr>
            </w:pPr>
          </w:p>
        </w:tc>
        <w:tc>
          <w:tcPr>
            <w:tcW w:w="4678" w:type="dxa"/>
          </w:tcPr>
          <w:p w14:paraId="43BCC674" w14:textId="77777777" w:rsidR="004A5DF3" w:rsidRPr="00EC4EAB" w:rsidRDefault="004A5DF3" w:rsidP="006369AA">
            <w:pPr>
              <w:autoSpaceDE w:val="0"/>
              <w:autoSpaceDN w:val="0"/>
              <w:adjustRightInd w:val="0"/>
              <w:spacing w:after="0" w:line="240" w:lineRule="auto"/>
              <w:rPr>
                <w:rFonts w:ascii="Times New Roman" w:hAnsi="Times New Roman"/>
                <w:szCs w:val="22"/>
              </w:rPr>
            </w:pPr>
            <w:r w:rsidRPr="00EC4EAB">
              <w:rPr>
                <w:rFonts w:ascii="Times New Roman" w:hAnsi="Times New Roman"/>
                <w:b/>
                <w:szCs w:val="22"/>
              </w:rPr>
              <w:t>Lietuva</w:t>
            </w:r>
          </w:p>
          <w:p w14:paraId="3C1638AB" w14:textId="77777777" w:rsidR="004A5DF3" w:rsidRPr="00EC4EAB" w:rsidRDefault="004A5DF3" w:rsidP="006369AA">
            <w:pPr>
              <w:spacing w:after="0" w:line="240" w:lineRule="auto"/>
              <w:rPr>
                <w:rFonts w:ascii="Times New Roman" w:hAnsi="Times New Roman"/>
                <w:szCs w:val="22"/>
              </w:rPr>
            </w:pPr>
            <w:r w:rsidRPr="00EC4EAB">
              <w:rPr>
                <w:rFonts w:ascii="Times New Roman" w:hAnsi="Times New Roman"/>
                <w:szCs w:val="22"/>
              </w:rPr>
              <w:t xml:space="preserve">Chiesi Pharmaceuticals GmbH </w:t>
            </w:r>
          </w:p>
          <w:p w14:paraId="3B88BA82" w14:textId="77777777" w:rsidR="004A5DF3" w:rsidRPr="00EC4EAB" w:rsidRDefault="004A5DF3" w:rsidP="006369AA">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Tel: + 43 1 4073919</w:t>
            </w:r>
          </w:p>
          <w:p w14:paraId="0767E486" w14:textId="77777777" w:rsidR="004A5DF3" w:rsidRPr="00EC4EAB" w:rsidRDefault="004A5DF3" w:rsidP="006369AA">
            <w:pPr>
              <w:autoSpaceDE w:val="0"/>
              <w:autoSpaceDN w:val="0"/>
              <w:adjustRightInd w:val="0"/>
              <w:spacing w:after="0" w:line="240" w:lineRule="auto"/>
              <w:rPr>
                <w:rFonts w:ascii="Times New Roman" w:hAnsi="Times New Roman"/>
                <w:szCs w:val="22"/>
              </w:rPr>
            </w:pPr>
          </w:p>
        </w:tc>
      </w:tr>
      <w:tr w:rsidR="004A5DF3" w:rsidRPr="00EC4EAB" w14:paraId="57B28EB5" w14:textId="77777777" w:rsidTr="006369AA">
        <w:trPr>
          <w:gridBefore w:val="1"/>
          <w:wBefore w:w="34" w:type="dxa"/>
          <w:cantSplit/>
        </w:trPr>
        <w:tc>
          <w:tcPr>
            <w:tcW w:w="4644" w:type="dxa"/>
          </w:tcPr>
          <w:p w14:paraId="715575F0" w14:textId="77777777" w:rsidR="004A5DF3" w:rsidRPr="00EC4EAB" w:rsidRDefault="004A5DF3" w:rsidP="006369AA">
            <w:pPr>
              <w:autoSpaceDE w:val="0"/>
              <w:autoSpaceDN w:val="0"/>
              <w:adjustRightInd w:val="0"/>
              <w:spacing w:after="0" w:line="240" w:lineRule="auto"/>
              <w:rPr>
                <w:rFonts w:ascii="Times New Roman" w:hAnsi="Times New Roman"/>
                <w:b/>
                <w:bCs/>
                <w:szCs w:val="22"/>
              </w:rPr>
            </w:pPr>
            <w:r w:rsidRPr="00EC4EAB">
              <w:rPr>
                <w:rFonts w:ascii="Times New Roman" w:hAnsi="Times New Roman"/>
                <w:b/>
                <w:bCs/>
                <w:szCs w:val="22"/>
              </w:rPr>
              <w:t>България</w:t>
            </w:r>
          </w:p>
          <w:p w14:paraId="769A6009" w14:textId="245F54B1" w:rsidR="004A5DF3" w:rsidRPr="00EC4EAB" w:rsidRDefault="004A5DF3" w:rsidP="006369AA">
            <w:pPr>
              <w:autoSpaceDE w:val="0"/>
              <w:autoSpaceDN w:val="0"/>
              <w:adjustRightInd w:val="0"/>
              <w:spacing w:after="0" w:line="240" w:lineRule="auto"/>
              <w:rPr>
                <w:rFonts w:ascii="Times New Roman" w:hAnsi="Times New Roman"/>
                <w:szCs w:val="22"/>
              </w:rPr>
            </w:pPr>
            <w:del w:id="32" w:author="Author">
              <w:r w:rsidRPr="00EC4EAB" w:rsidDel="00F73908">
                <w:rPr>
                  <w:rFonts w:ascii="Times New Roman" w:hAnsi="Times New Roman"/>
                  <w:szCs w:val="22"/>
                </w:rPr>
                <w:delText>Chiesi Bulgaria EOOD</w:delText>
              </w:r>
            </w:del>
            <w:ins w:id="33" w:author="Author">
              <w:r w:rsidR="00F73908">
                <w:rPr>
                  <w:rFonts w:ascii="Times New Roman" w:hAnsi="Times New Roman"/>
                  <w:szCs w:val="22"/>
                </w:rPr>
                <w:t>ExCEEd Orphan Distribution d.o.o.   </w:t>
              </w:r>
            </w:ins>
            <w:r w:rsidRPr="00EC4EAB">
              <w:rPr>
                <w:rFonts w:ascii="Times New Roman" w:hAnsi="Times New Roman"/>
                <w:szCs w:val="22"/>
              </w:rPr>
              <w:t xml:space="preserve"> </w:t>
            </w:r>
          </w:p>
          <w:p w14:paraId="1B63302F" w14:textId="0A2572F3" w:rsidR="004A5DF3" w:rsidRPr="00EC4EAB" w:rsidRDefault="004A5DF3" w:rsidP="006369AA">
            <w:pPr>
              <w:tabs>
                <w:tab w:val="left" w:pos="-720"/>
              </w:tabs>
              <w:spacing w:after="0" w:line="240" w:lineRule="auto"/>
              <w:rPr>
                <w:rFonts w:ascii="Times New Roman" w:hAnsi="Times New Roman"/>
                <w:szCs w:val="22"/>
              </w:rPr>
            </w:pPr>
            <w:r w:rsidRPr="00EC4EAB">
              <w:rPr>
                <w:rFonts w:ascii="Times New Roman" w:hAnsi="Times New Roman"/>
                <w:szCs w:val="22"/>
              </w:rPr>
              <w:t xml:space="preserve">Teл.: </w:t>
            </w:r>
            <w:del w:id="34" w:author="Author">
              <w:r w:rsidRPr="00EC4EAB" w:rsidDel="00F73908">
                <w:rPr>
                  <w:rFonts w:ascii="Times New Roman" w:hAnsi="Times New Roman"/>
                  <w:szCs w:val="22"/>
                </w:rPr>
                <w:delText>+ 359 29201205</w:delText>
              </w:r>
            </w:del>
            <w:ins w:id="35" w:author="Author">
              <w:r w:rsidR="00F73908">
                <w:rPr>
                  <w:rFonts w:ascii="Times New Roman" w:hAnsi="Times New Roman"/>
                  <w:szCs w:val="22"/>
                </w:rPr>
                <w:t>+359 87 663 1858</w:t>
              </w:r>
            </w:ins>
          </w:p>
          <w:p w14:paraId="473C38BD" w14:textId="77777777" w:rsidR="004A5DF3" w:rsidRPr="00EC4EAB" w:rsidRDefault="004A5DF3" w:rsidP="006369AA">
            <w:pPr>
              <w:tabs>
                <w:tab w:val="left" w:pos="-720"/>
              </w:tabs>
              <w:spacing w:after="0" w:line="240" w:lineRule="auto"/>
              <w:rPr>
                <w:rFonts w:ascii="Times New Roman" w:hAnsi="Times New Roman"/>
                <w:szCs w:val="22"/>
              </w:rPr>
            </w:pPr>
          </w:p>
        </w:tc>
        <w:tc>
          <w:tcPr>
            <w:tcW w:w="4678" w:type="dxa"/>
          </w:tcPr>
          <w:p w14:paraId="6C59974E" w14:textId="77777777" w:rsidR="004A5DF3" w:rsidRPr="00EC4EAB" w:rsidRDefault="004A5DF3" w:rsidP="006369AA">
            <w:pPr>
              <w:tabs>
                <w:tab w:val="left" w:pos="-720"/>
              </w:tabs>
              <w:spacing w:after="0" w:line="240" w:lineRule="auto"/>
              <w:rPr>
                <w:rFonts w:ascii="Times New Roman" w:hAnsi="Times New Roman"/>
                <w:szCs w:val="22"/>
              </w:rPr>
            </w:pPr>
            <w:r w:rsidRPr="00EC4EAB">
              <w:rPr>
                <w:rFonts w:ascii="Times New Roman" w:hAnsi="Times New Roman"/>
                <w:b/>
                <w:szCs w:val="22"/>
              </w:rPr>
              <w:t>Luxembourg/Luxemburg</w:t>
            </w:r>
          </w:p>
          <w:p w14:paraId="440E73B6" w14:textId="77777777" w:rsidR="004A5DF3" w:rsidRPr="00EC4EAB" w:rsidRDefault="004A5DF3" w:rsidP="006369AA">
            <w:pPr>
              <w:tabs>
                <w:tab w:val="left" w:pos="-720"/>
              </w:tabs>
              <w:spacing w:after="0" w:line="240" w:lineRule="auto"/>
              <w:rPr>
                <w:rFonts w:ascii="Times New Roman" w:hAnsi="Times New Roman"/>
                <w:szCs w:val="22"/>
              </w:rPr>
            </w:pPr>
            <w:r w:rsidRPr="00EC4EAB">
              <w:rPr>
                <w:rFonts w:ascii="Times New Roman" w:hAnsi="Times New Roman"/>
                <w:szCs w:val="22"/>
              </w:rPr>
              <w:t xml:space="preserve">Chiesi sa/nv </w:t>
            </w:r>
          </w:p>
          <w:p w14:paraId="7979E801" w14:textId="77777777" w:rsidR="004A5DF3" w:rsidRPr="00EC4EAB" w:rsidRDefault="004A5DF3" w:rsidP="006369AA">
            <w:pPr>
              <w:tabs>
                <w:tab w:val="left" w:pos="-720"/>
              </w:tabs>
              <w:spacing w:after="0" w:line="240" w:lineRule="auto"/>
              <w:rPr>
                <w:rFonts w:ascii="Times New Roman" w:hAnsi="Times New Roman"/>
                <w:szCs w:val="22"/>
              </w:rPr>
            </w:pPr>
            <w:r w:rsidRPr="00EC4EAB">
              <w:rPr>
                <w:rFonts w:ascii="Times New Roman" w:hAnsi="Times New Roman"/>
                <w:szCs w:val="22"/>
              </w:rPr>
              <w:t>Tél/Tel: + 32 (0)2 788 42 00</w:t>
            </w:r>
          </w:p>
          <w:p w14:paraId="54C654DD" w14:textId="77777777" w:rsidR="004A5DF3" w:rsidRPr="00EC4EAB" w:rsidRDefault="004A5DF3" w:rsidP="006369AA">
            <w:pPr>
              <w:tabs>
                <w:tab w:val="left" w:pos="-720"/>
              </w:tabs>
              <w:spacing w:after="0" w:line="240" w:lineRule="auto"/>
              <w:rPr>
                <w:rFonts w:ascii="Times New Roman" w:hAnsi="Times New Roman"/>
                <w:szCs w:val="22"/>
              </w:rPr>
            </w:pPr>
          </w:p>
        </w:tc>
      </w:tr>
      <w:tr w:rsidR="004A5DF3" w:rsidRPr="00EC4EAB" w14:paraId="3F5DA63A" w14:textId="77777777" w:rsidTr="006369AA">
        <w:trPr>
          <w:gridBefore w:val="1"/>
          <w:wBefore w:w="34" w:type="dxa"/>
          <w:cantSplit/>
          <w:trHeight w:val="997"/>
        </w:trPr>
        <w:tc>
          <w:tcPr>
            <w:tcW w:w="4644" w:type="dxa"/>
          </w:tcPr>
          <w:p w14:paraId="78198939" w14:textId="77777777" w:rsidR="004A5DF3" w:rsidRPr="00EC4EAB" w:rsidRDefault="004A5DF3" w:rsidP="006369AA">
            <w:pPr>
              <w:tabs>
                <w:tab w:val="left" w:pos="-720"/>
              </w:tabs>
              <w:spacing w:after="0" w:line="240" w:lineRule="auto"/>
              <w:rPr>
                <w:rFonts w:ascii="Times New Roman" w:hAnsi="Times New Roman"/>
                <w:szCs w:val="22"/>
              </w:rPr>
            </w:pPr>
            <w:r w:rsidRPr="00EC4EAB">
              <w:rPr>
                <w:rFonts w:ascii="Times New Roman" w:hAnsi="Times New Roman"/>
                <w:b/>
                <w:szCs w:val="22"/>
              </w:rPr>
              <w:t>Česká republika</w:t>
            </w:r>
          </w:p>
          <w:p w14:paraId="06B236E3" w14:textId="77777777" w:rsidR="004A5DF3" w:rsidRPr="00EC4EAB" w:rsidRDefault="004A5DF3" w:rsidP="006369AA">
            <w:pPr>
              <w:tabs>
                <w:tab w:val="left" w:pos="-720"/>
              </w:tabs>
              <w:spacing w:after="0" w:line="240" w:lineRule="auto"/>
              <w:rPr>
                <w:rFonts w:ascii="Times New Roman" w:hAnsi="Times New Roman"/>
                <w:szCs w:val="22"/>
              </w:rPr>
            </w:pPr>
            <w:r w:rsidRPr="00EC4EAB">
              <w:rPr>
                <w:rFonts w:ascii="Times New Roman" w:hAnsi="Times New Roman"/>
                <w:szCs w:val="22"/>
              </w:rPr>
              <w:t xml:space="preserve">Chiesi CZ s.r.o. </w:t>
            </w:r>
          </w:p>
          <w:p w14:paraId="7DF05A95" w14:textId="77777777" w:rsidR="004A5DF3" w:rsidRPr="00EC4EAB" w:rsidRDefault="004A5DF3" w:rsidP="006369AA">
            <w:pPr>
              <w:tabs>
                <w:tab w:val="left" w:pos="-720"/>
              </w:tabs>
              <w:spacing w:after="0" w:line="240" w:lineRule="auto"/>
              <w:rPr>
                <w:rFonts w:ascii="Times New Roman" w:hAnsi="Times New Roman"/>
                <w:szCs w:val="22"/>
              </w:rPr>
            </w:pPr>
            <w:r w:rsidRPr="00EC4EAB">
              <w:rPr>
                <w:rFonts w:ascii="Times New Roman" w:hAnsi="Times New Roman"/>
                <w:szCs w:val="22"/>
              </w:rPr>
              <w:t>Tel: + 420 261221745</w:t>
            </w:r>
          </w:p>
          <w:p w14:paraId="08D00835" w14:textId="77777777" w:rsidR="004A5DF3" w:rsidRPr="00EC4EAB" w:rsidRDefault="004A5DF3" w:rsidP="006369AA">
            <w:pPr>
              <w:tabs>
                <w:tab w:val="left" w:pos="-720"/>
              </w:tabs>
              <w:spacing w:after="0" w:line="240" w:lineRule="auto"/>
              <w:rPr>
                <w:rFonts w:ascii="Times New Roman" w:hAnsi="Times New Roman"/>
                <w:szCs w:val="22"/>
              </w:rPr>
            </w:pPr>
          </w:p>
        </w:tc>
        <w:tc>
          <w:tcPr>
            <w:tcW w:w="4678" w:type="dxa"/>
          </w:tcPr>
          <w:p w14:paraId="2FD79952" w14:textId="77777777" w:rsidR="004A5DF3" w:rsidRPr="00EC4EAB" w:rsidRDefault="004A5DF3" w:rsidP="006369AA">
            <w:pPr>
              <w:spacing w:after="0" w:line="240" w:lineRule="auto"/>
              <w:rPr>
                <w:rFonts w:ascii="Times New Roman" w:hAnsi="Times New Roman"/>
                <w:b/>
                <w:szCs w:val="22"/>
              </w:rPr>
            </w:pPr>
            <w:r w:rsidRPr="00EC4EAB">
              <w:rPr>
                <w:rFonts w:ascii="Times New Roman" w:hAnsi="Times New Roman"/>
                <w:b/>
                <w:szCs w:val="22"/>
              </w:rPr>
              <w:t>Magyarország</w:t>
            </w:r>
          </w:p>
          <w:p w14:paraId="7D219DE0" w14:textId="1091FDDF" w:rsidR="004A5DF3" w:rsidRPr="00EC4EAB" w:rsidRDefault="004A5DF3" w:rsidP="006369AA">
            <w:pPr>
              <w:spacing w:after="0" w:line="240" w:lineRule="auto"/>
              <w:rPr>
                <w:rFonts w:ascii="Times New Roman" w:hAnsi="Times New Roman"/>
                <w:szCs w:val="22"/>
              </w:rPr>
            </w:pPr>
            <w:del w:id="36" w:author="Author">
              <w:r w:rsidRPr="00EC4EAB" w:rsidDel="00F73908">
                <w:rPr>
                  <w:rFonts w:ascii="Times New Roman" w:hAnsi="Times New Roman"/>
                  <w:szCs w:val="22"/>
                </w:rPr>
                <w:delText xml:space="preserve">Chiesi Hungary Kft. </w:delText>
              </w:r>
            </w:del>
            <w:ins w:id="37" w:author="Author">
              <w:r w:rsidR="00F73908">
                <w:rPr>
                  <w:rFonts w:ascii="Times New Roman" w:hAnsi="Times New Roman"/>
                  <w:szCs w:val="22"/>
                </w:rPr>
                <w:t>ExCEEd Orphan Distribution d.o.o.   </w:t>
              </w:r>
            </w:ins>
          </w:p>
          <w:p w14:paraId="0DB29855" w14:textId="3503786D" w:rsidR="004A5DF3" w:rsidRPr="00EC4EAB" w:rsidRDefault="004A5DF3" w:rsidP="006369AA">
            <w:pPr>
              <w:spacing w:after="0" w:line="240" w:lineRule="auto"/>
              <w:rPr>
                <w:rFonts w:ascii="Times New Roman" w:hAnsi="Times New Roman"/>
                <w:szCs w:val="22"/>
              </w:rPr>
            </w:pPr>
            <w:r w:rsidRPr="00EC4EAB">
              <w:rPr>
                <w:rFonts w:ascii="Times New Roman" w:hAnsi="Times New Roman"/>
                <w:szCs w:val="22"/>
              </w:rPr>
              <w:t xml:space="preserve">Tel.: </w:t>
            </w:r>
            <w:del w:id="38" w:author="Author">
              <w:r w:rsidRPr="00EC4EAB" w:rsidDel="00F73908">
                <w:rPr>
                  <w:rFonts w:ascii="Times New Roman" w:hAnsi="Times New Roman"/>
                  <w:szCs w:val="22"/>
                </w:rPr>
                <w:delText>+ 36-1-429 1060</w:delText>
              </w:r>
            </w:del>
            <w:ins w:id="39" w:author="Author">
              <w:r w:rsidR="00F73908">
                <w:rPr>
                  <w:rFonts w:ascii="Times New Roman" w:hAnsi="Times New Roman"/>
                  <w:szCs w:val="22"/>
                </w:rPr>
                <w:t>+36 70 612 7768</w:t>
              </w:r>
            </w:ins>
          </w:p>
          <w:p w14:paraId="178AB565" w14:textId="77777777" w:rsidR="004A5DF3" w:rsidRPr="00EC4EAB" w:rsidRDefault="004A5DF3" w:rsidP="006369AA">
            <w:pPr>
              <w:spacing w:after="0" w:line="240" w:lineRule="auto"/>
              <w:rPr>
                <w:rFonts w:ascii="Times New Roman" w:hAnsi="Times New Roman"/>
                <w:szCs w:val="22"/>
              </w:rPr>
            </w:pPr>
          </w:p>
        </w:tc>
      </w:tr>
      <w:tr w:rsidR="004A5DF3" w:rsidRPr="00EC4EAB" w14:paraId="4A3F383B" w14:textId="77777777" w:rsidTr="006369AA">
        <w:trPr>
          <w:gridBefore w:val="1"/>
          <w:wBefore w:w="34" w:type="dxa"/>
          <w:cantSplit/>
        </w:trPr>
        <w:tc>
          <w:tcPr>
            <w:tcW w:w="4644" w:type="dxa"/>
          </w:tcPr>
          <w:p w14:paraId="06BEE44D" w14:textId="77777777" w:rsidR="004A5DF3" w:rsidRPr="00EC4EAB" w:rsidRDefault="004A5DF3" w:rsidP="006369AA">
            <w:pPr>
              <w:spacing w:after="0" w:line="240" w:lineRule="auto"/>
              <w:rPr>
                <w:rFonts w:ascii="Times New Roman" w:hAnsi="Times New Roman"/>
                <w:szCs w:val="22"/>
              </w:rPr>
            </w:pPr>
            <w:r w:rsidRPr="00EC4EAB">
              <w:rPr>
                <w:rFonts w:ascii="Times New Roman" w:hAnsi="Times New Roman"/>
                <w:b/>
                <w:szCs w:val="22"/>
              </w:rPr>
              <w:t>Danmark</w:t>
            </w:r>
          </w:p>
          <w:p w14:paraId="644920A8" w14:textId="77777777" w:rsidR="004A5DF3" w:rsidRPr="00EC4EAB" w:rsidRDefault="004A5DF3" w:rsidP="006369AA">
            <w:pPr>
              <w:spacing w:after="0" w:line="240" w:lineRule="auto"/>
              <w:rPr>
                <w:rFonts w:ascii="Times New Roman" w:hAnsi="Times New Roman"/>
                <w:szCs w:val="22"/>
              </w:rPr>
            </w:pPr>
            <w:r w:rsidRPr="00EC4EAB">
              <w:rPr>
                <w:rFonts w:ascii="Times New Roman" w:hAnsi="Times New Roman"/>
                <w:szCs w:val="22"/>
              </w:rPr>
              <w:t xml:space="preserve">Chiesi Pharma AB </w:t>
            </w:r>
          </w:p>
          <w:p w14:paraId="6476C032" w14:textId="77777777" w:rsidR="004A5DF3" w:rsidRPr="00EC4EAB" w:rsidRDefault="004A5DF3" w:rsidP="006369AA">
            <w:pPr>
              <w:tabs>
                <w:tab w:val="left" w:pos="-720"/>
              </w:tabs>
              <w:spacing w:after="0" w:line="240" w:lineRule="auto"/>
              <w:rPr>
                <w:rFonts w:ascii="Times New Roman" w:hAnsi="Times New Roman"/>
                <w:szCs w:val="22"/>
              </w:rPr>
            </w:pPr>
            <w:r w:rsidRPr="00EC4EAB">
              <w:rPr>
                <w:rFonts w:ascii="Times New Roman" w:hAnsi="Times New Roman"/>
                <w:szCs w:val="22"/>
              </w:rPr>
              <w:t>Tlf: + 46 8 753 35 20</w:t>
            </w:r>
          </w:p>
          <w:p w14:paraId="3AB81EF9" w14:textId="77777777" w:rsidR="004A5DF3" w:rsidRPr="00EC4EAB" w:rsidRDefault="004A5DF3" w:rsidP="006369AA">
            <w:pPr>
              <w:tabs>
                <w:tab w:val="left" w:pos="-720"/>
              </w:tabs>
              <w:spacing w:after="0" w:line="240" w:lineRule="auto"/>
              <w:rPr>
                <w:rFonts w:ascii="Times New Roman" w:hAnsi="Times New Roman"/>
                <w:szCs w:val="22"/>
              </w:rPr>
            </w:pPr>
          </w:p>
        </w:tc>
        <w:tc>
          <w:tcPr>
            <w:tcW w:w="4678" w:type="dxa"/>
          </w:tcPr>
          <w:p w14:paraId="44890402" w14:textId="77777777" w:rsidR="004A5DF3" w:rsidRPr="00EC4EAB" w:rsidRDefault="004A5DF3" w:rsidP="006369AA">
            <w:pPr>
              <w:spacing w:after="0" w:line="240" w:lineRule="auto"/>
              <w:rPr>
                <w:rFonts w:ascii="Times New Roman" w:hAnsi="Times New Roman"/>
                <w:b/>
                <w:szCs w:val="22"/>
              </w:rPr>
            </w:pPr>
            <w:r w:rsidRPr="00EC4EAB">
              <w:rPr>
                <w:rFonts w:ascii="Times New Roman" w:hAnsi="Times New Roman"/>
                <w:b/>
                <w:szCs w:val="22"/>
              </w:rPr>
              <w:t>Malta</w:t>
            </w:r>
          </w:p>
          <w:p w14:paraId="576B9A7D" w14:textId="77777777" w:rsidR="004A5DF3" w:rsidRPr="00EC4EAB" w:rsidRDefault="004A5DF3" w:rsidP="006369AA">
            <w:pPr>
              <w:spacing w:after="0" w:line="240" w:lineRule="auto"/>
              <w:rPr>
                <w:rFonts w:ascii="Times New Roman" w:hAnsi="Times New Roman"/>
                <w:szCs w:val="22"/>
              </w:rPr>
            </w:pPr>
            <w:r w:rsidRPr="00EC4EAB">
              <w:rPr>
                <w:rFonts w:ascii="Times New Roman" w:hAnsi="Times New Roman"/>
                <w:szCs w:val="22"/>
              </w:rPr>
              <w:t xml:space="preserve">Chiesi Farmaceutici S.p.A. </w:t>
            </w:r>
          </w:p>
          <w:p w14:paraId="56129E7A" w14:textId="77777777" w:rsidR="004A5DF3" w:rsidRPr="00EC4EAB" w:rsidRDefault="004A5DF3" w:rsidP="006369AA">
            <w:pPr>
              <w:spacing w:after="0" w:line="240" w:lineRule="auto"/>
              <w:rPr>
                <w:rFonts w:ascii="Times New Roman" w:hAnsi="Times New Roman"/>
                <w:szCs w:val="22"/>
              </w:rPr>
            </w:pPr>
            <w:r w:rsidRPr="00EC4EAB">
              <w:rPr>
                <w:rFonts w:ascii="Times New Roman" w:hAnsi="Times New Roman"/>
                <w:szCs w:val="22"/>
              </w:rPr>
              <w:t>Tel: + 39 0521 2791</w:t>
            </w:r>
          </w:p>
          <w:p w14:paraId="23568BD5" w14:textId="77777777" w:rsidR="004A5DF3" w:rsidRPr="00EC4EAB" w:rsidRDefault="004A5DF3" w:rsidP="006369AA">
            <w:pPr>
              <w:spacing w:after="0" w:line="240" w:lineRule="auto"/>
              <w:rPr>
                <w:rFonts w:ascii="Times New Roman" w:hAnsi="Times New Roman"/>
                <w:szCs w:val="22"/>
              </w:rPr>
            </w:pPr>
          </w:p>
        </w:tc>
      </w:tr>
      <w:tr w:rsidR="004A5DF3" w:rsidRPr="00EC4EAB" w14:paraId="20D5678A" w14:textId="77777777" w:rsidTr="006369AA">
        <w:trPr>
          <w:gridBefore w:val="1"/>
          <w:wBefore w:w="34" w:type="dxa"/>
          <w:cantSplit/>
        </w:trPr>
        <w:tc>
          <w:tcPr>
            <w:tcW w:w="4644" w:type="dxa"/>
          </w:tcPr>
          <w:p w14:paraId="765CFEB4" w14:textId="77777777" w:rsidR="004A5DF3" w:rsidRPr="00EC4EAB" w:rsidRDefault="004A5DF3" w:rsidP="006369AA">
            <w:pPr>
              <w:spacing w:after="0" w:line="240" w:lineRule="auto"/>
              <w:rPr>
                <w:rFonts w:ascii="Times New Roman" w:hAnsi="Times New Roman"/>
                <w:szCs w:val="22"/>
              </w:rPr>
            </w:pPr>
            <w:r w:rsidRPr="00EC4EAB">
              <w:rPr>
                <w:rFonts w:ascii="Times New Roman" w:hAnsi="Times New Roman"/>
                <w:b/>
                <w:szCs w:val="22"/>
              </w:rPr>
              <w:t>Deutschland</w:t>
            </w:r>
          </w:p>
          <w:p w14:paraId="68A44656" w14:textId="77777777" w:rsidR="004A5DF3" w:rsidRPr="00EC4EAB" w:rsidRDefault="004A5DF3" w:rsidP="006369AA">
            <w:pPr>
              <w:spacing w:after="0" w:line="240" w:lineRule="auto"/>
              <w:rPr>
                <w:rFonts w:ascii="Times New Roman" w:hAnsi="Times New Roman"/>
                <w:szCs w:val="22"/>
              </w:rPr>
            </w:pPr>
            <w:r w:rsidRPr="00EC4EAB">
              <w:rPr>
                <w:rFonts w:ascii="Times New Roman" w:hAnsi="Times New Roman"/>
                <w:szCs w:val="22"/>
              </w:rPr>
              <w:t xml:space="preserve">Chiesi GmbH </w:t>
            </w:r>
          </w:p>
          <w:p w14:paraId="012B3055" w14:textId="77777777" w:rsidR="004A5DF3" w:rsidRPr="00EC4EAB" w:rsidRDefault="004A5DF3" w:rsidP="006369AA">
            <w:pPr>
              <w:tabs>
                <w:tab w:val="left" w:pos="-720"/>
              </w:tabs>
              <w:spacing w:after="0" w:line="240" w:lineRule="auto"/>
              <w:rPr>
                <w:rFonts w:ascii="Times New Roman" w:hAnsi="Times New Roman"/>
                <w:szCs w:val="22"/>
              </w:rPr>
            </w:pPr>
            <w:r w:rsidRPr="00EC4EAB">
              <w:rPr>
                <w:rFonts w:ascii="Times New Roman" w:hAnsi="Times New Roman"/>
                <w:szCs w:val="22"/>
              </w:rPr>
              <w:t>Tel: + 49 40 89724-0</w:t>
            </w:r>
          </w:p>
          <w:p w14:paraId="70E9CD3F" w14:textId="77777777" w:rsidR="004A5DF3" w:rsidRPr="00EC4EAB" w:rsidRDefault="004A5DF3" w:rsidP="006369AA">
            <w:pPr>
              <w:tabs>
                <w:tab w:val="left" w:pos="-720"/>
              </w:tabs>
              <w:spacing w:after="0" w:line="240" w:lineRule="auto"/>
              <w:rPr>
                <w:rFonts w:ascii="Times New Roman" w:hAnsi="Times New Roman"/>
                <w:szCs w:val="22"/>
              </w:rPr>
            </w:pPr>
          </w:p>
        </w:tc>
        <w:tc>
          <w:tcPr>
            <w:tcW w:w="4678" w:type="dxa"/>
          </w:tcPr>
          <w:p w14:paraId="5473D5B5" w14:textId="77777777" w:rsidR="004A5DF3" w:rsidRPr="00EC4EAB" w:rsidRDefault="004A5DF3" w:rsidP="006369AA">
            <w:pPr>
              <w:tabs>
                <w:tab w:val="left" w:pos="-720"/>
              </w:tabs>
              <w:spacing w:after="0" w:line="240" w:lineRule="auto"/>
              <w:rPr>
                <w:rFonts w:ascii="Times New Roman" w:hAnsi="Times New Roman"/>
                <w:szCs w:val="22"/>
              </w:rPr>
            </w:pPr>
            <w:r w:rsidRPr="00EC4EAB">
              <w:rPr>
                <w:rFonts w:ascii="Times New Roman" w:hAnsi="Times New Roman"/>
                <w:b/>
                <w:szCs w:val="22"/>
              </w:rPr>
              <w:t>Nederland</w:t>
            </w:r>
          </w:p>
          <w:p w14:paraId="7ADA74D1" w14:textId="77777777" w:rsidR="004A5DF3" w:rsidRPr="00EC4EAB" w:rsidRDefault="004A5DF3" w:rsidP="006369AA">
            <w:pPr>
              <w:tabs>
                <w:tab w:val="left" w:pos="-720"/>
              </w:tabs>
              <w:spacing w:after="0" w:line="240" w:lineRule="auto"/>
              <w:rPr>
                <w:rFonts w:ascii="Times New Roman" w:hAnsi="Times New Roman"/>
                <w:iCs/>
                <w:szCs w:val="22"/>
              </w:rPr>
            </w:pPr>
            <w:r w:rsidRPr="00EC4EAB">
              <w:rPr>
                <w:rFonts w:ascii="Times New Roman" w:hAnsi="Times New Roman"/>
                <w:iCs/>
                <w:szCs w:val="22"/>
              </w:rPr>
              <w:t xml:space="preserve">Chiesi Pharmaceuticals B.V. </w:t>
            </w:r>
          </w:p>
          <w:p w14:paraId="29C05DA1" w14:textId="77777777" w:rsidR="004A5DF3" w:rsidRPr="00EC4EAB" w:rsidRDefault="004A5DF3" w:rsidP="006369AA">
            <w:pPr>
              <w:tabs>
                <w:tab w:val="left" w:pos="-720"/>
              </w:tabs>
              <w:spacing w:after="0" w:line="240" w:lineRule="auto"/>
              <w:rPr>
                <w:rFonts w:ascii="Times New Roman" w:hAnsi="Times New Roman"/>
                <w:iCs/>
                <w:szCs w:val="22"/>
              </w:rPr>
            </w:pPr>
            <w:r w:rsidRPr="00EC4EAB">
              <w:rPr>
                <w:rFonts w:ascii="Times New Roman" w:hAnsi="Times New Roman"/>
                <w:iCs/>
                <w:szCs w:val="22"/>
              </w:rPr>
              <w:t>Tel: + 31 88 501 64 00</w:t>
            </w:r>
          </w:p>
          <w:p w14:paraId="53D4ABF3" w14:textId="77777777" w:rsidR="004A5DF3" w:rsidRPr="00EC4EAB" w:rsidRDefault="004A5DF3" w:rsidP="006369AA">
            <w:pPr>
              <w:tabs>
                <w:tab w:val="left" w:pos="-720"/>
              </w:tabs>
              <w:spacing w:after="0" w:line="240" w:lineRule="auto"/>
              <w:rPr>
                <w:rFonts w:ascii="Times New Roman" w:hAnsi="Times New Roman"/>
                <w:szCs w:val="22"/>
              </w:rPr>
            </w:pPr>
          </w:p>
        </w:tc>
      </w:tr>
      <w:tr w:rsidR="004A5DF3" w:rsidRPr="00EC4EAB" w14:paraId="739BAA5F" w14:textId="77777777" w:rsidTr="006369AA">
        <w:trPr>
          <w:gridBefore w:val="1"/>
          <w:wBefore w:w="34" w:type="dxa"/>
          <w:cantSplit/>
        </w:trPr>
        <w:tc>
          <w:tcPr>
            <w:tcW w:w="4644" w:type="dxa"/>
          </w:tcPr>
          <w:p w14:paraId="35F1DFF1" w14:textId="77777777" w:rsidR="004A5DF3" w:rsidRPr="00EC4EAB" w:rsidRDefault="004A5DF3" w:rsidP="006369AA">
            <w:pPr>
              <w:tabs>
                <w:tab w:val="left" w:pos="-720"/>
              </w:tabs>
              <w:spacing w:after="0" w:line="240" w:lineRule="auto"/>
              <w:rPr>
                <w:rFonts w:ascii="Times New Roman" w:hAnsi="Times New Roman"/>
                <w:b/>
                <w:bCs/>
                <w:szCs w:val="22"/>
              </w:rPr>
            </w:pPr>
            <w:r w:rsidRPr="00EC4EAB">
              <w:rPr>
                <w:rFonts w:ascii="Times New Roman" w:hAnsi="Times New Roman"/>
                <w:b/>
                <w:bCs/>
                <w:szCs w:val="22"/>
              </w:rPr>
              <w:t>Eesti</w:t>
            </w:r>
          </w:p>
          <w:p w14:paraId="1B28ECFB" w14:textId="77777777" w:rsidR="004A5DF3" w:rsidRPr="00EC4EAB" w:rsidRDefault="004A5DF3" w:rsidP="006369AA">
            <w:pPr>
              <w:tabs>
                <w:tab w:val="left" w:pos="-720"/>
              </w:tabs>
              <w:spacing w:after="0" w:line="240" w:lineRule="auto"/>
              <w:rPr>
                <w:rFonts w:ascii="Times New Roman" w:hAnsi="Times New Roman"/>
                <w:szCs w:val="22"/>
              </w:rPr>
            </w:pPr>
            <w:r w:rsidRPr="00EC4EAB">
              <w:rPr>
                <w:rFonts w:ascii="Times New Roman" w:hAnsi="Times New Roman"/>
                <w:szCs w:val="22"/>
              </w:rPr>
              <w:t xml:space="preserve">Chiesi Pharmaceuticals GmbH </w:t>
            </w:r>
          </w:p>
          <w:p w14:paraId="0C181727" w14:textId="77777777" w:rsidR="004A5DF3" w:rsidRPr="00EC4EAB" w:rsidRDefault="004A5DF3" w:rsidP="006369AA">
            <w:pPr>
              <w:tabs>
                <w:tab w:val="left" w:pos="-720"/>
              </w:tabs>
              <w:spacing w:after="0" w:line="240" w:lineRule="auto"/>
              <w:rPr>
                <w:rFonts w:ascii="Times New Roman" w:hAnsi="Times New Roman"/>
                <w:szCs w:val="22"/>
              </w:rPr>
            </w:pPr>
            <w:r w:rsidRPr="00EC4EAB">
              <w:rPr>
                <w:rFonts w:ascii="Times New Roman" w:hAnsi="Times New Roman"/>
                <w:szCs w:val="22"/>
              </w:rPr>
              <w:t>Tel: + 43 1 4073919</w:t>
            </w:r>
          </w:p>
          <w:p w14:paraId="133CEEF7" w14:textId="77777777" w:rsidR="004A5DF3" w:rsidRPr="00EC4EAB" w:rsidRDefault="004A5DF3" w:rsidP="006369AA">
            <w:pPr>
              <w:tabs>
                <w:tab w:val="left" w:pos="-720"/>
              </w:tabs>
              <w:spacing w:after="0" w:line="240" w:lineRule="auto"/>
              <w:rPr>
                <w:rFonts w:ascii="Times New Roman" w:hAnsi="Times New Roman"/>
                <w:szCs w:val="22"/>
              </w:rPr>
            </w:pPr>
          </w:p>
        </w:tc>
        <w:tc>
          <w:tcPr>
            <w:tcW w:w="4678" w:type="dxa"/>
          </w:tcPr>
          <w:p w14:paraId="23A82B43" w14:textId="77777777" w:rsidR="004A5DF3" w:rsidRPr="00EC4EAB" w:rsidRDefault="004A5DF3" w:rsidP="006369AA">
            <w:pPr>
              <w:spacing w:after="0" w:line="240" w:lineRule="auto"/>
              <w:rPr>
                <w:rFonts w:ascii="Times New Roman" w:hAnsi="Times New Roman"/>
                <w:szCs w:val="22"/>
              </w:rPr>
            </w:pPr>
            <w:r w:rsidRPr="00EC4EAB">
              <w:rPr>
                <w:rFonts w:ascii="Times New Roman" w:hAnsi="Times New Roman"/>
                <w:b/>
                <w:szCs w:val="22"/>
              </w:rPr>
              <w:t>Norge</w:t>
            </w:r>
          </w:p>
          <w:p w14:paraId="05905F4B" w14:textId="77777777" w:rsidR="004A5DF3" w:rsidRPr="00EC4EAB" w:rsidRDefault="004A5DF3" w:rsidP="006369AA">
            <w:pPr>
              <w:spacing w:after="0" w:line="240" w:lineRule="auto"/>
              <w:rPr>
                <w:rFonts w:ascii="Times New Roman" w:hAnsi="Times New Roman"/>
                <w:szCs w:val="22"/>
              </w:rPr>
            </w:pPr>
            <w:r w:rsidRPr="00EC4EAB">
              <w:rPr>
                <w:rFonts w:ascii="Times New Roman" w:hAnsi="Times New Roman"/>
                <w:szCs w:val="22"/>
              </w:rPr>
              <w:t xml:space="preserve">Chiesi Pharma AB </w:t>
            </w:r>
          </w:p>
          <w:p w14:paraId="0EA46B55" w14:textId="77777777" w:rsidR="004A5DF3" w:rsidRPr="00EC4EAB" w:rsidRDefault="004A5DF3" w:rsidP="006369AA">
            <w:pPr>
              <w:spacing w:after="0" w:line="240" w:lineRule="auto"/>
              <w:rPr>
                <w:rFonts w:ascii="Times New Roman" w:hAnsi="Times New Roman"/>
                <w:szCs w:val="22"/>
              </w:rPr>
            </w:pPr>
            <w:r w:rsidRPr="00EC4EAB">
              <w:rPr>
                <w:rFonts w:ascii="Times New Roman" w:hAnsi="Times New Roman"/>
                <w:szCs w:val="22"/>
              </w:rPr>
              <w:t>Tlf: + 46 8 753 35 20</w:t>
            </w:r>
          </w:p>
          <w:p w14:paraId="54B6605D" w14:textId="77777777" w:rsidR="004A5DF3" w:rsidRPr="00EC4EAB" w:rsidRDefault="004A5DF3" w:rsidP="006369AA">
            <w:pPr>
              <w:spacing w:after="0" w:line="240" w:lineRule="auto"/>
              <w:rPr>
                <w:rFonts w:ascii="Times New Roman" w:hAnsi="Times New Roman"/>
                <w:szCs w:val="22"/>
              </w:rPr>
            </w:pPr>
          </w:p>
        </w:tc>
      </w:tr>
      <w:tr w:rsidR="004A5DF3" w:rsidRPr="00EC4EAB" w14:paraId="04938E73" w14:textId="77777777" w:rsidTr="006369AA">
        <w:trPr>
          <w:gridBefore w:val="1"/>
          <w:wBefore w:w="34" w:type="dxa"/>
          <w:cantSplit/>
        </w:trPr>
        <w:tc>
          <w:tcPr>
            <w:tcW w:w="4644" w:type="dxa"/>
          </w:tcPr>
          <w:p w14:paraId="35E3EF81" w14:textId="77777777" w:rsidR="004A5DF3" w:rsidRPr="00EC4EAB" w:rsidRDefault="004A5DF3" w:rsidP="006369AA">
            <w:pPr>
              <w:spacing w:after="0" w:line="240" w:lineRule="auto"/>
              <w:rPr>
                <w:rFonts w:ascii="Times New Roman" w:hAnsi="Times New Roman"/>
                <w:szCs w:val="22"/>
              </w:rPr>
            </w:pPr>
            <w:r w:rsidRPr="00EC4EAB">
              <w:rPr>
                <w:rFonts w:ascii="Times New Roman" w:hAnsi="Times New Roman"/>
                <w:b/>
                <w:szCs w:val="22"/>
              </w:rPr>
              <w:t>Ελλάδα</w:t>
            </w:r>
          </w:p>
          <w:p w14:paraId="0467FE69" w14:textId="77777777" w:rsidR="004A5DF3" w:rsidRPr="00EC4EAB" w:rsidRDefault="004A5DF3" w:rsidP="006369AA">
            <w:pPr>
              <w:spacing w:after="0" w:line="240" w:lineRule="auto"/>
              <w:rPr>
                <w:rFonts w:ascii="Times New Roman" w:hAnsi="Times New Roman"/>
                <w:szCs w:val="22"/>
              </w:rPr>
            </w:pPr>
            <w:r w:rsidRPr="00EC4EAB">
              <w:rPr>
                <w:rFonts w:ascii="Times New Roman" w:hAnsi="Times New Roman"/>
                <w:szCs w:val="22"/>
              </w:rPr>
              <w:t xml:space="preserve">Chiesi Hellas AEBE </w:t>
            </w:r>
          </w:p>
          <w:p w14:paraId="2497ADC1" w14:textId="77777777" w:rsidR="004A5DF3" w:rsidRPr="00EC4EAB" w:rsidRDefault="004A5DF3" w:rsidP="006369AA">
            <w:pPr>
              <w:tabs>
                <w:tab w:val="left" w:pos="-720"/>
              </w:tabs>
              <w:spacing w:after="0" w:line="240" w:lineRule="auto"/>
              <w:rPr>
                <w:rFonts w:ascii="Times New Roman" w:hAnsi="Times New Roman"/>
                <w:szCs w:val="22"/>
              </w:rPr>
            </w:pPr>
            <w:r w:rsidRPr="00EC4EAB">
              <w:rPr>
                <w:rFonts w:ascii="Times New Roman" w:hAnsi="Times New Roman"/>
                <w:szCs w:val="22"/>
              </w:rPr>
              <w:t>Τηλ: + 30 210 6179763</w:t>
            </w:r>
          </w:p>
          <w:p w14:paraId="69F19403" w14:textId="77777777" w:rsidR="004A5DF3" w:rsidRPr="00EC4EAB" w:rsidRDefault="004A5DF3" w:rsidP="006369AA">
            <w:pPr>
              <w:tabs>
                <w:tab w:val="left" w:pos="-720"/>
              </w:tabs>
              <w:spacing w:after="0" w:line="240" w:lineRule="auto"/>
              <w:rPr>
                <w:rFonts w:ascii="Times New Roman" w:hAnsi="Times New Roman"/>
                <w:szCs w:val="22"/>
              </w:rPr>
            </w:pPr>
          </w:p>
        </w:tc>
        <w:tc>
          <w:tcPr>
            <w:tcW w:w="4678" w:type="dxa"/>
          </w:tcPr>
          <w:p w14:paraId="73C81B31" w14:textId="77777777" w:rsidR="004A5DF3" w:rsidRPr="00EC4EAB" w:rsidRDefault="004A5DF3" w:rsidP="006369AA">
            <w:pPr>
              <w:tabs>
                <w:tab w:val="left" w:pos="-720"/>
              </w:tabs>
              <w:spacing w:after="0" w:line="240" w:lineRule="auto"/>
              <w:rPr>
                <w:rFonts w:ascii="Times New Roman" w:hAnsi="Times New Roman"/>
                <w:szCs w:val="22"/>
              </w:rPr>
            </w:pPr>
            <w:r w:rsidRPr="00EC4EAB">
              <w:rPr>
                <w:rFonts w:ascii="Times New Roman" w:hAnsi="Times New Roman"/>
                <w:b/>
                <w:szCs w:val="22"/>
              </w:rPr>
              <w:t>Österreich</w:t>
            </w:r>
          </w:p>
          <w:p w14:paraId="5EC81A6A" w14:textId="77777777" w:rsidR="004A5DF3" w:rsidRPr="00EC4EAB" w:rsidRDefault="004A5DF3" w:rsidP="006369AA">
            <w:pPr>
              <w:tabs>
                <w:tab w:val="left" w:pos="-720"/>
              </w:tabs>
              <w:spacing w:after="0" w:line="240" w:lineRule="auto"/>
              <w:rPr>
                <w:rFonts w:ascii="Times New Roman" w:hAnsi="Times New Roman"/>
                <w:szCs w:val="22"/>
              </w:rPr>
            </w:pPr>
            <w:r w:rsidRPr="00EC4EAB">
              <w:rPr>
                <w:rFonts w:ascii="Times New Roman" w:hAnsi="Times New Roman"/>
                <w:szCs w:val="22"/>
              </w:rPr>
              <w:t xml:space="preserve">Chiesi Pharmaceuticals GmbH </w:t>
            </w:r>
          </w:p>
          <w:p w14:paraId="3DAA38D6" w14:textId="77777777" w:rsidR="004A5DF3" w:rsidRPr="00EC4EAB" w:rsidRDefault="004A5DF3" w:rsidP="006369AA">
            <w:pPr>
              <w:tabs>
                <w:tab w:val="left" w:pos="-720"/>
              </w:tabs>
              <w:spacing w:after="0" w:line="240" w:lineRule="auto"/>
              <w:rPr>
                <w:rFonts w:ascii="Times New Roman" w:hAnsi="Times New Roman"/>
                <w:szCs w:val="22"/>
              </w:rPr>
            </w:pPr>
            <w:r w:rsidRPr="00EC4EAB">
              <w:rPr>
                <w:rFonts w:ascii="Times New Roman" w:hAnsi="Times New Roman"/>
                <w:szCs w:val="22"/>
              </w:rPr>
              <w:t>Tel: + 43 1 4073919</w:t>
            </w:r>
          </w:p>
          <w:p w14:paraId="46534BE6" w14:textId="77777777" w:rsidR="004A5DF3" w:rsidRPr="00EC4EAB" w:rsidRDefault="004A5DF3" w:rsidP="006369AA">
            <w:pPr>
              <w:tabs>
                <w:tab w:val="left" w:pos="-720"/>
              </w:tabs>
              <w:spacing w:after="0" w:line="240" w:lineRule="auto"/>
              <w:rPr>
                <w:rFonts w:ascii="Times New Roman" w:hAnsi="Times New Roman"/>
                <w:szCs w:val="22"/>
              </w:rPr>
            </w:pPr>
          </w:p>
        </w:tc>
      </w:tr>
      <w:tr w:rsidR="004A5DF3" w:rsidRPr="00EC4EAB" w14:paraId="60AC09A1" w14:textId="77777777" w:rsidTr="006369AA">
        <w:trPr>
          <w:cantSplit/>
        </w:trPr>
        <w:tc>
          <w:tcPr>
            <w:tcW w:w="4678" w:type="dxa"/>
            <w:gridSpan w:val="2"/>
          </w:tcPr>
          <w:p w14:paraId="2BCC87BA" w14:textId="77777777" w:rsidR="004A5DF3" w:rsidRPr="00EC4EAB" w:rsidRDefault="004A5DF3" w:rsidP="006369AA">
            <w:pPr>
              <w:tabs>
                <w:tab w:val="left" w:pos="-720"/>
                <w:tab w:val="left" w:pos="4536"/>
              </w:tabs>
              <w:spacing w:after="0" w:line="240" w:lineRule="auto"/>
              <w:rPr>
                <w:rFonts w:ascii="Times New Roman" w:hAnsi="Times New Roman"/>
                <w:b/>
                <w:szCs w:val="22"/>
              </w:rPr>
            </w:pPr>
            <w:r w:rsidRPr="00EC4EAB">
              <w:rPr>
                <w:rFonts w:ascii="Times New Roman" w:hAnsi="Times New Roman"/>
                <w:b/>
                <w:szCs w:val="22"/>
              </w:rPr>
              <w:t>España</w:t>
            </w:r>
          </w:p>
          <w:p w14:paraId="607FBC04" w14:textId="77777777" w:rsidR="004A5DF3" w:rsidRPr="00EC4EAB" w:rsidRDefault="004A5DF3" w:rsidP="006369AA">
            <w:pPr>
              <w:spacing w:after="0" w:line="240" w:lineRule="auto"/>
              <w:rPr>
                <w:rFonts w:ascii="Times New Roman" w:hAnsi="Times New Roman"/>
                <w:szCs w:val="22"/>
              </w:rPr>
            </w:pPr>
            <w:r w:rsidRPr="00EC4EAB">
              <w:rPr>
                <w:rFonts w:ascii="Times New Roman" w:hAnsi="Times New Roman"/>
                <w:szCs w:val="22"/>
              </w:rPr>
              <w:t xml:space="preserve">Chiesi España, S.A.U. </w:t>
            </w:r>
          </w:p>
          <w:p w14:paraId="1F5CD04E" w14:textId="77777777" w:rsidR="004A5DF3" w:rsidRPr="00EC4EAB" w:rsidRDefault="004A5DF3" w:rsidP="006369AA">
            <w:pPr>
              <w:tabs>
                <w:tab w:val="left" w:pos="-720"/>
              </w:tabs>
              <w:spacing w:after="0" w:line="240" w:lineRule="auto"/>
              <w:rPr>
                <w:rFonts w:ascii="Times New Roman" w:hAnsi="Times New Roman"/>
                <w:szCs w:val="22"/>
              </w:rPr>
            </w:pPr>
            <w:r w:rsidRPr="00EC4EAB">
              <w:rPr>
                <w:rFonts w:ascii="Times New Roman" w:hAnsi="Times New Roman"/>
                <w:szCs w:val="22"/>
              </w:rPr>
              <w:t>Tel: + 34 93 494 8000</w:t>
            </w:r>
          </w:p>
          <w:p w14:paraId="46AFF490" w14:textId="77777777" w:rsidR="004A5DF3" w:rsidRPr="00EC4EAB" w:rsidRDefault="004A5DF3" w:rsidP="006369AA">
            <w:pPr>
              <w:tabs>
                <w:tab w:val="left" w:pos="-720"/>
              </w:tabs>
              <w:spacing w:after="0" w:line="240" w:lineRule="auto"/>
              <w:rPr>
                <w:rFonts w:ascii="Times New Roman" w:hAnsi="Times New Roman"/>
                <w:szCs w:val="22"/>
              </w:rPr>
            </w:pPr>
          </w:p>
        </w:tc>
        <w:tc>
          <w:tcPr>
            <w:tcW w:w="4678" w:type="dxa"/>
          </w:tcPr>
          <w:p w14:paraId="674602F0" w14:textId="77777777" w:rsidR="004A5DF3" w:rsidRPr="00EC4EAB" w:rsidRDefault="004A5DF3" w:rsidP="006369AA">
            <w:pPr>
              <w:tabs>
                <w:tab w:val="left" w:pos="-720"/>
              </w:tabs>
              <w:spacing w:after="0" w:line="240" w:lineRule="auto"/>
              <w:rPr>
                <w:rFonts w:ascii="Times New Roman" w:hAnsi="Times New Roman"/>
                <w:b/>
                <w:bCs/>
                <w:i/>
                <w:iCs/>
                <w:szCs w:val="22"/>
              </w:rPr>
            </w:pPr>
            <w:r w:rsidRPr="00EC4EAB">
              <w:rPr>
                <w:rFonts w:ascii="Times New Roman" w:hAnsi="Times New Roman"/>
                <w:b/>
                <w:szCs w:val="22"/>
              </w:rPr>
              <w:t>Polska</w:t>
            </w:r>
          </w:p>
          <w:p w14:paraId="03EBAE19" w14:textId="71C6591D" w:rsidR="004A5DF3" w:rsidRPr="00EC4EAB" w:rsidRDefault="004A5DF3" w:rsidP="006369AA">
            <w:pPr>
              <w:tabs>
                <w:tab w:val="left" w:pos="-720"/>
              </w:tabs>
              <w:spacing w:after="0" w:line="240" w:lineRule="auto"/>
              <w:rPr>
                <w:rFonts w:ascii="Times New Roman" w:hAnsi="Times New Roman"/>
                <w:szCs w:val="22"/>
              </w:rPr>
            </w:pPr>
            <w:del w:id="40" w:author="Author">
              <w:r w:rsidRPr="00EC4EAB" w:rsidDel="00F73908">
                <w:rPr>
                  <w:rFonts w:ascii="Times New Roman" w:hAnsi="Times New Roman"/>
                  <w:szCs w:val="22"/>
                </w:rPr>
                <w:delText>Chiesi Poland Sp. z.o.o.</w:delText>
              </w:r>
            </w:del>
            <w:ins w:id="41" w:author="Author">
              <w:r w:rsidR="00F73908">
                <w:rPr>
                  <w:rFonts w:ascii="Times New Roman" w:hAnsi="Times New Roman"/>
                  <w:szCs w:val="22"/>
                </w:rPr>
                <w:t>ExCEEd Orphan Distribution d.o.o.   </w:t>
              </w:r>
            </w:ins>
            <w:r w:rsidRPr="00EC4EAB">
              <w:rPr>
                <w:rFonts w:ascii="Times New Roman" w:hAnsi="Times New Roman"/>
                <w:szCs w:val="22"/>
              </w:rPr>
              <w:t xml:space="preserve"> </w:t>
            </w:r>
          </w:p>
          <w:p w14:paraId="0382A0B2" w14:textId="2B9AFE20" w:rsidR="004A5DF3" w:rsidRPr="00EC4EAB" w:rsidRDefault="004A5DF3" w:rsidP="006369AA">
            <w:pPr>
              <w:tabs>
                <w:tab w:val="left" w:pos="-720"/>
              </w:tabs>
              <w:spacing w:after="0" w:line="240" w:lineRule="auto"/>
              <w:rPr>
                <w:rFonts w:ascii="Times New Roman" w:hAnsi="Times New Roman"/>
                <w:szCs w:val="22"/>
              </w:rPr>
            </w:pPr>
            <w:r w:rsidRPr="00EC4EAB">
              <w:rPr>
                <w:rFonts w:ascii="Times New Roman" w:hAnsi="Times New Roman"/>
                <w:szCs w:val="22"/>
              </w:rPr>
              <w:t xml:space="preserve">Tel.: </w:t>
            </w:r>
            <w:del w:id="42" w:author="Author">
              <w:r w:rsidRPr="00EC4EAB" w:rsidDel="00F73908">
                <w:rPr>
                  <w:rFonts w:ascii="Times New Roman" w:hAnsi="Times New Roman"/>
                  <w:szCs w:val="22"/>
                </w:rPr>
                <w:delText>+ 48 22 620 1421</w:delText>
              </w:r>
            </w:del>
            <w:ins w:id="43" w:author="Author">
              <w:r w:rsidR="00F73908">
                <w:rPr>
                  <w:rFonts w:ascii="Times New Roman" w:hAnsi="Times New Roman"/>
                  <w:szCs w:val="22"/>
                </w:rPr>
                <w:t>+48 799 090 131</w:t>
              </w:r>
            </w:ins>
          </w:p>
          <w:p w14:paraId="455B7533" w14:textId="77777777" w:rsidR="004A5DF3" w:rsidRPr="00EC4EAB" w:rsidRDefault="004A5DF3" w:rsidP="006369AA">
            <w:pPr>
              <w:tabs>
                <w:tab w:val="left" w:pos="-720"/>
              </w:tabs>
              <w:spacing w:after="0" w:line="240" w:lineRule="auto"/>
              <w:rPr>
                <w:rFonts w:ascii="Times New Roman" w:hAnsi="Times New Roman"/>
                <w:szCs w:val="22"/>
              </w:rPr>
            </w:pPr>
          </w:p>
        </w:tc>
      </w:tr>
      <w:tr w:rsidR="004A5DF3" w:rsidRPr="00EC4EAB" w14:paraId="1FE442B5" w14:textId="77777777" w:rsidTr="006369AA">
        <w:trPr>
          <w:cantSplit/>
        </w:trPr>
        <w:tc>
          <w:tcPr>
            <w:tcW w:w="4678" w:type="dxa"/>
            <w:gridSpan w:val="2"/>
          </w:tcPr>
          <w:p w14:paraId="42FA591A" w14:textId="77777777" w:rsidR="004A5DF3" w:rsidRPr="00EC4EAB" w:rsidRDefault="004A5DF3" w:rsidP="006369AA">
            <w:pPr>
              <w:tabs>
                <w:tab w:val="left" w:pos="-720"/>
                <w:tab w:val="left" w:pos="4536"/>
              </w:tabs>
              <w:spacing w:after="0" w:line="240" w:lineRule="auto"/>
              <w:rPr>
                <w:rFonts w:ascii="Times New Roman" w:hAnsi="Times New Roman"/>
                <w:b/>
                <w:szCs w:val="22"/>
              </w:rPr>
            </w:pPr>
            <w:r w:rsidRPr="00EC4EAB">
              <w:rPr>
                <w:rFonts w:ascii="Times New Roman" w:hAnsi="Times New Roman"/>
                <w:b/>
                <w:szCs w:val="22"/>
              </w:rPr>
              <w:t>France</w:t>
            </w:r>
          </w:p>
          <w:p w14:paraId="19391EB4" w14:textId="77777777" w:rsidR="004A5DF3" w:rsidRPr="00EC4EAB" w:rsidRDefault="004A5DF3" w:rsidP="006369AA">
            <w:pPr>
              <w:spacing w:after="0" w:line="240" w:lineRule="auto"/>
              <w:rPr>
                <w:rFonts w:ascii="Times New Roman" w:hAnsi="Times New Roman"/>
                <w:szCs w:val="22"/>
              </w:rPr>
            </w:pPr>
            <w:r w:rsidRPr="00EC4EAB">
              <w:rPr>
                <w:rFonts w:ascii="Times New Roman" w:hAnsi="Times New Roman"/>
                <w:szCs w:val="22"/>
              </w:rPr>
              <w:t xml:space="preserve">Chiesi S.A.S. </w:t>
            </w:r>
          </w:p>
          <w:p w14:paraId="3F5B9437" w14:textId="77777777" w:rsidR="004A5DF3" w:rsidRPr="00EC4EAB" w:rsidRDefault="004A5DF3" w:rsidP="006369AA">
            <w:pPr>
              <w:spacing w:after="0" w:line="240" w:lineRule="auto"/>
              <w:rPr>
                <w:rFonts w:ascii="Times New Roman" w:hAnsi="Times New Roman"/>
                <w:szCs w:val="22"/>
              </w:rPr>
            </w:pPr>
            <w:r w:rsidRPr="00EC4EAB">
              <w:rPr>
                <w:rFonts w:ascii="Times New Roman" w:hAnsi="Times New Roman"/>
                <w:szCs w:val="22"/>
              </w:rPr>
              <w:t>Tél: + 33 1 47688899</w:t>
            </w:r>
          </w:p>
          <w:p w14:paraId="3751DDFE" w14:textId="77777777" w:rsidR="004A5DF3" w:rsidRPr="00EC4EAB" w:rsidRDefault="004A5DF3" w:rsidP="006369AA">
            <w:pPr>
              <w:spacing w:after="0" w:line="240" w:lineRule="auto"/>
              <w:rPr>
                <w:rFonts w:ascii="Times New Roman" w:hAnsi="Times New Roman"/>
                <w:b/>
                <w:szCs w:val="22"/>
              </w:rPr>
            </w:pPr>
          </w:p>
        </w:tc>
        <w:tc>
          <w:tcPr>
            <w:tcW w:w="4678" w:type="dxa"/>
          </w:tcPr>
          <w:p w14:paraId="5ABE3536" w14:textId="77777777" w:rsidR="004A5DF3" w:rsidRPr="00EC4EAB" w:rsidRDefault="004A5DF3" w:rsidP="006369AA">
            <w:pPr>
              <w:tabs>
                <w:tab w:val="left" w:pos="-720"/>
              </w:tabs>
              <w:spacing w:after="0" w:line="240" w:lineRule="auto"/>
              <w:rPr>
                <w:rFonts w:ascii="Times New Roman" w:hAnsi="Times New Roman"/>
                <w:szCs w:val="22"/>
              </w:rPr>
            </w:pPr>
            <w:r w:rsidRPr="00EC4EAB">
              <w:rPr>
                <w:rFonts w:ascii="Times New Roman" w:hAnsi="Times New Roman"/>
                <w:b/>
                <w:szCs w:val="22"/>
              </w:rPr>
              <w:t>Portugal</w:t>
            </w:r>
          </w:p>
          <w:p w14:paraId="4E0C2D96" w14:textId="77777777" w:rsidR="004A5DF3" w:rsidRPr="00EC4EAB" w:rsidRDefault="004A5DF3" w:rsidP="006369AA">
            <w:pPr>
              <w:tabs>
                <w:tab w:val="left" w:pos="-720"/>
              </w:tabs>
              <w:spacing w:after="0" w:line="240" w:lineRule="auto"/>
              <w:rPr>
                <w:rFonts w:ascii="Times New Roman" w:hAnsi="Times New Roman"/>
                <w:szCs w:val="22"/>
              </w:rPr>
            </w:pPr>
            <w:r w:rsidRPr="00EC4EAB">
              <w:rPr>
                <w:rFonts w:ascii="Times New Roman" w:hAnsi="Times New Roman"/>
                <w:szCs w:val="22"/>
              </w:rPr>
              <w:t xml:space="preserve">Chiesi Farmaceutici S.p.A. </w:t>
            </w:r>
          </w:p>
          <w:p w14:paraId="443DAC95" w14:textId="77777777" w:rsidR="004A5DF3" w:rsidRPr="00EC4EAB" w:rsidRDefault="004A5DF3" w:rsidP="006369AA">
            <w:pPr>
              <w:tabs>
                <w:tab w:val="left" w:pos="-720"/>
              </w:tabs>
              <w:spacing w:after="0" w:line="240" w:lineRule="auto"/>
              <w:rPr>
                <w:rFonts w:ascii="Times New Roman" w:hAnsi="Times New Roman"/>
                <w:szCs w:val="22"/>
              </w:rPr>
            </w:pPr>
            <w:r w:rsidRPr="00EC4EAB">
              <w:rPr>
                <w:rFonts w:ascii="Times New Roman" w:hAnsi="Times New Roman"/>
                <w:szCs w:val="22"/>
              </w:rPr>
              <w:t>Tel: + 39 0521 2791</w:t>
            </w:r>
          </w:p>
          <w:p w14:paraId="0D12A8D9" w14:textId="77777777" w:rsidR="004A5DF3" w:rsidRPr="00EC4EAB" w:rsidRDefault="004A5DF3" w:rsidP="006369AA">
            <w:pPr>
              <w:tabs>
                <w:tab w:val="left" w:pos="-720"/>
              </w:tabs>
              <w:spacing w:after="0" w:line="240" w:lineRule="auto"/>
              <w:rPr>
                <w:rFonts w:ascii="Times New Roman" w:hAnsi="Times New Roman"/>
                <w:szCs w:val="22"/>
              </w:rPr>
            </w:pPr>
          </w:p>
        </w:tc>
      </w:tr>
      <w:tr w:rsidR="004A5DF3" w:rsidRPr="00EC4EAB" w14:paraId="5E7D929C" w14:textId="77777777" w:rsidTr="006369AA">
        <w:trPr>
          <w:cantSplit/>
        </w:trPr>
        <w:tc>
          <w:tcPr>
            <w:tcW w:w="4678" w:type="dxa"/>
            <w:gridSpan w:val="2"/>
          </w:tcPr>
          <w:p w14:paraId="12DFE43C" w14:textId="77777777" w:rsidR="004A5DF3" w:rsidRPr="00EC4EAB" w:rsidRDefault="004A5DF3" w:rsidP="006369AA">
            <w:pPr>
              <w:spacing w:after="0" w:line="240" w:lineRule="auto"/>
              <w:rPr>
                <w:rFonts w:ascii="Times New Roman" w:hAnsi="Times New Roman"/>
                <w:szCs w:val="22"/>
              </w:rPr>
            </w:pPr>
            <w:r w:rsidRPr="00EC4EAB">
              <w:rPr>
                <w:rFonts w:ascii="Times New Roman" w:hAnsi="Times New Roman"/>
                <w:szCs w:val="22"/>
              </w:rPr>
              <w:br w:type="page"/>
            </w:r>
            <w:r w:rsidRPr="00EC4EAB">
              <w:rPr>
                <w:rFonts w:ascii="Times New Roman" w:hAnsi="Times New Roman"/>
                <w:b/>
                <w:szCs w:val="22"/>
              </w:rPr>
              <w:t>Hrvatska</w:t>
            </w:r>
          </w:p>
          <w:p w14:paraId="32439A67" w14:textId="77777777" w:rsidR="004A5DF3" w:rsidRPr="00EC4EAB" w:rsidRDefault="004A5DF3" w:rsidP="006369AA">
            <w:pPr>
              <w:spacing w:after="0" w:line="240" w:lineRule="auto"/>
              <w:rPr>
                <w:rFonts w:ascii="Times New Roman" w:hAnsi="Times New Roman"/>
                <w:szCs w:val="22"/>
              </w:rPr>
            </w:pPr>
            <w:r w:rsidRPr="00EC4EAB">
              <w:rPr>
                <w:rFonts w:ascii="Times New Roman" w:hAnsi="Times New Roman"/>
                <w:szCs w:val="22"/>
              </w:rPr>
              <w:t xml:space="preserve">Chiesi Pharmaceuticals GmbH </w:t>
            </w:r>
          </w:p>
          <w:p w14:paraId="66873BA1" w14:textId="77777777" w:rsidR="004A5DF3" w:rsidRPr="00EC4EAB" w:rsidRDefault="004A5DF3" w:rsidP="006369AA">
            <w:pPr>
              <w:tabs>
                <w:tab w:val="left" w:pos="-720"/>
              </w:tabs>
              <w:spacing w:after="0" w:line="240" w:lineRule="auto"/>
              <w:rPr>
                <w:rFonts w:ascii="Times New Roman" w:hAnsi="Times New Roman"/>
                <w:szCs w:val="22"/>
              </w:rPr>
            </w:pPr>
            <w:r w:rsidRPr="00EC4EAB">
              <w:rPr>
                <w:rFonts w:ascii="Times New Roman" w:hAnsi="Times New Roman"/>
                <w:szCs w:val="22"/>
              </w:rPr>
              <w:t>Tel: + 43 1 4073919</w:t>
            </w:r>
          </w:p>
          <w:p w14:paraId="6D078400" w14:textId="77777777" w:rsidR="004A5DF3" w:rsidRPr="00EC4EAB" w:rsidRDefault="004A5DF3" w:rsidP="006369AA">
            <w:pPr>
              <w:tabs>
                <w:tab w:val="left" w:pos="-720"/>
              </w:tabs>
              <w:spacing w:after="0" w:line="240" w:lineRule="auto"/>
              <w:rPr>
                <w:rFonts w:ascii="Times New Roman" w:hAnsi="Times New Roman"/>
                <w:szCs w:val="22"/>
              </w:rPr>
            </w:pPr>
          </w:p>
        </w:tc>
        <w:tc>
          <w:tcPr>
            <w:tcW w:w="4678" w:type="dxa"/>
          </w:tcPr>
          <w:p w14:paraId="545FDF26" w14:textId="77777777" w:rsidR="004A5DF3" w:rsidRPr="00EC4EAB" w:rsidRDefault="004A5DF3" w:rsidP="006369AA">
            <w:pPr>
              <w:tabs>
                <w:tab w:val="left" w:pos="-720"/>
              </w:tabs>
              <w:spacing w:after="0" w:line="240" w:lineRule="auto"/>
              <w:rPr>
                <w:rFonts w:ascii="Times New Roman" w:hAnsi="Times New Roman"/>
                <w:b/>
                <w:szCs w:val="22"/>
              </w:rPr>
            </w:pPr>
            <w:r w:rsidRPr="00EC4EAB">
              <w:rPr>
                <w:rFonts w:ascii="Times New Roman" w:hAnsi="Times New Roman"/>
                <w:b/>
                <w:szCs w:val="22"/>
              </w:rPr>
              <w:t>România</w:t>
            </w:r>
          </w:p>
          <w:p w14:paraId="7D00850D" w14:textId="77777777" w:rsidR="004A5DF3" w:rsidRPr="00EC4EAB" w:rsidRDefault="004A5DF3" w:rsidP="006369AA">
            <w:pPr>
              <w:tabs>
                <w:tab w:val="left" w:pos="-720"/>
              </w:tabs>
              <w:spacing w:after="0" w:line="240" w:lineRule="auto"/>
              <w:rPr>
                <w:rFonts w:ascii="Times New Roman" w:hAnsi="Times New Roman"/>
                <w:szCs w:val="22"/>
              </w:rPr>
            </w:pPr>
            <w:r w:rsidRPr="00EC4EAB">
              <w:rPr>
                <w:rFonts w:ascii="Times New Roman" w:hAnsi="Times New Roman"/>
                <w:szCs w:val="22"/>
              </w:rPr>
              <w:t xml:space="preserve">Chiesi Romania S.R.L. </w:t>
            </w:r>
          </w:p>
          <w:p w14:paraId="17FD322B" w14:textId="77777777" w:rsidR="004A5DF3" w:rsidRPr="00EC4EAB" w:rsidRDefault="004A5DF3" w:rsidP="006369AA">
            <w:pPr>
              <w:spacing w:after="0" w:line="240" w:lineRule="auto"/>
              <w:rPr>
                <w:rFonts w:ascii="Times New Roman" w:hAnsi="Times New Roman"/>
                <w:szCs w:val="22"/>
              </w:rPr>
            </w:pPr>
            <w:r w:rsidRPr="00EC4EAB">
              <w:rPr>
                <w:rFonts w:ascii="Times New Roman" w:hAnsi="Times New Roman"/>
                <w:szCs w:val="22"/>
              </w:rPr>
              <w:t>Tel: + 40 212023642</w:t>
            </w:r>
          </w:p>
          <w:p w14:paraId="677A6B91" w14:textId="77777777" w:rsidR="004A5DF3" w:rsidRPr="00EC4EAB" w:rsidRDefault="004A5DF3" w:rsidP="006369AA">
            <w:pPr>
              <w:spacing w:after="0" w:line="240" w:lineRule="auto"/>
              <w:rPr>
                <w:rFonts w:ascii="Times New Roman" w:hAnsi="Times New Roman"/>
                <w:b/>
                <w:szCs w:val="22"/>
              </w:rPr>
            </w:pPr>
          </w:p>
        </w:tc>
      </w:tr>
      <w:tr w:rsidR="004A5DF3" w:rsidRPr="00EC4EAB" w14:paraId="7A344429" w14:textId="77777777" w:rsidTr="006369AA">
        <w:trPr>
          <w:cantSplit/>
        </w:trPr>
        <w:tc>
          <w:tcPr>
            <w:tcW w:w="4678" w:type="dxa"/>
            <w:gridSpan w:val="2"/>
          </w:tcPr>
          <w:p w14:paraId="126E4AF5" w14:textId="77777777" w:rsidR="004A5DF3" w:rsidRPr="00EC4EAB" w:rsidRDefault="004A5DF3" w:rsidP="006369AA">
            <w:pPr>
              <w:spacing w:after="0" w:line="240" w:lineRule="auto"/>
              <w:rPr>
                <w:rFonts w:ascii="Times New Roman" w:hAnsi="Times New Roman"/>
                <w:szCs w:val="22"/>
              </w:rPr>
            </w:pPr>
            <w:r w:rsidRPr="00EC4EAB">
              <w:rPr>
                <w:rFonts w:ascii="Times New Roman" w:hAnsi="Times New Roman"/>
                <w:szCs w:val="22"/>
              </w:rPr>
              <w:br w:type="page"/>
            </w:r>
            <w:r w:rsidRPr="00EC4EAB">
              <w:rPr>
                <w:rFonts w:ascii="Times New Roman" w:hAnsi="Times New Roman"/>
                <w:b/>
                <w:szCs w:val="22"/>
              </w:rPr>
              <w:t>Ireland</w:t>
            </w:r>
          </w:p>
          <w:p w14:paraId="2C3E5C24" w14:textId="77777777" w:rsidR="004A5DF3" w:rsidRPr="00EC4EAB" w:rsidRDefault="004A5DF3" w:rsidP="006369AA">
            <w:pPr>
              <w:spacing w:after="0" w:line="240" w:lineRule="auto"/>
              <w:rPr>
                <w:rFonts w:ascii="Times New Roman" w:hAnsi="Times New Roman"/>
                <w:szCs w:val="22"/>
              </w:rPr>
            </w:pPr>
            <w:r w:rsidRPr="00EC4EAB">
              <w:rPr>
                <w:rFonts w:ascii="Times New Roman" w:hAnsi="Times New Roman"/>
                <w:szCs w:val="22"/>
              </w:rPr>
              <w:t>Chiesi Farmaceutici S.p.A.</w:t>
            </w:r>
          </w:p>
          <w:p w14:paraId="6F61A153" w14:textId="77777777" w:rsidR="004A5DF3" w:rsidRPr="00EC4EAB" w:rsidRDefault="004A5DF3" w:rsidP="006369AA">
            <w:pPr>
              <w:tabs>
                <w:tab w:val="left" w:pos="-720"/>
              </w:tabs>
              <w:spacing w:after="0" w:line="240" w:lineRule="auto"/>
              <w:rPr>
                <w:rFonts w:ascii="Times New Roman" w:hAnsi="Times New Roman"/>
                <w:szCs w:val="22"/>
              </w:rPr>
            </w:pPr>
            <w:r w:rsidRPr="00EC4EAB">
              <w:rPr>
                <w:rFonts w:ascii="Times New Roman" w:hAnsi="Times New Roman"/>
                <w:szCs w:val="22"/>
              </w:rPr>
              <w:t>Tel: + 39 0521 2791</w:t>
            </w:r>
          </w:p>
          <w:p w14:paraId="0F76DB9A" w14:textId="77777777" w:rsidR="004A5DF3" w:rsidRPr="00EC4EAB" w:rsidRDefault="004A5DF3" w:rsidP="006369AA">
            <w:pPr>
              <w:tabs>
                <w:tab w:val="left" w:pos="-720"/>
              </w:tabs>
              <w:spacing w:after="0" w:line="240" w:lineRule="auto"/>
              <w:rPr>
                <w:rFonts w:ascii="Times New Roman" w:hAnsi="Times New Roman"/>
                <w:szCs w:val="22"/>
              </w:rPr>
            </w:pPr>
          </w:p>
        </w:tc>
        <w:tc>
          <w:tcPr>
            <w:tcW w:w="4678" w:type="dxa"/>
          </w:tcPr>
          <w:p w14:paraId="5DD34C87" w14:textId="77777777" w:rsidR="004A5DF3" w:rsidRPr="00EC4EAB" w:rsidRDefault="004A5DF3" w:rsidP="006369AA">
            <w:pPr>
              <w:spacing w:after="0" w:line="240" w:lineRule="auto"/>
              <w:rPr>
                <w:rFonts w:ascii="Times New Roman" w:hAnsi="Times New Roman"/>
                <w:szCs w:val="22"/>
              </w:rPr>
            </w:pPr>
            <w:r w:rsidRPr="00EC4EAB">
              <w:rPr>
                <w:rFonts w:ascii="Times New Roman" w:hAnsi="Times New Roman"/>
                <w:b/>
                <w:szCs w:val="22"/>
              </w:rPr>
              <w:t>Slovenija</w:t>
            </w:r>
          </w:p>
          <w:p w14:paraId="0E2BCFFB" w14:textId="77777777" w:rsidR="004A5DF3" w:rsidRPr="00EC4EAB" w:rsidRDefault="004A5DF3" w:rsidP="006369AA">
            <w:pPr>
              <w:pStyle w:val="Default"/>
              <w:rPr>
                <w:rFonts w:ascii="Times New Roman" w:hAnsi="Times New Roman"/>
                <w:sz w:val="22"/>
                <w:szCs w:val="22"/>
              </w:rPr>
            </w:pPr>
            <w:r w:rsidRPr="00EC4EAB">
              <w:rPr>
                <w:rFonts w:ascii="Times New Roman" w:hAnsi="Times New Roman"/>
                <w:sz w:val="22"/>
                <w:szCs w:val="22"/>
              </w:rPr>
              <w:t xml:space="preserve">Chiesi Slovenija d.o.o. </w:t>
            </w:r>
          </w:p>
          <w:p w14:paraId="41D68A1A" w14:textId="77777777" w:rsidR="004A5DF3" w:rsidRPr="00EC4EAB" w:rsidRDefault="004A5DF3" w:rsidP="006369AA">
            <w:pPr>
              <w:tabs>
                <w:tab w:val="left" w:pos="-720"/>
              </w:tabs>
              <w:spacing w:after="0" w:line="240" w:lineRule="auto"/>
              <w:rPr>
                <w:rFonts w:ascii="Times New Roman" w:hAnsi="Times New Roman"/>
                <w:szCs w:val="22"/>
              </w:rPr>
            </w:pPr>
            <w:r w:rsidRPr="00EC4EAB">
              <w:rPr>
                <w:rFonts w:ascii="Times New Roman" w:hAnsi="Times New Roman"/>
                <w:szCs w:val="22"/>
              </w:rPr>
              <w:t>Tel: + 386-1-43 00 901</w:t>
            </w:r>
          </w:p>
          <w:p w14:paraId="5E7CF0F1" w14:textId="77777777" w:rsidR="004A5DF3" w:rsidRPr="00EC4EAB" w:rsidRDefault="004A5DF3" w:rsidP="006369AA">
            <w:pPr>
              <w:tabs>
                <w:tab w:val="left" w:pos="-720"/>
              </w:tabs>
              <w:spacing w:after="0" w:line="240" w:lineRule="auto"/>
              <w:rPr>
                <w:rFonts w:ascii="Times New Roman" w:hAnsi="Times New Roman"/>
                <w:szCs w:val="22"/>
              </w:rPr>
            </w:pPr>
          </w:p>
        </w:tc>
      </w:tr>
      <w:tr w:rsidR="004A5DF3" w:rsidRPr="00EC4EAB" w14:paraId="311700E9" w14:textId="77777777" w:rsidTr="006369AA">
        <w:trPr>
          <w:cantSplit/>
        </w:trPr>
        <w:tc>
          <w:tcPr>
            <w:tcW w:w="4678" w:type="dxa"/>
            <w:gridSpan w:val="2"/>
          </w:tcPr>
          <w:p w14:paraId="4227C757" w14:textId="77777777" w:rsidR="004A5DF3" w:rsidRPr="00EC4EAB" w:rsidRDefault="004A5DF3" w:rsidP="006369AA">
            <w:pPr>
              <w:spacing w:after="0" w:line="240" w:lineRule="auto"/>
              <w:rPr>
                <w:rFonts w:ascii="Times New Roman" w:hAnsi="Times New Roman"/>
                <w:b/>
                <w:szCs w:val="22"/>
              </w:rPr>
            </w:pPr>
            <w:r w:rsidRPr="00EC4EAB">
              <w:rPr>
                <w:rFonts w:ascii="Times New Roman" w:hAnsi="Times New Roman"/>
                <w:b/>
                <w:szCs w:val="22"/>
              </w:rPr>
              <w:t>Ísland</w:t>
            </w:r>
          </w:p>
          <w:p w14:paraId="0B17248F" w14:textId="77777777" w:rsidR="004A5DF3" w:rsidRPr="00EC4EAB" w:rsidRDefault="004A5DF3" w:rsidP="006369AA">
            <w:pPr>
              <w:spacing w:after="0" w:line="240" w:lineRule="auto"/>
              <w:rPr>
                <w:rFonts w:ascii="Times New Roman" w:hAnsi="Times New Roman"/>
                <w:szCs w:val="22"/>
              </w:rPr>
            </w:pPr>
            <w:r w:rsidRPr="00EC4EAB">
              <w:rPr>
                <w:rFonts w:ascii="Times New Roman" w:hAnsi="Times New Roman"/>
                <w:szCs w:val="22"/>
              </w:rPr>
              <w:t xml:space="preserve">Chiesi Pharma AB </w:t>
            </w:r>
          </w:p>
          <w:p w14:paraId="11E22E29" w14:textId="77777777" w:rsidR="004A5DF3" w:rsidRPr="00EC4EAB" w:rsidRDefault="004A5DF3" w:rsidP="006369AA">
            <w:pPr>
              <w:tabs>
                <w:tab w:val="left" w:pos="-720"/>
              </w:tabs>
              <w:spacing w:after="0" w:line="240" w:lineRule="auto"/>
              <w:rPr>
                <w:rFonts w:ascii="Times New Roman" w:hAnsi="Times New Roman"/>
                <w:szCs w:val="22"/>
              </w:rPr>
            </w:pPr>
            <w:r w:rsidRPr="00EC4EAB">
              <w:rPr>
                <w:rFonts w:ascii="Times New Roman" w:hAnsi="Times New Roman"/>
                <w:szCs w:val="22"/>
              </w:rPr>
              <w:t>Sími: +46 8 753 35 20</w:t>
            </w:r>
          </w:p>
          <w:p w14:paraId="2D1194D1" w14:textId="77777777" w:rsidR="004A5DF3" w:rsidRPr="00EC4EAB" w:rsidRDefault="004A5DF3" w:rsidP="006369AA">
            <w:pPr>
              <w:tabs>
                <w:tab w:val="left" w:pos="-720"/>
              </w:tabs>
              <w:spacing w:after="0" w:line="240" w:lineRule="auto"/>
              <w:rPr>
                <w:rFonts w:ascii="Times New Roman" w:hAnsi="Times New Roman"/>
                <w:szCs w:val="22"/>
              </w:rPr>
            </w:pPr>
          </w:p>
        </w:tc>
        <w:tc>
          <w:tcPr>
            <w:tcW w:w="4678" w:type="dxa"/>
          </w:tcPr>
          <w:p w14:paraId="1686D910" w14:textId="77777777" w:rsidR="004A5DF3" w:rsidRPr="00EC4EAB" w:rsidRDefault="004A5DF3" w:rsidP="006369AA">
            <w:pPr>
              <w:tabs>
                <w:tab w:val="left" w:pos="-720"/>
              </w:tabs>
              <w:spacing w:after="0" w:line="240" w:lineRule="auto"/>
              <w:rPr>
                <w:rFonts w:ascii="Times New Roman" w:hAnsi="Times New Roman"/>
                <w:b/>
                <w:szCs w:val="22"/>
              </w:rPr>
            </w:pPr>
            <w:r w:rsidRPr="00EC4EAB">
              <w:rPr>
                <w:rFonts w:ascii="Times New Roman" w:hAnsi="Times New Roman"/>
                <w:b/>
                <w:szCs w:val="22"/>
              </w:rPr>
              <w:t>Slovenská republika</w:t>
            </w:r>
          </w:p>
          <w:p w14:paraId="4E420B0F" w14:textId="77777777" w:rsidR="004A5DF3" w:rsidRPr="00EC4EAB" w:rsidRDefault="004A5DF3" w:rsidP="006369AA">
            <w:pPr>
              <w:spacing w:after="0" w:line="240" w:lineRule="auto"/>
              <w:rPr>
                <w:rFonts w:ascii="Times New Roman" w:hAnsi="Times New Roman"/>
                <w:szCs w:val="22"/>
              </w:rPr>
            </w:pPr>
            <w:r w:rsidRPr="00EC4EAB">
              <w:rPr>
                <w:rFonts w:ascii="Times New Roman" w:hAnsi="Times New Roman"/>
                <w:szCs w:val="22"/>
              </w:rPr>
              <w:t xml:space="preserve">Chiesi Slovakia s.r.o. </w:t>
            </w:r>
          </w:p>
          <w:p w14:paraId="56AF2CE4" w14:textId="77777777" w:rsidR="004A5DF3" w:rsidRPr="00EC4EAB" w:rsidRDefault="004A5DF3" w:rsidP="006369AA">
            <w:pPr>
              <w:tabs>
                <w:tab w:val="left" w:pos="-720"/>
              </w:tabs>
              <w:spacing w:after="0" w:line="240" w:lineRule="auto"/>
              <w:rPr>
                <w:rFonts w:ascii="Times New Roman" w:hAnsi="Times New Roman"/>
                <w:szCs w:val="22"/>
              </w:rPr>
            </w:pPr>
            <w:r w:rsidRPr="00EC4EAB">
              <w:rPr>
                <w:rFonts w:ascii="Times New Roman" w:hAnsi="Times New Roman"/>
                <w:szCs w:val="22"/>
              </w:rPr>
              <w:t>Tel: + 421 259300060</w:t>
            </w:r>
          </w:p>
          <w:p w14:paraId="195A1CFE" w14:textId="77777777" w:rsidR="004A5DF3" w:rsidRPr="00EC4EAB" w:rsidRDefault="004A5DF3" w:rsidP="006369AA">
            <w:pPr>
              <w:tabs>
                <w:tab w:val="left" w:pos="-720"/>
              </w:tabs>
              <w:spacing w:after="0" w:line="240" w:lineRule="auto"/>
              <w:rPr>
                <w:rFonts w:ascii="Times New Roman" w:hAnsi="Times New Roman"/>
                <w:b/>
                <w:szCs w:val="22"/>
              </w:rPr>
            </w:pPr>
          </w:p>
        </w:tc>
      </w:tr>
      <w:tr w:rsidR="004A5DF3" w:rsidRPr="00EC4EAB" w14:paraId="35894E4C" w14:textId="77777777" w:rsidTr="006369AA">
        <w:trPr>
          <w:cantSplit/>
        </w:trPr>
        <w:tc>
          <w:tcPr>
            <w:tcW w:w="4678" w:type="dxa"/>
            <w:gridSpan w:val="2"/>
          </w:tcPr>
          <w:p w14:paraId="5A8AACCE" w14:textId="77777777" w:rsidR="004A5DF3" w:rsidRPr="00EC4EAB" w:rsidRDefault="004A5DF3" w:rsidP="006369AA">
            <w:pPr>
              <w:spacing w:after="0" w:line="240" w:lineRule="auto"/>
              <w:rPr>
                <w:rFonts w:ascii="Times New Roman" w:hAnsi="Times New Roman"/>
                <w:szCs w:val="22"/>
              </w:rPr>
            </w:pPr>
            <w:r w:rsidRPr="00EC4EAB">
              <w:rPr>
                <w:rFonts w:ascii="Times New Roman" w:hAnsi="Times New Roman"/>
                <w:b/>
                <w:szCs w:val="22"/>
              </w:rPr>
              <w:lastRenderedPageBreak/>
              <w:t>Italia</w:t>
            </w:r>
          </w:p>
          <w:p w14:paraId="15144397" w14:textId="77777777" w:rsidR="004A5DF3" w:rsidRPr="00EC4EAB" w:rsidRDefault="004A5DF3" w:rsidP="006369AA">
            <w:pPr>
              <w:spacing w:after="0" w:line="240" w:lineRule="auto"/>
              <w:rPr>
                <w:rFonts w:ascii="Times New Roman" w:hAnsi="Times New Roman"/>
                <w:szCs w:val="22"/>
              </w:rPr>
            </w:pPr>
            <w:r w:rsidRPr="00EC4EAB">
              <w:rPr>
                <w:rFonts w:ascii="Times New Roman" w:hAnsi="Times New Roman"/>
                <w:szCs w:val="22"/>
              </w:rPr>
              <w:t xml:space="preserve">Chiesi </w:t>
            </w:r>
            <w:r>
              <w:rPr>
                <w:rFonts w:ascii="Times New Roman" w:hAnsi="Times New Roman"/>
                <w:lang w:val="it-IT"/>
              </w:rPr>
              <w:t>Italia</w:t>
            </w:r>
            <w:r w:rsidRPr="00EC4EAB">
              <w:rPr>
                <w:rFonts w:ascii="Times New Roman" w:hAnsi="Times New Roman"/>
                <w:szCs w:val="22"/>
              </w:rPr>
              <w:t xml:space="preserve"> S.p.A. </w:t>
            </w:r>
          </w:p>
          <w:p w14:paraId="4571A8C9" w14:textId="77777777" w:rsidR="004A5DF3" w:rsidRPr="00EC4EAB" w:rsidRDefault="004A5DF3" w:rsidP="006369AA">
            <w:pPr>
              <w:spacing w:after="0" w:line="240" w:lineRule="auto"/>
              <w:rPr>
                <w:rFonts w:ascii="Times New Roman" w:hAnsi="Times New Roman"/>
                <w:szCs w:val="22"/>
              </w:rPr>
            </w:pPr>
            <w:r w:rsidRPr="00EC4EAB">
              <w:rPr>
                <w:rFonts w:ascii="Times New Roman" w:hAnsi="Times New Roman"/>
                <w:szCs w:val="22"/>
              </w:rPr>
              <w:t>Tel: + 39 0521 2791</w:t>
            </w:r>
          </w:p>
          <w:p w14:paraId="3464F1F3" w14:textId="77777777" w:rsidR="004A5DF3" w:rsidRPr="00EC4EAB" w:rsidRDefault="004A5DF3" w:rsidP="006369AA">
            <w:pPr>
              <w:spacing w:after="0" w:line="240" w:lineRule="auto"/>
              <w:rPr>
                <w:rFonts w:ascii="Times New Roman" w:hAnsi="Times New Roman"/>
                <w:b/>
                <w:szCs w:val="22"/>
              </w:rPr>
            </w:pPr>
          </w:p>
        </w:tc>
        <w:tc>
          <w:tcPr>
            <w:tcW w:w="4678" w:type="dxa"/>
          </w:tcPr>
          <w:p w14:paraId="1FA2C355" w14:textId="77777777" w:rsidR="004A5DF3" w:rsidRPr="00EC4EAB" w:rsidRDefault="004A5DF3" w:rsidP="006369AA">
            <w:pPr>
              <w:tabs>
                <w:tab w:val="left" w:pos="-720"/>
                <w:tab w:val="left" w:pos="4536"/>
              </w:tabs>
              <w:spacing w:after="0" w:line="240" w:lineRule="auto"/>
              <w:rPr>
                <w:rFonts w:ascii="Times New Roman" w:hAnsi="Times New Roman"/>
                <w:szCs w:val="22"/>
              </w:rPr>
            </w:pPr>
            <w:r w:rsidRPr="00EC4EAB">
              <w:rPr>
                <w:rFonts w:ascii="Times New Roman" w:hAnsi="Times New Roman"/>
                <w:b/>
                <w:szCs w:val="22"/>
              </w:rPr>
              <w:t>Suomi/Finland</w:t>
            </w:r>
          </w:p>
          <w:p w14:paraId="422C555E" w14:textId="77777777" w:rsidR="004A5DF3" w:rsidRPr="00EC4EAB" w:rsidRDefault="004A5DF3" w:rsidP="006369AA">
            <w:pPr>
              <w:spacing w:after="0" w:line="240" w:lineRule="auto"/>
              <w:rPr>
                <w:rFonts w:ascii="Times New Roman" w:hAnsi="Times New Roman"/>
                <w:szCs w:val="22"/>
              </w:rPr>
            </w:pPr>
            <w:r w:rsidRPr="00EC4EAB">
              <w:rPr>
                <w:rFonts w:ascii="Times New Roman" w:hAnsi="Times New Roman"/>
                <w:szCs w:val="22"/>
              </w:rPr>
              <w:t xml:space="preserve">Chiesi Pharma AB </w:t>
            </w:r>
          </w:p>
          <w:p w14:paraId="39D3C78C" w14:textId="77777777" w:rsidR="004A5DF3" w:rsidRPr="00EC4EAB" w:rsidRDefault="004A5DF3" w:rsidP="006369AA">
            <w:pPr>
              <w:tabs>
                <w:tab w:val="left" w:pos="-720"/>
              </w:tabs>
              <w:spacing w:after="0" w:line="240" w:lineRule="auto"/>
              <w:rPr>
                <w:rFonts w:ascii="Times New Roman" w:hAnsi="Times New Roman"/>
                <w:szCs w:val="22"/>
              </w:rPr>
            </w:pPr>
            <w:r w:rsidRPr="00EC4EAB">
              <w:rPr>
                <w:rFonts w:ascii="Times New Roman" w:hAnsi="Times New Roman"/>
                <w:szCs w:val="22"/>
              </w:rPr>
              <w:t>Puh/Tel: +46 8 753 35 20</w:t>
            </w:r>
          </w:p>
          <w:p w14:paraId="0C9B1BE1" w14:textId="77777777" w:rsidR="004A5DF3" w:rsidRPr="00EC4EAB" w:rsidRDefault="004A5DF3" w:rsidP="006369AA">
            <w:pPr>
              <w:tabs>
                <w:tab w:val="left" w:pos="-720"/>
              </w:tabs>
              <w:spacing w:after="0" w:line="240" w:lineRule="auto"/>
              <w:rPr>
                <w:rFonts w:ascii="Times New Roman" w:hAnsi="Times New Roman"/>
                <w:szCs w:val="22"/>
              </w:rPr>
            </w:pPr>
          </w:p>
        </w:tc>
      </w:tr>
      <w:tr w:rsidR="004A5DF3" w:rsidRPr="00EC4EAB" w14:paraId="17090CE1" w14:textId="77777777" w:rsidTr="006369AA">
        <w:trPr>
          <w:cantSplit/>
        </w:trPr>
        <w:tc>
          <w:tcPr>
            <w:tcW w:w="4678" w:type="dxa"/>
            <w:gridSpan w:val="2"/>
          </w:tcPr>
          <w:p w14:paraId="6F8D7EFE" w14:textId="77777777" w:rsidR="004A5DF3" w:rsidRPr="00EC4EAB" w:rsidRDefault="004A5DF3" w:rsidP="006369AA">
            <w:pPr>
              <w:spacing w:after="0" w:line="240" w:lineRule="auto"/>
              <w:rPr>
                <w:rFonts w:ascii="Times New Roman" w:hAnsi="Times New Roman"/>
                <w:b/>
                <w:szCs w:val="22"/>
              </w:rPr>
            </w:pPr>
            <w:r w:rsidRPr="00EC4EAB">
              <w:rPr>
                <w:rFonts w:ascii="Times New Roman" w:hAnsi="Times New Roman"/>
                <w:b/>
                <w:szCs w:val="22"/>
              </w:rPr>
              <w:t>Κύπρος</w:t>
            </w:r>
          </w:p>
          <w:p w14:paraId="224DB7C2" w14:textId="77777777" w:rsidR="004A5DF3" w:rsidRPr="00EC4EAB" w:rsidRDefault="004A5DF3" w:rsidP="006369AA">
            <w:pPr>
              <w:spacing w:after="0" w:line="240" w:lineRule="auto"/>
              <w:rPr>
                <w:rFonts w:ascii="Times New Roman" w:hAnsi="Times New Roman"/>
                <w:szCs w:val="22"/>
              </w:rPr>
            </w:pPr>
            <w:r w:rsidRPr="00EC4EAB">
              <w:rPr>
                <w:rFonts w:ascii="Times New Roman" w:hAnsi="Times New Roman"/>
                <w:szCs w:val="22"/>
              </w:rPr>
              <w:t xml:space="preserve">Chiesi Farmaceutici S.p.A. </w:t>
            </w:r>
          </w:p>
          <w:p w14:paraId="1A8F4D18" w14:textId="77777777" w:rsidR="004A5DF3" w:rsidRPr="00EC4EAB" w:rsidRDefault="004A5DF3" w:rsidP="006369AA">
            <w:pPr>
              <w:spacing w:after="0" w:line="240" w:lineRule="auto"/>
              <w:rPr>
                <w:rFonts w:ascii="Times New Roman" w:hAnsi="Times New Roman"/>
                <w:szCs w:val="22"/>
              </w:rPr>
            </w:pPr>
            <w:r w:rsidRPr="00EC4EAB">
              <w:rPr>
                <w:rFonts w:ascii="Times New Roman" w:hAnsi="Times New Roman"/>
                <w:szCs w:val="22"/>
              </w:rPr>
              <w:t>Τηλ: + 39 0521 2791</w:t>
            </w:r>
          </w:p>
          <w:p w14:paraId="068D4D5E" w14:textId="77777777" w:rsidR="004A5DF3" w:rsidRPr="00EC4EAB" w:rsidRDefault="004A5DF3" w:rsidP="006369AA">
            <w:pPr>
              <w:spacing w:after="0" w:line="240" w:lineRule="auto"/>
              <w:rPr>
                <w:rFonts w:ascii="Times New Roman" w:hAnsi="Times New Roman"/>
                <w:b/>
                <w:szCs w:val="22"/>
              </w:rPr>
            </w:pPr>
          </w:p>
        </w:tc>
        <w:tc>
          <w:tcPr>
            <w:tcW w:w="4678" w:type="dxa"/>
          </w:tcPr>
          <w:p w14:paraId="75DDB2BD" w14:textId="77777777" w:rsidR="004A5DF3" w:rsidRPr="00EC4EAB" w:rsidRDefault="004A5DF3" w:rsidP="006369AA">
            <w:pPr>
              <w:tabs>
                <w:tab w:val="left" w:pos="-720"/>
                <w:tab w:val="left" w:pos="4536"/>
              </w:tabs>
              <w:spacing w:after="0" w:line="240" w:lineRule="auto"/>
              <w:rPr>
                <w:rFonts w:ascii="Times New Roman" w:hAnsi="Times New Roman"/>
                <w:b/>
                <w:szCs w:val="22"/>
              </w:rPr>
            </w:pPr>
            <w:r w:rsidRPr="00EC4EAB">
              <w:rPr>
                <w:rFonts w:ascii="Times New Roman" w:hAnsi="Times New Roman"/>
                <w:b/>
                <w:szCs w:val="22"/>
              </w:rPr>
              <w:t>Sverige</w:t>
            </w:r>
          </w:p>
          <w:p w14:paraId="551EE137" w14:textId="77777777" w:rsidR="004A5DF3" w:rsidRPr="00EC4EAB" w:rsidRDefault="004A5DF3" w:rsidP="006369AA">
            <w:pPr>
              <w:spacing w:after="0" w:line="240" w:lineRule="auto"/>
              <w:rPr>
                <w:rFonts w:ascii="Times New Roman" w:hAnsi="Times New Roman"/>
                <w:szCs w:val="22"/>
              </w:rPr>
            </w:pPr>
            <w:r w:rsidRPr="00EC4EAB">
              <w:rPr>
                <w:rFonts w:ascii="Times New Roman" w:hAnsi="Times New Roman"/>
                <w:szCs w:val="22"/>
              </w:rPr>
              <w:t xml:space="preserve">Chiesi Pharma AB </w:t>
            </w:r>
          </w:p>
          <w:p w14:paraId="1CB2CBD5" w14:textId="77777777" w:rsidR="004A5DF3" w:rsidRDefault="004A5DF3" w:rsidP="006369AA">
            <w:pPr>
              <w:tabs>
                <w:tab w:val="left" w:pos="-720"/>
                <w:tab w:val="left" w:pos="4536"/>
              </w:tabs>
              <w:spacing w:after="0" w:line="240" w:lineRule="auto"/>
              <w:rPr>
                <w:rFonts w:ascii="Times New Roman" w:hAnsi="Times New Roman"/>
                <w:szCs w:val="22"/>
              </w:rPr>
            </w:pPr>
            <w:r w:rsidRPr="00EC4EAB">
              <w:rPr>
                <w:rFonts w:ascii="Times New Roman" w:hAnsi="Times New Roman"/>
                <w:szCs w:val="22"/>
              </w:rPr>
              <w:t>Tel: +46 8 753 35 20</w:t>
            </w:r>
          </w:p>
          <w:p w14:paraId="12425D7C" w14:textId="77777777" w:rsidR="004A5DF3" w:rsidRPr="00EC4EAB" w:rsidRDefault="004A5DF3" w:rsidP="006369AA">
            <w:pPr>
              <w:tabs>
                <w:tab w:val="left" w:pos="-720"/>
                <w:tab w:val="left" w:pos="4536"/>
              </w:tabs>
              <w:spacing w:after="0" w:line="240" w:lineRule="auto"/>
              <w:rPr>
                <w:rFonts w:ascii="Times New Roman" w:hAnsi="Times New Roman"/>
                <w:b/>
                <w:szCs w:val="22"/>
              </w:rPr>
            </w:pPr>
          </w:p>
        </w:tc>
      </w:tr>
      <w:tr w:rsidR="004A5DF3" w:rsidRPr="00EC4EAB" w14:paraId="5BF9EDA1" w14:textId="77777777" w:rsidTr="006369AA">
        <w:trPr>
          <w:cantSplit/>
        </w:trPr>
        <w:tc>
          <w:tcPr>
            <w:tcW w:w="4678" w:type="dxa"/>
            <w:gridSpan w:val="2"/>
          </w:tcPr>
          <w:p w14:paraId="513FDB5E" w14:textId="77777777" w:rsidR="004A5DF3" w:rsidRPr="00EC4EAB" w:rsidRDefault="004A5DF3" w:rsidP="006369AA">
            <w:pPr>
              <w:spacing w:after="0" w:line="240" w:lineRule="auto"/>
              <w:rPr>
                <w:rFonts w:ascii="Times New Roman" w:hAnsi="Times New Roman"/>
                <w:b/>
                <w:szCs w:val="22"/>
              </w:rPr>
            </w:pPr>
            <w:r w:rsidRPr="00EC4EAB">
              <w:rPr>
                <w:rFonts w:ascii="Times New Roman" w:hAnsi="Times New Roman"/>
                <w:b/>
                <w:szCs w:val="22"/>
              </w:rPr>
              <w:t>Latvija</w:t>
            </w:r>
          </w:p>
          <w:p w14:paraId="19CF97DE" w14:textId="77777777" w:rsidR="004A5DF3" w:rsidRPr="00EC4EAB" w:rsidRDefault="004A5DF3" w:rsidP="006369AA">
            <w:pPr>
              <w:spacing w:after="0" w:line="240" w:lineRule="auto"/>
              <w:rPr>
                <w:rFonts w:ascii="Times New Roman" w:hAnsi="Times New Roman"/>
                <w:szCs w:val="22"/>
              </w:rPr>
            </w:pPr>
            <w:r w:rsidRPr="00EC4EAB">
              <w:rPr>
                <w:rFonts w:ascii="Times New Roman" w:hAnsi="Times New Roman"/>
                <w:szCs w:val="22"/>
              </w:rPr>
              <w:t xml:space="preserve">Chiesi Pharmaceuticals GmbH </w:t>
            </w:r>
          </w:p>
          <w:p w14:paraId="4C01D6A5" w14:textId="77777777" w:rsidR="004A5DF3" w:rsidRPr="00EC4EAB" w:rsidRDefault="004A5DF3" w:rsidP="006369AA">
            <w:pPr>
              <w:tabs>
                <w:tab w:val="left" w:pos="-720"/>
              </w:tabs>
              <w:spacing w:after="0" w:line="240" w:lineRule="auto"/>
              <w:rPr>
                <w:rFonts w:ascii="Times New Roman" w:hAnsi="Times New Roman"/>
                <w:szCs w:val="22"/>
              </w:rPr>
            </w:pPr>
            <w:r w:rsidRPr="00EC4EAB">
              <w:rPr>
                <w:rFonts w:ascii="Times New Roman" w:hAnsi="Times New Roman"/>
                <w:szCs w:val="22"/>
              </w:rPr>
              <w:t>Tel: + 43 1 4073919</w:t>
            </w:r>
          </w:p>
          <w:p w14:paraId="7D945E37" w14:textId="77777777" w:rsidR="004A5DF3" w:rsidRPr="00EC4EAB" w:rsidRDefault="004A5DF3" w:rsidP="006369AA">
            <w:pPr>
              <w:tabs>
                <w:tab w:val="left" w:pos="-720"/>
              </w:tabs>
              <w:spacing w:after="0" w:line="240" w:lineRule="auto"/>
              <w:rPr>
                <w:rFonts w:ascii="Times New Roman" w:hAnsi="Times New Roman"/>
                <w:szCs w:val="22"/>
              </w:rPr>
            </w:pPr>
          </w:p>
        </w:tc>
        <w:tc>
          <w:tcPr>
            <w:tcW w:w="4678" w:type="dxa"/>
          </w:tcPr>
          <w:p w14:paraId="3FEF61DC" w14:textId="651EA57B" w:rsidR="004A5DF3" w:rsidRPr="00AD04DE" w:rsidDel="0001495B" w:rsidRDefault="004A5DF3" w:rsidP="006369AA">
            <w:pPr>
              <w:tabs>
                <w:tab w:val="left" w:pos="-720"/>
                <w:tab w:val="left" w:pos="4536"/>
              </w:tabs>
              <w:suppressAutoHyphens/>
              <w:spacing w:after="0" w:line="240" w:lineRule="auto"/>
              <w:rPr>
                <w:del w:id="44" w:author="Author"/>
                <w:rFonts w:ascii="Times New Roman" w:hAnsi="Times New Roman"/>
                <w:b/>
                <w:lang w:val="en-GB"/>
              </w:rPr>
            </w:pPr>
            <w:del w:id="45" w:author="Author">
              <w:r w:rsidRPr="00EC4EAB" w:rsidDel="0001495B">
                <w:rPr>
                  <w:rFonts w:ascii="Times New Roman" w:hAnsi="Times New Roman"/>
                  <w:b/>
                  <w:szCs w:val="22"/>
                </w:rPr>
                <w:delText>United Kingdom</w:delText>
              </w:r>
              <w:r w:rsidDel="0001495B">
                <w:rPr>
                  <w:rFonts w:ascii="Times New Roman" w:hAnsi="Times New Roman"/>
                  <w:b/>
                  <w:szCs w:val="22"/>
                </w:rPr>
                <w:delText xml:space="preserve"> </w:delText>
              </w:r>
              <w:r w:rsidRPr="00462D29" w:rsidDel="0001495B">
                <w:rPr>
                  <w:rFonts w:ascii="Times New Roman" w:hAnsi="Times New Roman"/>
                  <w:b/>
                  <w:lang w:val="en-GB"/>
                </w:rPr>
                <w:delText>(Northern Ireland)</w:delText>
              </w:r>
            </w:del>
          </w:p>
          <w:p w14:paraId="5D8A14C1" w14:textId="710B1F41" w:rsidR="004A5DF3" w:rsidRPr="00937F97" w:rsidDel="0001495B" w:rsidRDefault="004A5DF3" w:rsidP="006369AA">
            <w:pPr>
              <w:suppressAutoHyphens/>
              <w:spacing w:after="0" w:line="240" w:lineRule="auto"/>
              <w:rPr>
                <w:del w:id="46" w:author="Author"/>
                <w:rFonts w:ascii="Times New Roman" w:hAnsi="Times New Roman"/>
                <w:lang w:val="en-GB"/>
              </w:rPr>
            </w:pPr>
            <w:del w:id="47" w:author="Author">
              <w:r w:rsidRPr="00937F97" w:rsidDel="0001495B">
                <w:rPr>
                  <w:rFonts w:ascii="Times New Roman" w:hAnsi="Times New Roman"/>
                  <w:lang w:val="en-GB"/>
                </w:rPr>
                <w:delText xml:space="preserve">Chiesi Farmaceutici S.p.A. </w:delText>
              </w:r>
            </w:del>
          </w:p>
          <w:p w14:paraId="154B162B" w14:textId="52BB0250" w:rsidR="004A5DF3" w:rsidRPr="00AD04DE" w:rsidRDefault="004A5DF3" w:rsidP="006369AA">
            <w:pPr>
              <w:tabs>
                <w:tab w:val="left" w:pos="-720"/>
                <w:tab w:val="left" w:pos="4536"/>
              </w:tabs>
              <w:suppressAutoHyphens/>
              <w:spacing w:after="0" w:line="240" w:lineRule="auto"/>
              <w:rPr>
                <w:rFonts w:ascii="Times New Roman" w:hAnsi="Times New Roman"/>
                <w:b/>
                <w:lang w:val="en-GB"/>
              </w:rPr>
            </w:pPr>
            <w:del w:id="48" w:author="Author">
              <w:r w:rsidRPr="00E95342" w:rsidDel="0001495B">
                <w:rPr>
                  <w:rFonts w:ascii="Times New Roman" w:hAnsi="Times New Roman"/>
                  <w:lang w:val="en-GB"/>
                </w:rPr>
                <w:delText>Tel: + 39 0521 2791</w:delText>
              </w:r>
            </w:del>
          </w:p>
          <w:p w14:paraId="7C9E323B" w14:textId="77777777" w:rsidR="004A5DF3" w:rsidRPr="00EC4EAB" w:rsidRDefault="004A5DF3" w:rsidP="006369AA">
            <w:pPr>
              <w:tabs>
                <w:tab w:val="left" w:pos="-720"/>
              </w:tabs>
              <w:spacing w:after="0" w:line="240" w:lineRule="auto"/>
              <w:rPr>
                <w:rFonts w:ascii="Times New Roman" w:hAnsi="Times New Roman"/>
                <w:szCs w:val="22"/>
              </w:rPr>
            </w:pPr>
          </w:p>
        </w:tc>
      </w:tr>
    </w:tbl>
    <w:p w14:paraId="1E1E1E6B" w14:textId="77777777" w:rsidR="004A5DF3" w:rsidRPr="00EC4EAB" w:rsidRDefault="004A5DF3" w:rsidP="004A5DF3">
      <w:pPr>
        <w:autoSpaceDE w:val="0"/>
        <w:autoSpaceDN w:val="0"/>
        <w:adjustRightInd w:val="0"/>
        <w:spacing w:after="0" w:line="240" w:lineRule="auto"/>
        <w:rPr>
          <w:rFonts w:ascii="Times New Roman" w:hAnsi="Times New Roman"/>
          <w:color w:val="000000"/>
          <w:szCs w:val="22"/>
        </w:rPr>
      </w:pPr>
    </w:p>
    <w:p w14:paraId="0481BC0D" w14:textId="77777777" w:rsidR="004A5DF3" w:rsidRPr="00EC4EAB" w:rsidRDefault="004A5DF3" w:rsidP="004A5DF3">
      <w:pPr>
        <w:keepNext/>
        <w:autoSpaceDE w:val="0"/>
        <w:autoSpaceDN w:val="0"/>
        <w:adjustRightInd w:val="0"/>
        <w:spacing w:after="0" w:line="240" w:lineRule="auto"/>
        <w:rPr>
          <w:rFonts w:ascii="Times New Roman" w:hAnsi="Times New Roman"/>
          <w:b/>
          <w:bCs/>
          <w:szCs w:val="22"/>
        </w:rPr>
      </w:pPr>
      <w:r w:rsidRPr="00EC4EAB">
        <w:rPr>
          <w:rFonts w:ascii="Times New Roman" w:hAnsi="Times New Roman"/>
          <w:b/>
          <w:bCs/>
          <w:szCs w:val="22"/>
        </w:rPr>
        <w:t>Ova uputa je zadnji puta revidirana u</w:t>
      </w:r>
    </w:p>
    <w:p w14:paraId="0017F5A6" w14:textId="77777777" w:rsidR="004A5DF3" w:rsidRPr="00EC4EAB" w:rsidRDefault="004A5DF3" w:rsidP="004A5DF3">
      <w:pPr>
        <w:keepNext/>
        <w:autoSpaceDE w:val="0"/>
        <w:autoSpaceDN w:val="0"/>
        <w:adjustRightInd w:val="0"/>
        <w:spacing w:after="0" w:line="240" w:lineRule="auto"/>
        <w:rPr>
          <w:rFonts w:ascii="Times New Roman" w:hAnsi="Times New Roman"/>
          <w:szCs w:val="22"/>
        </w:rPr>
      </w:pPr>
    </w:p>
    <w:p w14:paraId="32379A40" w14:textId="77777777" w:rsidR="004A5DF3" w:rsidRPr="00EC4EAB" w:rsidRDefault="004A5DF3" w:rsidP="004A5DF3">
      <w:pPr>
        <w:autoSpaceDE w:val="0"/>
        <w:autoSpaceDN w:val="0"/>
        <w:adjustRightInd w:val="0"/>
        <w:spacing w:after="0" w:line="240" w:lineRule="auto"/>
        <w:rPr>
          <w:rFonts w:ascii="Times New Roman" w:hAnsi="Times New Roman"/>
          <w:szCs w:val="22"/>
        </w:rPr>
      </w:pPr>
      <w:r w:rsidRPr="00EC4EAB">
        <w:rPr>
          <w:rFonts w:ascii="Times New Roman" w:hAnsi="Times New Roman"/>
          <w:szCs w:val="22"/>
        </w:rPr>
        <w:t xml:space="preserve">Detaljnije informacije o ovom lijeku dostupne su na internetskoj stranici Europske agencije za lijekove: </w:t>
      </w:r>
      <w:hyperlink r:id="rId24" w:history="1">
        <w:r w:rsidRPr="00EC4EAB">
          <w:rPr>
            <w:rStyle w:val="Hyperlink"/>
            <w:rFonts w:ascii="Times New Roman" w:hAnsi="Times New Roman"/>
            <w:szCs w:val="22"/>
          </w:rPr>
          <w:t>http://www.ema.europa.eu</w:t>
        </w:r>
      </w:hyperlink>
      <w:r w:rsidRPr="00EC4EAB">
        <w:rPr>
          <w:rStyle w:val="Hyperlink"/>
          <w:rFonts w:ascii="Times New Roman" w:hAnsi="Times New Roman"/>
          <w:szCs w:val="22"/>
        </w:rPr>
        <w:t>.</w:t>
      </w:r>
    </w:p>
    <w:p w14:paraId="1A2564E4" w14:textId="77777777" w:rsidR="004A5DF3" w:rsidRPr="00EC4EAB" w:rsidRDefault="004A5DF3" w:rsidP="00EC4EAB">
      <w:pPr>
        <w:autoSpaceDE w:val="0"/>
        <w:autoSpaceDN w:val="0"/>
        <w:adjustRightInd w:val="0"/>
        <w:spacing w:after="0" w:line="240" w:lineRule="auto"/>
        <w:rPr>
          <w:rFonts w:ascii="Times New Roman" w:hAnsi="Times New Roman"/>
          <w:szCs w:val="22"/>
        </w:rPr>
      </w:pPr>
    </w:p>
    <w:sectPr w:rsidR="004A5DF3" w:rsidRPr="00EC4EAB" w:rsidSect="004E7C5C">
      <w:footerReference w:type="default" r:id="rId25"/>
      <w:pgSz w:w="11906" w:h="16838" w:code="9"/>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A2FB6" w14:textId="77777777" w:rsidR="0049756B" w:rsidRDefault="0049756B">
      <w:pPr>
        <w:spacing w:after="0" w:line="240" w:lineRule="auto"/>
      </w:pPr>
      <w:r>
        <w:separator/>
      </w:r>
    </w:p>
  </w:endnote>
  <w:endnote w:type="continuationSeparator" w:id="0">
    <w:p w14:paraId="1A2B906C" w14:textId="77777777" w:rsidR="0049756B" w:rsidRDefault="0049756B">
      <w:pPr>
        <w:spacing w:after="0" w:line="240" w:lineRule="auto"/>
      </w:pPr>
      <w:r>
        <w:continuationSeparator/>
      </w:r>
    </w:p>
  </w:endnote>
  <w:endnote w:type="continuationNotice" w:id="1">
    <w:p w14:paraId="67B593BF" w14:textId="77777777" w:rsidR="0049756B" w:rsidRDefault="004975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JHL E+ Times New Roman PSMT">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EAFCD" w14:textId="39EB9A64" w:rsidR="008D25B1" w:rsidRPr="00DB3640" w:rsidRDefault="008D25B1" w:rsidP="00ED128C">
    <w:pPr>
      <w:pStyle w:val="Footer"/>
      <w:jc w:val="center"/>
      <w:rPr>
        <w:rFonts w:ascii="Arial" w:hAnsi="Arial" w:cs="Arial"/>
        <w:sz w:val="16"/>
        <w:szCs w:val="16"/>
      </w:rPr>
    </w:pPr>
    <w:r w:rsidRPr="00DB3640">
      <w:rPr>
        <w:rFonts w:ascii="Arial" w:hAnsi="Arial" w:cs="Arial"/>
        <w:sz w:val="16"/>
        <w:szCs w:val="16"/>
      </w:rPr>
      <w:fldChar w:fldCharType="begin"/>
    </w:r>
    <w:r w:rsidRPr="00DB3640">
      <w:rPr>
        <w:rFonts w:ascii="Arial" w:hAnsi="Arial" w:cs="Arial"/>
        <w:sz w:val="16"/>
        <w:szCs w:val="16"/>
      </w:rPr>
      <w:instrText xml:space="preserve"> PAGE   \* MERGEFORMAT </w:instrText>
    </w:r>
    <w:r w:rsidRPr="00DB3640">
      <w:rPr>
        <w:rFonts w:ascii="Arial" w:hAnsi="Arial" w:cs="Arial"/>
        <w:sz w:val="16"/>
        <w:szCs w:val="16"/>
      </w:rPr>
      <w:fldChar w:fldCharType="separate"/>
    </w:r>
    <w:r w:rsidR="00215F2A">
      <w:rPr>
        <w:rFonts w:ascii="Arial" w:hAnsi="Arial" w:cs="Arial"/>
        <w:noProof/>
        <w:sz w:val="16"/>
        <w:szCs w:val="16"/>
      </w:rPr>
      <w:t>59</w:t>
    </w:r>
    <w:r w:rsidRPr="00DB3640">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6AC88" w14:textId="77777777" w:rsidR="0049756B" w:rsidRDefault="0049756B">
      <w:pPr>
        <w:spacing w:after="0" w:line="240" w:lineRule="auto"/>
      </w:pPr>
      <w:r>
        <w:separator/>
      </w:r>
    </w:p>
  </w:footnote>
  <w:footnote w:type="continuationSeparator" w:id="0">
    <w:p w14:paraId="06A439F1" w14:textId="77777777" w:rsidR="0049756B" w:rsidRDefault="0049756B">
      <w:pPr>
        <w:spacing w:after="0" w:line="240" w:lineRule="auto"/>
      </w:pPr>
      <w:r>
        <w:continuationSeparator/>
      </w:r>
    </w:p>
  </w:footnote>
  <w:footnote w:type="continuationNotice" w:id="1">
    <w:p w14:paraId="36B8CD82" w14:textId="77777777" w:rsidR="0049756B" w:rsidRDefault="0049756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1EEA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4053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C475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F8C0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74BA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E2C5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FC7C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3694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F2A6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ECD9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36ED1"/>
    <w:multiLevelType w:val="hybridMultilevel"/>
    <w:tmpl w:val="59D22240"/>
    <w:lvl w:ilvl="0" w:tplc="67C8E280">
      <w:start w:val="1"/>
      <w:numFmt w:val="decimal"/>
      <w:lvlText w:val="%1."/>
      <w:lvlJc w:val="left"/>
      <w:pPr>
        <w:ind w:left="1080" w:hanging="360"/>
      </w:pPr>
      <w:rPr>
        <w:rFonts w:hint="default"/>
      </w:rPr>
    </w:lvl>
    <w:lvl w:ilvl="1" w:tplc="D97E5C2C" w:tentative="1">
      <w:start w:val="1"/>
      <w:numFmt w:val="lowerLetter"/>
      <w:lvlText w:val="%2."/>
      <w:lvlJc w:val="left"/>
      <w:pPr>
        <w:ind w:left="1800" w:hanging="360"/>
      </w:pPr>
    </w:lvl>
    <w:lvl w:ilvl="2" w:tplc="6A68AD88" w:tentative="1">
      <w:start w:val="1"/>
      <w:numFmt w:val="lowerRoman"/>
      <w:lvlText w:val="%3."/>
      <w:lvlJc w:val="right"/>
      <w:pPr>
        <w:ind w:left="2520" w:hanging="180"/>
      </w:pPr>
    </w:lvl>
    <w:lvl w:ilvl="3" w:tplc="B7DCF76C" w:tentative="1">
      <w:start w:val="1"/>
      <w:numFmt w:val="decimal"/>
      <w:lvlText w:val="%4."/>
      <w:lvlJc w:val="left"/>
      <w:pPr>
        <w:ind w:left="3240" w:hanging="360"/>
      </w:pPr>
    </w:lvl>
    <w:lvl w:ilvl="4" w:tplc="AD06521A" w:tentative="1">
      <w:start w:val="1"/>
      <w:numFmt w:val="lowerLetter"/>
      <w:lvlText w:val="%5."/>
      <w:lvlJc w:val="left"/>
      <w:pPr>
        <w:ind w:left="3960" w:hanging="360"/>
      </w:pPr>
    </w:lvl>
    <w:lvl w:ilvl="5" w:tplc="3634EB8E" w:tentative="1">
      <w:start w:val="1"/>
      <w:numFmt w:val="lowerRoman"/>
      <w:lvlText w:val="%6."/>
      <w:lvlJc w:val="right"/>
      <w:pPr>
        <w:ind w:left="4680" w:hanging="180"/>
      </w:pPr>
    </w:lvl>
    <w:lvl w:ilvl="6" w:tplc="304C2E60" w:tentative="1">
      <w:start w:val="1"/>
      <w:numFmt w:val="decimal"/>
      <w:lvlText w:val="%7."/>
      <w:lvlJc w:val="left"/>
      <w:pPr>
        <w:ind w:left="5400" w:hanging="360"/>
      </w:pPr>
    </w:lvl>
    <w:lvl w:ilvl="7" w:tplc="66D800EC" w:tentative="1">
      <w:start w:val="1"/>
      <w:numFmt w:val="lowerLetter"/>
      <w:lvlText w:val="%8."/>
      <w:lvlJc w:val="left"/>
      <w:pPr>
        <w:ind w:left="6120" w:hanging="360"/>
      </w:pPr>
    </w:lvl>
    <w:lvl w:ilvl="8" w:tplc="B65436AE" w:tentative="1">
      <w:start w:val="1"/>
      <w:numFmt w:val="lowerRoman"/>
      <w:lvlText w:val="%9."/>
      <w:lvlJc w:val="right"/>
      <w:pPr>
        <w:ind w:left="6840" w:hanging="180"/>
      </w:pPr>
    </w:lvl>
  </w:abstractNum>
  <w:abstractNum w:abstractNumId="11" w15:restartNumberingAfterBreak="0">
    <w:nsid w:val="0488057F"/>
    <w:multiLevelType w:val="hybridMultilevel"/>
    <w:tmpl w:val="14D0CA8E"/>
    <w:lvl w:ilvl="0" w:tplc="47CCB566">
      <w:numFmt w:val="bullet"/>
      <w:lvlText w:val="•"/>
      <w:lvlJc w:val="left"/>
      <w:pPr>
        <w:ind w:left="1080" w:hanging="720"/>
      </w:pPr>
      <w:rPr>
        <w:rFonts w:ascii="Times New Roman" w:hAnsi="Times New Roman" w:hint="default"/>
      </w:rPr>
    </w:lvl>
    <w:lvl w:ilvl="1" w:tplc="C0DC4ED8" w:tentative="1">
      <w:start w:val="1"/>
      <w:numFmt w:val="bullet"/>
      <w:lvlText w:val="o"/>
      <w:lvlJc w:val="left"/>
      <w:pPr>
        <w:ind w:left="1440" w:hanging="360"/>
      </w:pPr>
      <w:rPr>
        <w:rFonts w:ascii="Courier New" w:hAnsi="Courier New" w:hint="default"/>
      </w:rPr>
    </w:lvl>
    <w:lvl w:ilvl="2" w:tplc="11ECF7E2" w:tentative="1">
      <w:start w:val="1"/>
      <w:numFmt w:val="bullet"/>
      <w:lvlText w:val=""/>
      <w:lvlJc w:val="left"/>
      <w:pPr>
        <w:ind w:left="2160" w:hanging="360"/>
      </w:pPr>
      <w:rPr>
        <w:rFonts w:ascii="Wingdings" w:hAnsi="Wingdings" w:hint="default"/>
      </w:rPr>
    </w:lvl>
    <w:lvl w:ilvl="3" w:tplc="3B7445BE" w:tentative="1">
      <w:start w:val="1"/>
      <w:numFmt w:val="bullet"/>
      <w:lvlText w:val=""/>
      <w:lvlJc w:val="left"/>
      <w:pPr>
        <w:ind w:left="2880" w:hanging="360"/>
      </w:pPr>
      <w:rPr>
        <w:rFonts w:ascii="Symbol" w:hAnsi="Symbol" w:hint="default"/>
      </w:rPr>
    </w:lvl>
    <w:lvl w:ilvl="4" w:tplc="E1EE1B5C" w:tentative="1">
      <w:start w:val="1"/>
      <w:numFmt w:val="bullet"/>
      <w:lvlText w:val="o"/>
      <w:lvlJc w:val="left"/>
      <w:pPr>
        <w:ind w:left="3600" w:hanging="360"/>
      </w:pPr>
      <w:rPr>
        <w:rFonts w:ascii="Courier New" w:hAnsi="Courier New" w:hint="default"/>
      </w:rPr>
    </w:lvl>
    <w:lvl w:ilvl="5" w:tplc="0A12C7C6" w:tentative="1">
      <w:start w:val="1"/>
      <w:numFmt w:val="bullet"/>
      <w:lvlText w:val=""/>
      <w:lvlJc w:val="left"/>
      <w:pPr>
        <w:ind w:left="4320" w:hanging="360"/>
      </w:pPr>
      <w:rPr>
        <w:rFonts w:ascii="Wingdings" w:hAnsi="Wingdings" w:hint="default"/>
      </w:rPr>
    </w:lvl>
    <w:lvl w:ilvl="6" w:tplc="AF8AE1C2" w:tentative="1">
      <w:start w:val="1"/>
      <w:numFmt w:val="bullet"/>
      <w:lvlText w:val=""/>
      <w:lvlJc w:val="left"/>
      <w:pPr>
        <w:ind w:left="5040" w:hanging="360"/>
      </w:pPr>
      <w:rPr>
        <w:rFonts w:ascii="Symbol" w:hAnsi="Symbol" w:hint="default"/>
      </w:rPr>
    </w:lvl>
    <w:lvl w:ilvl="7" w:tplc="62C477D4" w:tentative="1">
      <w:start w:val="1"/>
      <w:numFmt w:val="bullet"/>
      <w:lvlText w:val="o"/>
      <w:lvlJc w:val="left"/>
      <w:pPr>
        <w:ind w:left="5760" w:hanging="360"/>
      </w:pPr>
      <w:rPr>
        <w:rFonts w:ascii="Courier New" w:hAnsi="Courier New" w:hint="default"/>
      </w:rPr>
    </w:lvl>
    <w:lvl w:ilvl="8" w:tplc="7438FBE8" w:tentative="1">
      <w:start w:val="1"/>
      <w:numFmt w:val="bullet"/>
      <w:lvlText w:val=""/>
      <w:lvlJc w:val="left"/>
      <w:pPr>
        <w:ind w:left="6480" w:hanging="360"/>
      </w:pPr>
      <w:rPr>
        <w:rFonts w:ascii="Wingdings" w:hAnsi="Wingdings" w:hint="default"/>
      </w:rPr>
    </w:lvl>
  </w:abstractNum>
  <w:abstractNum w:abstractNumId="12" w15:restartNumberingAfterBreak="0">
    <w:nsid w:val="09C44CC1"/>
    <w:multiLevelType w:val="hybridMultilevel"/>
    <w:tmpl w:val="7FF2C56E"/>
    <w:lvl w:ilvl="0" w:tplc="DABCD7C6">
      <w:start w:val="1"/>
      <w:numFmt w:val="bullet"/>
      <w:lvlText w:val=""/>
      <w:lvlJc w:val="left"/>
      <w:pPr>
        <w:tabs>
          <w:tab w:val="num" w:pos="720"/>
        </w:tabs>
        <w:ind w:left="720" w:hanging="360"/>
      </w:pPr>
      <w:rPr>
        <w:rFonts w:ascii="Symbol" w:hAnsi="Symbol" w:hint="default"/>
      </w:rPr>
    </w:lvl>
    <w:lvl w:ilvl="1" w:tplc="44DE8FAE">
      <w:start w:val="1"/>
      <w:numFmt w:val="bullet"/>
      <w:lvlText w:val="o"/>
      <w:lvlJc w:val="left"/>
      <w:pPr>
        <w:tabs>
          <w:tab w:val="num" w:pos="1440"/>
        </w:tabs>
        <w:ind w:left="1440" w:hanging="360"/>
      </w:pPr>
      <w:rPr>
        <w:rFonts w:ascii="Courier New" w:hAnsi="Courier New" w:hint="default"/>
      </w:rPr>
    </w:lvl>
    <w:lvl w:ilvl="2" w:tplc="6E9CF112" w:tentative="1">
      <w:start w:val="1"/>
      <w:numFmt w:val="bullet"/>
      <w:lvlText w:val=""/>
      <w:lvlJc w:val="left"/>
      <w:pPr>
        <w:tabs>
          <w:tab w:val="num" w:pos="2160"/>
        </w:tabs>
        <w:ind w:left="2160" w:hanging="360"/>
      </w:pPr>
      <w:rPr>
        <w:rFonts w:ascii="Wingdings" w:hAnsi="Wingdings" w:hint="default"/>
      </w:rPr>
    </w:lvl>
    <w:lvl w:ilvl="3" w:tplc="D75A212E" w:tentative="1">
      <w:start w:val="1"/>
      <w:numFmt w:val="bullet"/>
      <w:lvlText w:val=""/>
      <w:lvlJc w:val="left"/>
      <w:pPr>
        <w:tabs>
          <w:tab w:val="num" w:pos="2880"/>
        </w:tabs>
        <w:ind w:left="2880" w:hanging="360"/>
      </w:pPr>
      <w:rPr>
        <w:rFonts w:ascii="Symbol" w:hAnsi="Symbol" w:hint="default"/>
      </w:rPr>
    </w:lvl>
    <w:lvl w:ilvl="4" w:tplc="31CCA6E6" w:tentative="1">
      <w:start w:val="1"/>
      <w:numFmt w:val="bullet"/>
      <w:lvlText w:val="o"/>
      <w:lvlJc w:val="left"/>
      <w:pPr>
        <w:tabs>
          <w:tab w:val="num" w:pos="3600"/>
        </w:tabs>
        <w:ind w:left="3600" w:hanging="360"/>
      </w:pPr>
      <w:rPr>
        <w:rFonts w:ascii="Courier New" w:hAnsi="Courier New" w:hint="default"/>
      </w:rPr>
    </w:lvl>
    <w:lvl w:ilvl="5" w:tplc="39607032" w:tentative="1">
      <w:start w:val="1"/>
      <w:numFmt w:val="bullet"/>
      <w:lvlText w:val=""/>
      <w:lvlJc w:val="left"/>
      <w:pPr>
        <w:tabs>
          <w:tab w:val="num" w:pos="4320"/>
        </w:tabs>
        <w:ind w:left="4320" w:hanging="360"/>
      </w:pPr>
      <w:rPr>
        <w:rFonts w:ascii="Wingdings" w:hAnsi="Wingdings" w:hint="default"/>
      </w:rPr>
    </w:lvl>
    <w:lvl w:ilvl="6" w:tplc="8918BE00" w:tentative="1">
      <w:start w:val="1"/>
      <w:numFmt w:val="bullet"/>
      <w:lvlText w:val=""/>
      <w:lvlJc w:val="left"/>
      <w:pPr>
        <w:tabs>
          <w:tab w:val="num" w:pos="5040"/>
        </w:tabs>
        <w:ind w:left="5040" w:hanging="360"/>
      </w:pPr>
      <w:rPr>
        <w:rFonts w:ascii="Symbol" w:hAnsi="Symbol" w:hint="default"/>
      </w:rPr>
    </w:lvl>
    <w:lvl w:ilvl="7" w:tplc="8E562196" w:tentative="1">
      <w:start w:val="1"/>
      <w:numFmt w:val="bullet"/>
      <w:lvlText w:val="o"/>
      <w:lvlJc w:val="left"/>
      <w:pPr>
        <w:tabs>
          <w:tab w:val="num" w:pos="5760"/>
        </w:tabs>
        <w:ind w:left="5760" w:hanging="360"/>
      </w:pPr>
      <w:rPr>
        <w:rFonts w:ascii="Courier New" w:hAnsi="Courier New" w:hint="default"/>
      </w:rPr>
    </w:lvl>
    <w:lvl w:ilvl="8" w:tplc="E488CD1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612304"/>
    <w:multiLevelType w:val="hybridMultilevel"/>
    <w:tmpl w:val="E0548AE4"/>
    <w:lvl w:ilvl="0" w:tplc="FFBED132">
      <w:start w:val="1"/>
      <w:numFmt w:val="bullet"/>
      <w:lvlText w:val=""/>
      <w:lvlJc w:val="left"/>
      <w:pPr>
        <w:ind w:left="720" w:hanging="360"/>
      </w:pPr>
      <w:rPr>
        <w:rFonts w:ascii="Symbol" w:hAnsi="Symbol" w:hint="default"/>
      </w:rPr>
    </w:lvl>
    <w:lvl w:ilvl="1" w:tplc="E39EB520">
      <w:start w:val="5"/>
      <w:numFmt w:val="bullet"/>
      <w:lvlText w:val="-"/>
      <w:lvlJc w:val="left"/>
      <w:pPr>
        <w:ind w:left="1440" w:hanging="360"/>
      </w:pPr>
      <w:rPr>
        <w:rFonts w:ascii="Times New Roman" w:hAnsi="Times New Roman" w:hint="default"/>
      </w:rPr>
    </w:lvl>
    <w:lvl w:ilvl="2" w:tplc="1E7A6E42" w:tentative="1">
      <w:start w:val="1"/>
      <w:numFmt w:val="bullet"/>
      <w:lvlText w:val=""/>
      <w:lvlJc w:val="left"/>
      <w:pPr>
        <w:ind w:left="2160" w:hanging="360"/>
      </w:pPr>
      <w:rPr>
        <w:rFonts w:ascii="Wingdings" w:hAnsi="Wingdings" w:hint="default"/>
      </w:rPr>
    </w:lvl>
    <w:lvl w:ilvl="3" w:tplc="3A786A86" w:tentative="1">
      <w:start w:val="1"/>
      <w:numFmt w:val="bullet"/>
      <w:lvlText w:val=""/>
      <w:lvlJc w:val="left"/>
      <w:pPr>
        <w:ind w:left="2880" w:hanging="360"/>
      </w:pPr>
      <w:rPr>
        <w:rFonts w:ascii="Symbol" w:hAnsi="Symbol" w:hint="default"/>
      </w:rPr>
    </w:lvl>
    <w:lvl w:ilvl="4" w:tplc="F246F968" w:tentative="1">
      <w:start w:val="1"/>
      <w:numFmt w:val="bullet"/>
      <w:lvlText w:val="o"/>
      <w:lvlJc w:val="left"/>
      <w:pPr>
        <w:ind w:left="3600" w:hanging="360"/>
      </w:pPr>
      <w:rPr>
        <w:rFonts w:ascii="Courier New" w:hAnsi="Courier New" w:hint="default"/>
      </w:rPr>
    </w:lvl>
    <w:lvl w:ilvl="5" w:tplc="A05A29E4" w:tentative="1">
      <w:start w:val="1"/>
      <w:numFmt w:val="bullet"/>
      <w:lvlText w:val=""/>
      <w:lvlJc w:val="left"/>
      <w:pPr>
        <w:ind w:left="4320" w:hanging="360"/>
      </w:pPr>
      <w:rPr>
        <w:rFonts w:ascii="Wingdings" w:hAnsi="Wingdings" w:hint="default"/>
      </w:rPr>
    </w:lvl>
    <w:lvl w:ilvl="6" w:tplc="6B9A921C" w:tentative="1">
      <w:start w:val="1"/>
      <w:numFmt w:val="bullet"/>
      <w:lvlText w:val=""/>
      <w:lvlJc w:val="left"/>
      <w:pPr>
        <w:ind w:left="5040" w:hanging="360"/>
      </w:pPr>
      <w:rPr>
        <w:rFonts w:ascii="Symbol" w:hAnsi="Symbol" w:hint="default"/>
      </w:rPr>
    </w:lvl>
    <w:lvl w:ilvl="7" w:tplc="C8921E00" w:tentative="1">
      <w:start w:val="1"/>
      <w:numFmt w:val="bullet"/>
      <w:lvlText w:val="o"/>
      <w:lvlJc w:val="left"/>
      <w:pPr>
        <w:ind w:left="5760" w:hanging="360"/>
      </w:pPr>
      <w:rPr>
        <w:rFonts w:ascii="Courier New" w:hAnsi="Courier New" w:hint="default"/>
      </w:rPr>
    </w:lvl>
    <w:lvl w:ilvl="8" w:tplc="43326730" w:tentative="1">
      <w:start w:val="1"/>
      <w:numFmt w:val="bullet"/>
      <w:lvlText w:val=""/>
      <w:lvlJc w:val="left"/>
      <w:pPr>
        <w:ind w:left="6480" w:hanging="360"/>
      </w:pPr>
      <w:rPr>
        <w:rFonts w:ascii="Wingdings" w:hAnsi="Wingdings" w:hint="default"/>
      </w:rPr>
    </w:lvl>
  </w:abstractNum>
  <w:abstractNum w:abstractNumId="14" w15:restartNumberingAfterBreak="0">
    <w:nsid w:val="1551679E"/>
    <w:multiLevelType w:val="hybridMultilevel"/>
    <w:tmpl w:val="CF023610"/>
    <w:lvl w:ilvl="0" w:tplc="9538F9CE">
      <w:start w:val="1"/>
      <w:numFmt w:val="bullet"/>
      <w:lvlText w:val=""/>
      <w:lvlJc w:val="left"/>
      <w:pPr>
        <w:tabs>
          <w:tab w:val="num" w:pos="720"/>
        </w:tabs>
        <w:ind w:left="720" w:hanging="360"/>
      </w:pPr>
      <w:rPr>
        <w:rFonts w:ascii="Symbol" w:hAnsi="Symbol" w:hint="default"/>
      </w:rPr>
    </w:lvl>
    <w:lvl w:ilvl="1" w:tplc="18827D5A" w:tentative="1">
      <w:start w:val="1"/>
      <w:numFmt w:val="bullet"/>
      <w:lvlText w:val="o"/>
      <w:lvlJc w:val="left"/>
      <w:pPr>
        <w:tabs>
          <w:tab w:val="num" w:pos="1440"/>
        </w:tabs>
        <w:ind w:left="1440" w:hanging="360"/>
      </w:pPr>
      <w:rPr>
        <w:rFonts w:ascii="Courier New" w:hAnsi="Courier New" w:hint="default"/>
      </w:rPr>
    </w:lvl>
    <w:lvl w:ilvl="2" w:tplc="5CEAF9D4" w:tentative="1">
      <w:start w:val="1"/>
      <w:numFmt w:val="bullet"/>
      <w:lvlText w:val=""/>
      <w:lvlJc w:val="left"/>
      <w:pPr>
        <w:tabs>
          <w:tab w:val="num" w:pos="2160"/>
        </w:tabs>
        <w:ind w:left="2160" w:hanging="360"/>
      </w:pPr>
      <w:rPr>
        <w:rFonts w:ascii="Wingdings" w:hAnsi="Wingdings" w:hint="default"/>
      </w:rPr>
    </w:lvl>
    <w:lvl w:ilvl="3" w:tplc="07B4F380" w:tentative="1">
      <w:start w:val="1"/>
      <w:numFmt w:val="bullet"/>
      <w:lvlText w:val=""/>
      <w:lvlJc w:val="left"/>
      <w:pPr>
        <w:tabs>
          <w:tab w:val="num" w:pos="2880"/>
        </w:tabs>
        <w:ind w:left="2880" w:hanging="360"/>
      </w:pPr>
      <w:rPr>
        <w:rFonts w:ascii="Symbol" w:hAnsi="Symbol" w:hint="default"/>
      </w:rPr>
    </w:lvl>
    <w:lvl w:ilvl="4" w:tplc="2F6A7CE8" w:tentative="1">
      <w:start w:val="1"/>
      <w:numFmt w:val="bullet"/>
      <w:lvlText w:val="o"/>
      <w:lvlJc w:val="left"/>
      <w:pPr>
        <w:tabs>
          <w:tab w:val="num" w:pos="3600"/>
        </w:tabs>
        <w:ind w:left="3600" w:hanging="360"/>
      </w:pPr>
      <w:rPr>
        <w:rFonts w:ascii="Courier New" w:hAnsi="Courier New" w:hint="default"/>
      </w:rPr>
    </w:lvl>
    <w:lvl w:ilvl="5" w:tplc="7302A6CE" w:tentative="1">
      <w:start w:val="1"/>
      <w:numFmt w:val="bullet"/>
      <w:lvlText w:val=""/>
      <w:lvlJc w:val="left"/>
      <w:pPr>
        <w:tabs>
          <w:tab w:val="num" w:pos="4320"/>
        </w:tabs>
        <w:ind w:left="4320" w:hanging="360"/>
      </w:pPr>
      <w:rPr>
        <w:rFonts w:ascii="Wingdings" w:hAnsi="Wingdings" w:hint="default"/>
      </w:rPr>
    </w:lvl>
    <w:lvl w:ilvl="6" w:tplc="955EB2EA" w:tentative="1">
      <w:start w:val="1"/>
      <w:numFmt w:val="bullet"/>
      <w:lvlText w:val=""/>
      <w:lvlJc w:val="left"/>
      <w:pPr>
        <w:tabs>
          <w:tab w:val="num" w:pos="5040"/>
        </w:tabs>
        <w:ind w:left="5040" w:hanging="360"/>
      </w:pPr>
      <w:rPr>
        <w:rFonts w:ascii="Symbol" w:hAnsi="Symbol" w:hint="default"/>
      </w:rPr>
    </w:lvl>
    <w:lvl w:ilvl="7" w:tplc="33EC4D70" w:tentative="1">
      <w:start w:val="1"/>
      <w:numFmt w:val="bullet"/>
      <w:lvlText w:val="o"/>
      <w:lvlJc w:val="left"/>
      <w:pPr>
        <w:tabs>
          <w:tab w:val="num" w:pos="5760"/>
        </w:tabs>
        <w:ind w:left="5760" w:hanging="360"/>
      </w:pPr>
      <w:rPr>
        <w:rFonts w:ascii="Courier New" w:hAnsi="Courier New" w:hint="default"/>
      </w:rPr>
    </w:lvl>
    <w:lvl w:ilvl="8" w:tplc="28B4C9F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8E6E61"/>
    <w:multiLevelType w:val="hybridMultilevel"/>
    <w:tmpl w:val="80C21CC8"/>
    <w:lvl w:ilvl="0" w:tplc="32485034">
      <w:start w:val="1"/>
      <w:numFmt w:val="bullet"/>
      <w:lvlText w:val=""/>
      <w:lvlJc w:val="left"/>
      <w:pPr>
        <w:ind w:left="720" w:hanging="360"/>
      </w:pPr>
      <w:rPr>
        <w:rFonts w:ascii="Symbol" w:hAnsi="Symbol" w:hint="default"/>
      </w:rPr>
    </w:lvl>
    <w:lvl w:ilvl="1" w:tplc="7472934A" w:tentative="1">
      <w:start w:val="1"/>
      <w:numFmt w:val="bullet"/>
      <w:lvlText w:val="o"/>
      <w:lvlJc w:val="left"/>
      <w:pPr>
        <w:ind w:left="1440" w:hanging="360"/>
      </w:pPr>
      <w:rPr>
        <w:rFonts w:ascii="Courier New" w:hAnsi="Courier New" w:hint="default"/>
      </w:rPr>
    </w:lvl>
    <w:lvl w:ilvl="2" w:tplc="EE7ED7D4" w:tentative="1">
      <w:start w:val="1"/>
      <w:numFmt w:val="bullet"/>
      <w:lvlText w:val=""/>
      <w:lvlJc w:val="left"/>
      <w:pPr>
        <w:ind w:left="2160" w:hanging="360"/>
      </w:pPr>
      <w:rPr>
        <w:rFonts w:ascii="Wingdings" w:hAnsi="Wingdings" w:hint="default"/>
      </w:rPr>
    </w:lvl>
    <w:lvl w:ilvl="3" w:tplc="907ECE8E" w:tentative="1">
      <w:start w:val="1"/>
      <w:numFmt w:val="bullet"/>
      <w:lvlText w:val=""/>
      <w:lvlJc w:val="left"/>
      <w:pPr>
        <w:ind w:left="2880" w:hanging="360"/>
      </w:pPr>
      <w:rPr>
        <w:rFonts w:ascii="Symbol" w:hAnsi="Symbol" w:hint="default"/>
      </w:rPr>
    </w:lvl>
    <w:lvl w:ilvl="4" w:tplc="CB90CF32" w:tentative="1">
      <w:start w:val="1"/>
      <w:numFmt w:val="bullet"/>
      <w:lvlText w:val="o"/>
      <w:lvlJc w:val="left"/>
      <w:pPr>
        <w:ind w:left="3600" w:hanging="360"/>
      </w:pPr>
      <w:rPr>
        <w:rFonts w:ascii="Courier New" w:hAnsi="Courier New" w:hint="default"/>
      </w:rPr>
    </w:lvl>
    <w:lvl w:ilvl="5" w:tplc="6D34C116" w:tentative="1">
      <w:start w:val="1"/>
      <w:numFmt w:val="bullet"/>
      <w:lvlText w:val=""/>
      <w:lvlJc w:val="left"/>
      <w:pPr>
        <w:ind w:left="4320" w:hanging="360"/>
      </w:pPr>
      <w:rPr>
        <w:rFonts w:ascii="Wingdings" w:hAnsi="Wingdings" w:hint="default"/>
      </w:rPr>
    </w:lvl>
    <w:lvl w:ilvl="6" w:tplc="0A16503C" w:tentative="1">
      <w:start w:val="1"/>
      <w:numFmt w:val="bullet"/>
      <w:lvlText w:val=""/>
      <w:lvlJc w:val="left"/>
      <w:pPr>
        <w:ind w:left="5040" w:hanging="360"/>
      </w:pPr>
      <w:rPr>
        <w:rFonts w:ascii="Symbol" w:hAnsi="Symbol" w:hint="default"/>
      </w:rPr>
    </w:lvl>
    <w:lvl w:ilvl="7" w:tplc="8FC4D784" w:tentative="1">
      <w:start w:val="1"/>
      <w:numFmt w:val="bullet"/>
      <w:lvlText w:val="o"/>
      <w:lvlJc w:val="left"/>
      <w:pPr>
        <w:ind w:left="5760" w:hanging="360"/>
      </w:pPr>
      <w:rPr>
        <w:rFonts w:ascii="Courier New" w:hAnsi="Courier New" w:hint="default"/>
      </w:rPr>
    </w:lvl>
    <w:lvl w:ilvl="8" w:tplc="7DF6DA8C" w:tentative="1">
      <w:start w:val="1"/>
      <w:numFmt w:val="bullet"/>
      <w:lvlText w:val=""/>
      <w:lvlJc w:val="left"/>
      <w:pPr>
        <w:ind w:left="6480" w:hanging="360"/>
      </w:pPr>
      <w:rPr>
        <w:rFonts w:ascii="Wingdings" w:hAnsi="Wingdings" w:hint="default"/>
      </w:rPr>
    </w:lvl>
  </w:abstractNum>
  <w:abstractNum w:abstractNumId="16" w15:restartNumberingAfterBreak="0">
    <w:nsid w:val="1EE917F9"/>
    <w:multiLevelType w:val="hybridMultilevel"/>
    <w:tmpl w:val="E158ADD6"/>
    <w:lvl w:ilvl="0" w:tplc="FFFFFFFF">
      <w:start w:val="1"/>
      <w:numFmt w:val="bullet"/>
      <w:lvlText w:val="-"/>
      <w:lvlJc w:val="left"/>
      <w:pPr>
        <w:ind w:left="1287" w:hanging="360"/>
      </w:p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7" w15:restartNumberingAfterBreak="0">
    <w:nsid w:val="1FBE7F96"/>
    <w:multiLevelType w:val="hybridMultilevel"/>
    <w:tmpl w:val="1806E65A"/>
    <w:lvl w:ilvl="0" w:tplc="6614ABA2">
      <w:start w:val="1"/>
      <w:numFmt w:val="decimal"/>
      <w:lvlText w:val="%1."/>
      <w:lvlJc w:val="left"/>
      <w:pPr>
        <w:ind w:left="930" w:hanging="570"/>
      </w:pPr>
      <w:rPr>
        <w:rFonts w:hint="default"/>
      </w:rPr>
    </w:lvl>
    <w:lvl w:ilvl="1" w:tplc="19229656" w:tentative="1">
      <w:start w:val="1"/>
      <w:numFmt w:val="lowerLetter"/>
      <w:lvlText w:val="%2."/>
      <w:lvlJc w:val="left"/>
      <w:pPr>
        <w:ind w:left="1440" w:hanging="360"/>
      </w:pPr>
    </w:lvl>
    <w:lvl w:ilvl="2" w:tplc="08225686" w:tentative="1">
      <w:start w:val="1"/>
      <w:numFmt w:val="lowerRoman"/>
      <w:lvlText w:val="%3."/>
      <w:lvlJc w:val="right"/>
      <w:pPr>
        <w:ind w:left="2160" w:hanging="180"/>
      </w:pPr>
    </w:lvl>
    <w:lvl w:ilvl="3" w:tplc="DB04AF44" w:tentative="1">
      <w:start w:val="1"/>
      <w:numFmt w:val="decimal"/>
      <w:lvlText w:val="%4."/>
      <w:lvlJc w:val="left"/>
      <w:pPr>
        <w:ind w:left="2880" w:hanging="360"/>
      </w:pPr>
    </w:lvl>
    <w:lvl w:ilvl="4" w:tplc="4DD8C46A" w:tentative="1">
      <w:start w:val="1"/>
      <w:numFmt w:val="lowerLetter"/>
      <w:lvlText w:val="%5."/>
      <w:lvlJc w:val="left"/>
      <w:pPr>
        <w:ind w:left="3600" w:hanging="360"/>
      </w:pPr>
    </w:lvl>
    <w:lvl w:ilvl="5" w:tplc="C726B8B4" w:tentative="1">
      <w:start w:val="1"/>
      <w:numFmt w:val="lowerRoman"/>
      <w:lvlText w:val="%6."/>
      <w:lvlJc w:val="right"/>
      <w:pPr>
        <w:ind w:left="4320" w:hanging="180"/>
      </w:pPr>
    </w:lvl>
    <w:lvl w:ilvl="6" w:tplc="49F6D96C" w:tentative="1">
      <w:start w:val="1"/>
      <w:numFmt w:val="decimal"/>
      <w:lvlText w:val="%7."/>
      <w:lvlJc w:val="left"/>
      <w:pPr>
        <w:ind w:left="5040" w:hanging="360"/>
      </w:pPr>
    </w:lvl>
    <w:lvl w:ilvl="7" w:tplc="B7A6CA76" w:tentative="1">
      <w:start w:val="1"/>
      <w:numFmt w:val="lowerLetter"/>
      <w:lvlText w:val="%8."/>
      <w:lvlJc w:val="left"/>
      <w:pPr>
        <w:ind w:left="5760" w:hanging="360"/>
      </w:pPr>
    </w:lvl>
    <w:lvl w:ilvl="8" w:tplc="AFAA814A" w:tentative="1">
      <w:start w:val="1"/>
      <w:numFmt w:val="lowerRoman"/>
      <w:lvlText w:val="%9."/>
      <w:lvlJc w:val="right"/>
      <w:pPr>
        <w:ind w:left="6480" w:hanging="180"/>
      </w:pPr>
    </w:lvl>
  </w:abstractNum>
  <w:abstractNum w:abstractNumId="18" w15:restartNumberingAfterBreak="0">
    <w:nsid w:val="210C0631"/>
    <w:multiLevelType w:val="multilevel"/>
    <w:tmpl w:val="C91029DA"/>
    <w:lvl w:ilvl="0">
      <w:start w:val="1"/>
      <w:numFmt w:val="decimal"/>
      <w:pStyle w:val="Heading6"/>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36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720"/>
      </w:pPr>
      <w:rPr>
        <w:rFonts w:hint="default"/>
      </w:rPr>
    </w:lvl>
    <w:lvl w:ilvl="5">
      <w:start w:val="1"/>
      <w:numFmt w:val="decimal"/>
      <w:isLgl/>
      <w:lvlText w:val="%1.%2.%3.%4.%5.%6"/>
      <w:lvlJc w:val="left"/>
      <w:pPr>
        <w:tabs>
          <w:tab w:val="num" w:pos="2520"/>
        </w:tabs>
        <w:ind w:left="2520" w:hanging="72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600"/>
        </w:tabs>
        <w:ind w:left="3600" w:hanging="1080"/>
      </w:pPr>
      <w:rPr>
        <w:rFonts w:hint="default"/>
      </w:rPr>
    </w:lvl>
    <w:lvl w:ilvl="8">
      <w:start w:val="1"/>
      <w:numFmt w:val="decimal"/>
      <w:isLgl/>
      <w:lvlText w:val="%1.%2.%3.%4.%5.%6.%7.%8.%9"/>
      <w:lvlJc w:val="left"/>
      <w:pPr>
        <w:tabs>
          <w:tab w:val="num" w:pos="3960"/>
        </w:tabs>
        <w:ind w:left="3960" w:hanging="1080"/>
      </w:pPr>
      <w:rPr>
        <w:rFonts w:hint="default"/>
      </w:rPr>
    </w:lvl>
  </w:abstractNum>
  <w:abstractNum w:abstractNumId="19" w15:restartNumberingAfterBreak="0">
    <w:nsid w:val="23E00234"/>
    <w:multiLevelType w:val="hybridMultilevel"/>
    <w:tmpl w:val="D52EEF08"/>
    <w:lvl w:ilvl="0" w:tplc="A2F41C22">
      <w:start w:val="1"/>
      <w:numFmt w:val="decimal"/>
      <w:lvlText w:val="%1."/>
      <w:lvlJc w:val="left"/>
      <w:pPr>
        <w:tabs>
          <w:tab w:val="num" w:pos="720"/>
        </w:tabs>
        <w:ind w:left="720" w:hanging="360"/>
      </w:pPr>
      <w:rPr>
        <w:rFonts w:hint="default"/>
      </w:rPr>
    </w:lvl>
    <w:lvl w:ilvl="1" w:tplc="A516C264" w:tentative="1">
      <w:start w:val="1"/>
      <w:numFmt w:val="lowerLetter"/>
      <w:lvlText w:val="%2."/>
      <w:lvlJc w:val="left"/>
      <w:pPr>
        <w:tabs>
          <w:tab w:val="num" w:pos="1440"/>
        </w:tabs>
        <w:ind w:left="1440" w:hanging="360"/>
      </w:pPr>
    </w:lvl>
    <w:lvl w:ilvl="2" w:tplc="1B7A87E6" w:tentative="1">
      <w:start w:val="1"/>
      <w:numFmt w:val="lowerRoman"/>
      <w:lvlText w:val="%3."/>
      <w:lvlJc w:val="right"/>
      <w:pPr>
        <w:tabs>
          <w:tab w:val="num" w:pos="2160"/>
        </w:tabs>
        <w:ind w:left="2160" w:hanging="180"/>
      </w:pPr>
    </w:lvl>
    <w:lvl w:ilvl="3" w:tplc="0EF41DB0" w:tentative="1">
      <w:start w:val="1"/>
      <w:numFmt w:val="decimal"/>
      <w:lvlText w:val="%4."/>
      <w:lvlJc w:val="left"/>
      <w:pPr>
        <w:tabs>
          <w:tab w:val="num" w:pos="2880"/>
        </w:tabs>
        <w:ind w:left="2880" w:hanging="360"/>
      </w:pPr>
    </w:lvl>
    <w:lvl w:ilvl="4" w:tplc="536604F8" w:tentative="1">
      <w:start w:val="1"/>
      <w:numFmt w:val="lowerLetter"/>
      <w:lvlText w:val="%5."/>
      <w:lvlJc w:val="left"/>
      <w:pPr>
        <w:tabs>
          <w:tab w:val="num" w:pos="3600"/>
        </w:tabs>
        <w:ind w:left="3600" w:hanging="360"/>
      </w:pPr>
    </w:lvl>
    <w:lvl w:ilvl="5" w:tplc="F95868D6" w:tentative="1">
      <w:start w:val="1"/>
      <w:numFmt w:val="lowerRoman"/>
      <w:lvlText w:val="%6."/>
      <w:lvlJc w:val="right"/>
      <w:pPr>
        <w:tabs>
          <w:tab w:val="num" w:pos="4320"/>
        </w:tabs>
        <w:ind w:left="4320" w:hanging="180"/>
      </w:pPr>
    </w:lvl>
    <w:lvl w:ilvl="6" w:tplc="44DAE99E" w:tentative="1">
      <w:start w:val="1"/>
      <w:numFmt w:val="decimal"/>
      <w:lvlText w:val="%7."/>
      <w:lvlJc w:val="left"/>
      <w:pPr>
        <w:tabs>
          <w:tab w:val="num" w:pos="5040"/>
        </w:tabs>
        <w:ind w:left="5040" w:hanging="360"/>
      </w:pPr>
    </w:lvl>
    <w:lvl w:ilvl="7" w:tplc="024ECCF4" w:tentative="1">
      <w:start w:val="1"/>
      <w:numFmt w:val="lowerLetter"/>
      <w:lvlText w:val="%8."/>
      <w:lvlJc w:val="left"/>
      <w:pPr>
        <w:tabs>
          <w:tab w:val="num" w:pos="5760"/>
        </w:tabs>
        <w:ind w:left="5760" w:hanging="360"/>
      </w:pPr>
    </w:lvl>
    <w:lvl w:ilvl="8" w:tplc="38906C22" w:tentative="1">
      <w:start w:val="1"/>
      <w:numFmt w:val="lowerRoman"/>
      <w:lvlText w:val="%9."/>
      <w:lvlJc w:val="right"/>
      <w:pPr>
        <w:tabs>
          <w:tab w:val="num" w:pos="6480"/>
        </w:tabs>
        <w:ind w:left="6480" w:hanging="180"/>
      </w:pPr>
    </w:lvl>
  </w:abstractNum>
  <w:abstractNum w:abstractNumId="20" w15:restartNumberingAfterBreak="0">
    <w:nsid w:val="3387713A"/>
    <w:multiLevelType w:val="hybridMultilevel"/>
    <w:tmpl w:val="2FDA11A0"/>
    <w:lvl w:ilvl="0" w:tplc="05CCE32E">
      <w:start w:val="1"/>
      <w:numFmt w:val="bullet"/>
      <w:lvlText w:val=""/>
      <w:lvlJc w:val="left"/>
      <w:pPr>
        <w:ind w:left="720" w:hanging="360"/>
      </w:pPr>
      <w:rPr>
        <w:rFonts w:ascii="Symbol" w:hAnsi="Symbol" w:hint="default"/>
      </w:rPr>
    </w:lvl>
    <w:lvl w:ilvl="1" w:tplc="EBF4B488" w:tentative="1">
      <w:start w:val="1"/>
      <w:numFmt w:val="bullet"/>
      <w:lvlText w:val="o"/>
      <w:lvlJc w:val="left"/>
      <w:pPr>
        <w:ind w:left="1440" w:hanging="360"/>
      </w:pPr>
      <w:rPr>
        <w:rFonts w:ascii="Courier New" w:hAnsi="Courier New" w:hint="default"/>
      </w:rPr>
    </w:lvl>
    <w:lvl w:ilvl="2" w:tplc="74D0EE98" w:tentative="1">
      <w:start w:val="1"/>
      <w:numFmt w:val="bullet"/>
      <w:lvlText w:val=""/>
      <w:lvlJc w:val="left"/>
      <w:pPr>
        <w:ind w:left="2160" w:hanging="360"/>
      </w:pPr>
      <w:rPr>
        <w:rFonts w:ascii="Wingdings" w:hAnsi="Wingdings" w:hint="default"/>
      </w:rPr>
    </w:lvl>
    <w:lvl w:ilvl="3" w:tplc="F7808CA2" w:tentative="1">
      <w:start w:val="1"/>
      <w:numFmt w:val="bullet"/>
      <w:lvlText w:val=""/>
      <w:lvlJc w:val="left"/>
      <w:pPr>
        <w:ind w:left="2880" w:hanging="360"/>
      </w:pPr>
      <w:rPr>
        <w:rFonts w:ascii="Symbol" w:hAnsi="Symbol" w:hint="default"/>
      </w:rPr>
    </w:lvl>
    <w:lvl w:ilvl="4" w:tplc="95FC8DAE" w:tentative="1">
      <w:start w:val="1"/>
      <w:numFmt w:val="bullet"/>
      <w:lvlText w:val="o"/>
      <w:lvlJc w:val="left"/>
      <w:pPr>
        <w:ind w:left="3600" w:hanging="360"/>
      </w:pPr>
      <w:rPr>
        <w:rFonts w:ascii="Courier New" w:hAnsi="Courier New" w:hint="default"/>
      </w:rPr>
    </w:lvl>
    <w:lvl w:ilvl="5" w:tplc="E604B8D6" w:tentative="1">
      <w:start w:val="1"/>
      <w:numFmt w:val="bullet"/>
      <w:lvlText w:val=""/>
      <w:lvlJc w:val="left"/>
      <w:pPr>
        <w:ind w:left="4320" w:hanging="360"/>
      </w:pPr>
      <w:rPr>
        <w:rFonts w:ascii="Wingdings" w:hAnsi="Wingdings" w:hint="default"/>
      </w:rPr>
    </w:lvl>
    <w:lvl w:ilvl="6" w:tplc="6570E11C" w:tentative="1">
      <w:start w:val="1"/>
      <w:numFmt w:val="bullet"/>
      <w:lvlText w:val=""/>
      <w:lvlJc w:val="left"/>
      <w:pPr>
        <w:ind w:left="5040" w:hanging="360"/>
      </w:pPr>
      <w:rPr>
        <w:rFonts w:ascii="Symbol" w:hAnsi="Symbol" w:hint="default"/>
      </w:rPr>
    </w:lvl>
    <w:lvl w:ilvl="7" w:tplc="9F0408C0" w:tentative="1">
      <w:start w:val="1"/>
      <w:numFmt w:val="bullet"/>
      <w:lvlText w:val="o"/>
      <w:lvlJc w:val="left"/>
      <w:pPr>
        <w:ind w:left="5760" w:hanging="360"/>
      </w:pPr>
      <w:rPr>
        <w:rFonts w:ascii="Courier New" w:hAnsi="Courier New" w:hint="default"/>
      </w:rPr>
    </w:lvl>
    <w:lvl w:ilvl="8" w:tplc="1EDE7040" w:tentative="1">
      <w:start w:val="1"/>
      <w:numFmt w:val="bullet"/>
      <w:lvlText w:val=""/>
      <w:lvlJc w:val="left"/>
      <w:pPr>
        <w:ind w:left="6480" w:hanging="360"/>
      </w:pPr>
      <w:rPr>
        <w:rFonts w:ascii="Wingdings" w:hAnsi="Wingdings" w:hint="default"/>
      </w:rPr>
    </w:lvl>
  </w:abstractNum>
  <w:abstractNum w:abstractNumId="21" w15:restartNumberingAfterBreak="0">
    <w:nsid w:val="380A26CE"/>
    <w:multiLevelType w:val="hybridMultilevel"/>
    <w:tmpl w:val="C2CA694C"/>
    <w:lvl w:ilvl="0" w:tplc="90BE73AC">
      <w:start w:val="1"/>
      <w:numFmt w:val="bullet"/>
      <w:lvlText w:val=""/>
      <w:lvlJc w:val="left"/>
      <w:pPr>
        <w:ind w:left="720" w:hanging="360"/>
      </w:pPr>
      <w:rPr>
        <w:rFonts w:ascii="Symbol" w:hAnsi="Symbol" w:hint="default"/>
      </w:rPr>
    </w:lvl>
    <w:lvl w:ilvl="1" w:tplc="F6BACEE6" w:tentative="1">
      <w:start w:val="1"/>
      <w:numFmt w:val="bullet"/>
      <w:lvlText w:val="o"/>
      <w:lvlJc w:val="left"/>
      <w:pPr>
        <w:ind w:left="1440" w:hanging="360"/>
      </w:pPr>
      <w:rPr>
        <w:rFonts w:ascii="Courier New" w:hAnsi="Courier New" w:hint="default"/>
      </w:rPr>
    </w:lvl>
    <w:lvl w:ilvl="2" w:tplc="F286AB6A" w:tentative="1">
      <w:start w:val="1"/>
      <w:numFmt w:val="bullet"/>
      <w:lvlText w:val=""/>
      <w:lvlJc w:val="left"/>
      <w:pPr>
        <w:ind w:left="2160" w:hanging="360"/>
      </w:pPr>
      <w:rPr>
        <w:rFonts w:ascii="Wingdings" w:hAnsi="Wingdings" w:hint="default"/>
      </w:rPr>
    </w:lvl>
    <w:lvl w:ilvl="3" w:tplc="9EC2E2A0" w:tentative="1">
      <w:start w:val="1"/>
      <w:numFmt w:val="bullet"/>
      <w:lvlText w:val=""/>
      <w:lvlJc w:val="left"/>
      <w:pPr>
        <w:ind w:left="2880" w:hanging="360"/>
      </w:pPr>
      <w:rPr>
        <w:rFonts w:ascii="Symbol" w:hAnsi="Symbol" w:hint="default"/>
      </w:rPr>
    </w:lvl>
    <w:lvl w:ilvl="4" w:tplc="DA208D7A" w:tentative="1">
      <w:start w:val="1"/>
      <w:numFmt w:val="bullet"/>
      <w:lvlText w:val="o"/>
      <w:lvlJc w:val="left"/>
      <w:pPr>
        <w:ind w:left="3600" w:hanging="360"/>
      </w:pPr>
      <w:rPr>
        <w:rFonts w:ascii="Courier New" w:hAnsi="Courier New" w:hint="default"/>
      </w:rPr>
    </w:lvl>
    <w:lvl w:ilvl="5" w:tplc="031819BA" w:tentative="1">
      <w:start w:val="1"/>
      <w:numFmt w:val="bullet"/>
      <w:lvlText w:val=""/>
      <w:lvlJc w:val="left"/>
      <w:pPr>
        <w:ind w:left="4320" w:hanging="360"/>
      </w:pPr>
      <w:rPr>
        <w:rFonts w:ascii="Wingdings" w:hAnsi="Wingdings" w:hint="default"/>
      </w:rPr>
    </w:lvl>
    <w:lvl w:ilvl="6" w:tplc="73E6A0F8" w:tentative="1">
      <w:start w:val="1"/>
      <w:numFmt w:val="bullet"/>
      <w:lvlText w:val=""/>
      <w:lvlJc w:val="left"/>
      <w:pPr>
        <w:ind w:left="5040" w:hanging="360"/>
      </w:pPr>
      <w:rPr>
        <w:rFonts w:ascii="Symbol" w:hAnsi="Symbol" w:hint="default"/>
      </w:rPr>
    </w:lvl>
    <w:lvl w:ilvl="7" w:tplc="D8F0EED4" w:tentative="1">
      <w:start w:val="1"/>
      <w:numFmt w:val="bullet"/>
      <w:lvlText w:val="o"/>
      <w:lvlJc w:val="left"/>
      <w:pPr>
        <w:ind w:left="5760" w:hanging="360"/>
      </w:pPr>
      <w:rPr>
        <w:rFonts w:ascii="Courier New" w:hAnsi="Courier New" w:hint="default"/>
      </w:rPr>
    </w:lvl>
    <w:lvl w:ilvl="8" w:tplc="012A1454" w:tentative="1">
      <w:start w:val="1"/>
      <w:numFmt w:val="bullet"/>
      <w:lvlText w:val=""/>
      <w:lvlJc w:val="left"/>
      <w:pPr>
        <w:ind w:left="6480" w:hanging="360"/>
      </w:pPr>
      <w:rPr>
        <w:rFonts w:ascii="Wingdings" w:hAnsi="Wingdings" w:hint="default"/>
      </w:rPr>
    </w:lvl>
  </w:abstractNum>
  <w:abstractNum w:abstractNumId="22" w15:restartNumberingAfterBreak="0">
    <w:nsid w:val="3876476E"/>
    <w:multiLevelType w:val="hybridMultilevel"/>
    <w:tmpl w:val="03AC52B8"/>
    <w:lvl w:ilvl="0" w:tplc="1FA086E8">
      <w:start w:val="1"/>
      <w:numFmt w:val="bullet"/>
      <w:lvlText w:val=""/>
      <w:lvlJc w:val="left"/>
      <w:pPr>
        <w:ind w:left="360" w:hanging="360"/>
      </w:pPr>
      <w:rPr>
        <w:rFonts w:ascii="Symbol" w:hAnsi="Symbol" w:hint="default"/>
      </w:rPr>
    </w:lvl>
    <w:lvl w:ilvl="1" w:tplc="DE6A1428">
      <w:start w:val="1"/>
      <w:numFmt w:val="bullet"/>
      <w:lvlText w:val="o"/>
      <w:lvlJc w:val="left"/>
      <w:pPr>
        <w:ind w:left="1080" w:hanging="360"/>
      </w:pPr>
      <w:rPr>
        <w:rFonts w:ascii="Courier New" w:hAnsi="Courier New" w:hint="default"/>
      </w:rPr>
    </w:lvl>
    <w:lvl w:ilvl="2" w:tplc="B84A6102" w:tentative="1">
      <w:start w:val="1"/>
      <w:numFmt w:val="bullet"/>
      <w:lvlText w:val=""/>
      <w:lvlJc w:val="left"/>
      <w:pPr>
        <w:ind w:left="1800" w:hanging="360"/>
      </w:pPr>
      <w:rPr>
        <w:rFonts w:ascii="Wingdings" w:hAnsi="Wingdings" w:hint="default"/>
      </w:rPr>
    </w:lvl>
    <w:lvl w:ilvl="3" w:tplc="EE106846" w:tentative="1">
      <w:start w:val="1"/>
      <w:numFmt w:val="bullet"/>
      <w:lvlText w:val=""/>
      <w:lvlJc w:val="left"/>
      <w:pPr>
        <w:ind w:left="2520" w:hanging="360"/>
      </w:pPr>
      <w:rPr>
        <w:rFonts w:ascii="Symbol" w:hAnsi="Symbol" w:hint="default"/>
      </w:rPr>
    </w:lvl>
    <w:lvl w:ilvl="4" w:tplc="B3846ACA" w:tentative="1">
      <w:start w:val="1"/>
      <w:numFmt w:val="bullet"/>
      <w:lvlText w:val="o"/>
      <w:lvlJc w:val="left"/>
      <w:pPr>
        <w:ind w:left="3240" w:hanging="360"/>
      </w:pPr>
      <w:rPr>
        <w:rFonts w:ascii="Courier New" w:hAnsi="Courier New" w:hint="default"/>
      </w:rPr>
    </w:lvl>
    <w:lvl w:ilvl="5" w:tplc="513E22C2" w:tentative="1">
      <w:start w:val="1"/>
      <w:numFmt w:val="bullet"/>
      <w:lvlText w:val=""/>
      <w:lvlJc w:val="left"/>
      <w:pPr>
        <w:ind w:left="3960" w:hanging="360"/>
      </w:pPr>
      <w:rPr>
        <w:rFonts w:ascii="Wingdings" w:hAnsi="Wingdings" w:hint="default"/>
      </w:rPr>
    </w:lvl>
    <w:lvl w:ilvl="6" w:tplc="F0F68EAE" w:tentative="1">
      <w:start w:val="1"/>
      <w:numFmt w:val="bullet"/>
      <w:lvlText w:val=""/>
      <w:lvlJc w:val="left"/>
      <w:pPr>
        <w:ind w:left="4680" w:hanging="360"/>
      </w:pPr>
      <w:rPr>
        <w:rFonts w:ascii="Symbol" w:hAnsi="Symbol" w:hint="default"/>
      </w:rPr>
    </w:lvl>
    <w:lvl w:ilvl="7" w:tplc="199CD3A0" w:tentative="1">
      <w:start w:val="1"/>
      <w:numFmt w:val="bullet"/>
      <w:lvlText w:val="o"/>
      <w:lvlJc w:val="left"/>
      <w:pPr>
        <w:ind w:left="5400" w:hanging="360"/>
      </w:pPr>
      <w:rPr>
        <w:rFonts w:ascii="Courier New" w:hAnsi="Courier New" w:hint="default"/>
      </w:rPr>
    </w:lvl>
    <w:lvl w:ilvl="8" w:tplc="179C3D84" w:tentative="1">
      <w:start w:val="1"/>
      <w:numFmt w:val="bullet"/>
      <w:lvlText w:val=""/>
      <w:lvlJc w:val="left"/>
      <w:pPr>
        <w:ind w:left="6120" w:hanging="360"/>
      </w:pPr>
      <w:rPr>
        <w:rFonts w:ascii="Wingdings" w:hAnsi="Wingdings" w:hint="default"/>
      </w:rPr>
    </w:lvl>
  </w:abstractNum>
  <w:abstractNum w:abstractNumId="23" w15:restartNumberingAfterBreak="0">
    <w:nsid w:val="38F253D8"/>
    <w:multiLevelType w:val="hybridMultilevel"/>
    <w:tmpl w:val="96F6C312"/>
    <w:lvl w:ilvl="0" w:tplc="399A27C8">
      <w:start w:val="1"/>
      <w:numFmt w:val="bullet"/>
      <w:lvlText w:val=""/>
      <w:lvlJc w:val="left"/>
      <w:pPr>
        <w:ind w:left="720" w:hanging="360"/>
      </w:pPr>
      <w:rPr>
        <w:rFonts w:ascii="Symbol" w:hAnsi="Symbol" w:hint="default"/>
      </w:rPr>
    </w:lvl>
    <w:lvl w:ilvl="1" w:tplc="7E586B60" w:tentative="1">
      <w:start w:val="1"/>
      <w:numFmt w:val="bullet"/>
      <w:lvlText w:val="o"/>
      <w:lvlJc w:val="left"/>
      <w:pPr>
        <w:ind w:left="1440" w:hanging="360"/>
      </w:pPr>
      <w:rPr>
        <w:rFonts w:ascii="Courier New" w:hAnsi="Courier New" w:hint="default"/>
      </w:rPr>
    </w:lvl>
    <w:lvl w:ilvl="2" w:tplc="B9628FCC" w:tentative="1">
      <w:start w:val="1"/>
      <w:numFmt w:val="bullet"/>
      <w:lvlText w:val=""/>
      <w:lvlJc w:val="left"/>
      <w:pPr>
        <w:ind w:left="2160" w:hanging="360"/>
      </w:pPr>
      <w:rPr>
        <w:rFonts w:ascii="Wingdings" w:hAnsi="Wingdings" w:hint="default"/>
      </w:rPr>
    </w:lvl>
    <w:lvl w:ilvl="3" w:tplc="16F62148" w:tentative="1">
      <w:start w:val="1"/>
      <w:numFmt w:val="bullet"/>
      <w:lvlText w:val=""/>
      <w:lvlJc w:val="left"/>
      <w:pPr>
        <w:ind w:left="2880" w:hanging="360"/>
      </w:pPr>
      <w:rPr>
        <w:rFonts w:ascii="Symbol" w:hAnsi="Symbol" w:hint="default"/>
      </w:rPr>
    </w:lvl>
    <w:lvl w:ilvl="4" w:tplc="0A28FF86" w:tentative="1">
      <w:start w:val="1"/>
      <w:numFmt w:val="bullet"/>
      <w:lvlText w:val="o"/>
      <w:lvlJc w:val="left"/>
      <w:pPr>
        <w:ind w:left="3600" w:hanging="360"/>
      </w:pPr>
      <w:rPr>
        <w:rFonts w:ascii="Courier New" w:hAnsi="Courier New" w:hint="default"/>
      </w:rPr>
    </w:lvl>
    <w:lvl w:ilvl="5" w:tplc="79C288B8" w:tentative="1">
      <w:start w:val="1"/>
      <w:numFmt w:val="bullet"/>
      <w:lvlText w:val=""/>
      <w:lvlJc w:val="left"/>
      <w:pPr>
        <w:ind w:left="4320" w:hanging="360"/>
      </w:pPr>
      <w:rPr>
        <w:rFonts w:ascii="Wingdings" w:hAnsi="Wingdings" w:hint="default"/>
      </w:rPr>
    </w:lvl>
    <w:lvl w:ilvl="6" w:tplc="6B9CA92E" w:tentative="1">
      <w:start w:val="1"/>
      <w:numFmt w:val="bullet"/>
      <w:lvlText w:val=""/>
      <w:lvlJc w:val="left"/>
      <w:pPr>
        <w:ind w:left="5040" w:hanging="360"/>
      </w:pPr>
      <w:rPr>
        <w:rFonts w:ascii="Symbol" w:hAnsi="Symbol" w:hint="default"/>
      </w:rPr>
    </w:lvl>
    <w:lvl w:ilvl="7" w:tplc="F9363C22" w:tentative="1">
      <w:start w:val="1"/>
      <w:numFmt w:val="bullet"/>
      <w:lvlText w:val="o"/>
      <w:lvlJc w:val="left"/>
      <w:pPr>
        <w:ind w:left="5760" w:hanging="360"/>
      </w:pPr>
      <w:rPr>
        <w:rFonts w:ascii="Courier New" w:hAnsi="Courier New" w:hint="default"/>
      </w:rPr>
    </w:lvl>
    <w:lvl w:ilvl="8" w:tplc="6858614A" w:tentative="1">
      <w:start w:val="1"/>
      <w:numFmt w:val="bullet"/>
      <w:lvlText w:val=""/>
      <w:lvlJc w:val="left"/>
      <w:pPr>
        <w:ind w:left="6480" w:hanging="360"/>
      </w:pPr>
      <w:rPr>
        <w:rFonts w:ascii="Wingdings" w:hAnsi="Wingdings" w:hint="default"/>
      </w:rPr>
    </w:lvl>
  </w:abstractNum>
  <w:abstractNum w:abstractNumId="24" w15:restartNumberingAfterBreak="0">
    <w:nsid w:val="3A593018"/>
    <w:multiLevelType w:val="hybridMultilevel"/>
    <w:tmpl w:val="8430BBE6"/>
    <w:lvl w:ilvl="0" w:tplc="97400700">
      <w:start w:val="1"/>
      <w:numFmt w:val="bullet"/>
      <w:lvlText w:val=""/>
      <w:lvlJc w:val="left"/>
      <w:pPr>
        <w:ind w:left="1077" w:hanging="360"/>
      </w:pPr>
      <w:rPr>
        <w:rFonts w:ascii="Symbol" w:hAnsi="Symbol" w:hint="default"/>
      </w:rPr>
    </w:lvl>
    <w:lvl w:ilvl="1" w:tplc="02DC2756" w:tentative="1">
      <w:start w:val="1"/>
      <w:numFmt w:val="bullet"/>
      <w:lvlText w:val="o"/>
      <w:lvlJc w:val="left"/>
      <w:pPr>
        <w:ind w:left="1797" w:hanging="360"/>
      </w:pPr>
      <w:rPr>
        <w:rFonts w:ascii="Courier New" w:hAnsi="Courier New" w:hint="default"/>
      </w:rPr>
    </w:lvl>
    <w:lvl w:ilvl="2" w:tplc="7CCE5A9A" w:tentative="1">
      <w:start w:val="1"/>
      <w:numFmt w:val="bullet"/>
      <w:lvlText w:val=""/>
      <w:lvlJc w:val="left"/>
      <w:pPr>
        <w:ind w:left="2517" w:hanging="360"/>
      </w:pPr>
      <w:rPr>
        <w:rFonts w:ascii="Wingdings" w:hAnsi="Wingdings" w:hint="default"/>
      </w:rPr>
    </w:lvl>
    <w:lvl w:ilvl="3" w:tplc="297E4644" w:tentative="1">
      <w:start w:val="1"/>
      <w:numFmt w:val="bullet"/>
      <w:lvlText w:val=""/>
      <w:lvlJc w:val="left"/>
      <w:pPr>
        <w:ind w:left="3237" w:hanging="360"/>
      </w:pPr>
      <w:rPr>
        <w:rFonts w:ascii="Symbol" w:hAnsi="Symbol" w:hint="default"/>
      </w:rPr>
    </w:lvl>
    <w:lvl w:ilvl="4" w:tplc="28F815CE" w:tentative="1">
      <w:start w:val="1"/>
      <w:numFmt w:val="bullet"/>
      <w:lvlText w:val="o"/>
      <w:lvlJc w:val="left"/>
      <w:pPr>
        <w:ind w:left="3957" w:hanging="360"/>
      </w:pPr>
      <w:rPr>
        <w:rFonts w:ascii="Courier New" w:hAnsi="Courier New" w:hint="default"/>
      </w:rPr>
    </w:lvl>
    <w:lvl w:ilvl="5" w:tplc="D7A2EDCE" w:tentative="1">
      <w:start w:val="1"/>
      <w:numFmt w:val="bullet"/>
      <w:lvlText w:val=""/>
      <w:lvlJc w:val="left"/>
      <w:pPr>
        <w:ind w:left="4677" w:hanging="360"/>
      </w:pPr>
      <w:rPr>
        <w:rFonts w:ascii="Wingdings" w:hAnsi="Wingdings" w:hint="default"/>
      </w:rPr>
    </w:lvl>
    <w:lvl w:ilvl="6" w:tplc="8B0CC8DC" w:tentative="1">
      <w:start w:val="1"/>
      <w:numFmt w:val="bullet"/>
      <w:lvlText w:val=""/>
      <w:lvlJc w:val="left"/>
      <w:pPr>
        <w:ind w:left="5397" w:hanging="360"/>
      </w:pPr>
      <w:rPr>
        <w:rFonts w:ascii="Symbol" w:hAnsi="Symbol" w:hint="default"/>
      </w:rPr>
    </w:lvl>
    <w:lvl w:ilvl="7" w:tplc="2A020638" w:tentative="1">
      <w:start w:val="1"/>
      <w:numFmt w:val="bullet"/>
      <w:lvlText w:val="o"/>
      <w:lvlJc w:val="left"/>
      <w:pPr>
        <w:ind w:left="6117" w:hanging="360"/>
      </w:pPr>
      <w:rPr>
        <w:rFonts w:ascii="Courier New" w:hAnsi="Courier New" w:hint="default"/>
      </w:rPr>
    </w:lvl>
    <w:lvl w:ilvl="8" w:tplc="E0C6A0C0" w:tentative="1">
      <w:start w:val="1"/>
      <w:numFmt w:val="bullet"/>
      <w:lvlText w:val=""/>
      <w:lvlJc w:val="left"/>
      <w:pPr>
        <w:ind w:left="6837" w:hanging="360"/>
      </w:pPr>
      <w:rPr>
        <w:rFonts w:ascii="Wingdings" w:hAnsi="Wingdings" w:hint="default"/>
      </w:rPr>
    </w:lvl>
  </w:abstractNum>
  <w:abstractNum w:abstractNumId="25" w15:restartNumberingAfterBreak="0">
    <w:nsid w:val="3DA050DE"/>
    <w:multiLevelType w:val="multilevel"/>
    <w:tmpl w:val="A0822C3A"/>
    <w:lvl w:ilvl="0">
      <w:start w:val="1"/>
      <w:numFmt w:val="decimal"/>
      <w:lvlText w:val="%1."/>
      <w:lvlJc w:val="left"/>
      <w:pPr>
        <w:tabs>
          <w:tab w:val="num" w:pos="360"/>
        </w:tabs>
      </w:pPr>
      <w:rPr>
        <w:rFonts w:ascii="Times New Roman Bold" w:hAnsi="Times New Roman Bold" w:hint="default"/>
        <w:b/>
        <w:i w:val="0"/>
        <w:sz w:val="24"/>
      </w:rPr>
    </w:lvl>
    <w:lvl w:ilvl="1">
      <w:start w:val="1"/>
      <w:numFmt w:val="decimal"/>
      <w:lvlText w:val="%1.%2."/>
      <w:lvlJc w:val="left"/>
      <w:pPr>
        <w:tabs>
          <w:tab w:val="num" w:pos="792"/>
        </w:tabs>
        <w:ind w:left="432"/>
      </w:pPr>
      <w:rPr>
        <w:rFonts w:ascii="Times New Roman Bold" w:hAnsi="Times New Roman Bold" w:hint="default"/>
        <w:b/>
        <w:i w:val="0"/>
        <w:sz w:val="24"/>
      </w:rPr>
    </w:lvl>
    <w:lvl w:ilvl="2">
      <w:start w:val="1"/>
      <w:numFmt w:val="decimal"/>
      <w:lvlText w:val="%1.%2.%3."/>
      <w:lvlJc w:val="left"/>
      <w:pPr>
        <w:tabs>
          <w:tab w:val="num" w:pos="1584"/>
        </w:tabs>
        <w:ind w:left="864"/>
      </w:pPr>
      <w:rPr>
        <w:rFonts w:ascii="Times New Roman Bold" w:hAnsi="Times New Roman Bold" w:hint="default"/>
        <w:b/>
        <w:i w:val="0"/>
        <w:sz w:val="24"/>
      </w:rPr>
    </w:lvl>
    <w:lvl w:ilvl="3">
      <w:start w:val="1"/>
      <w:numFmt w:val="decimal"/>
      <w:lvlText w:val="%1.%2.%3.%4."/>
      <w:lvlJc w:val="left"/>
      <w:pPr>
        <w:tabs>
          <w:tab w:val="num" w:pos="2016"/>
        </w:tabs>
        <w:ind w:left="1296"/>
      </w:pPr>
      <w:rPr>
        <w:rFonts w:ascii="Times New Roman Bold" w:hAnsi="Times New Roman Bold" w:hint="default"/>
        <w:b/>
        <w:i w:val="0"/>
        <w:sz w:val="22"/>
      </w:rPr>
    </w:lvl>
    <w:lvl w:ilvl="4">
      <w:start w:val="1"/>
      <w:numFmt w:val="decimal"/>
      <w:lvlText w:val="%1.%2.%3.%4.%5."/>
      <w:lvlJc w:val="left"/>
      <w:pPr>
        <w:tabs>
          <w:tab w:val="num" w:pos="2808"/>
        </w:tabs>
        <w:ind w:left="1728"/>
      </w:pPr>
      <w:rPr>
        <w:rFonts w:ascii="Times New Roman Bold" w:hAnsi="Times New Roman Bold" w:hint="default"/>
        <w:b/>
        <w:i w:val="0"/>
        <w:sz w:val="24"/>
      </w:rPr>
    </w:lvl>
    <w:lvl w:ilvl="5">
      <w:start w:val="1"/>
      <w:numFmt w:val="decimal"/>
      <w:lvlText w:val="%1.%2.%3.%4.%5.%6."/>
      <w:lvlJc w:val="left"/>
      <w:pPr>
        <w:tabs>
          <w:tab w:val="num" w:pos="3240"/>
        </w:tabs>
        <w:ind w:left="2160"/>
      </w:pPr>
      <w:rPr>
        <w:rFonts w:ascii="Times New Roman Bold" w:hAnsi="Times New Roman Bold" w:hint="default"/>
        <w:b/>
        <w:i w:val="0"/>
        <w:sz w:val="24"/>
      </w:rPr>
    </w:lvl>
    <w:lvl w:ilvl="6">
      <w:start w:val="1"/>
      <w:numFmt w:val="decimal"/>
      <w:lvlText w:val="%1.%2.%3.%4.%5.%6.%7."/>
      <w:lvlJc w:val="left"/>
      <w:pPr>
        <w:tabs>
          <w:tab w:val="num" w:pos="4032"/>
        </w:tabs>
        <w:ind w:left="2592"/>
      </w:pPr>
      <w:rPr>
        <w:rFonts w:ascii="Arial (W1)" w:hAnsi="Arial (W1)" w:hint="default"/>
        <w:b/>
        <w:i w:val="0"/>
        <w:sz w:val="20"/>
      </w:rPr>
    </w:lvl>
    <w:lvl w:ilvl="7">
      <w:start w:val="1"/>
      <w:numFmt w:val="decimal"/>
      <w:lvlText w:val="%1.%2.%3.%4.%5.%6.%7.%8."/>
      <w:lvlJc w:val="left"/>
      <w:pPr>
        <w:tabs>
          <w:tab w:val="num" w:pos="4464"/>
        </w:tabs>
        <w:ind w:left="3024"/>
      </w:pPr>
      <w:rPr>
        <w:rFonts w:ascii="Arial (W1)" w:hAnsi="Arial (W1)" w:hint="default"/>
        <w:b/>
        <w:i w:val="0"/>
        <w:sz w:val="20"/>
      </w:rPr>
    </w:lvl>
    <w:lvl w:ilvl="8">
      <w:start w:val="1"/>
      <w:numFmt w:val="decimal"/>
      <w:lvlText w:val="%1.%2.%3.%4.%5.%6.%7.%8.%9."/>
      <w:lvlJc w:val="left"/>
      <w:pPr>
        <w:tabs>
          <w:tab w:val="num" w:pos="5256"/>
        </w:tabs>
        <w:ind w:left="3456"/>
      </w:pPr>
      <w:rPr>
        <w:rFonts w:ascii="Arial (W1)" w:hAnsi="Arial (W1)" w:hint="default"/>
        <w:b/>
        <w:i w:val="0"/>
        <w:sz w:val="20"/>
      </w:rPr>
    </w:lvl>
  </w:abstractNum>
  <w:abstractNum w:abstractNumId="26" w15:restartNumberingAfterBreak="0">
    <w:nsid w:val="4A09774C"/>
    <w:multiLevelType w:val="hybridMultilevel"/>
    <w:tmpl w:val="F9863232"/>
    <w:lvl w:ilvl="0" w:tplc="8BAA80B0">
      <w:start w:val="1"/>
      <w:numFmt w:val="bullet"/>
      <w:lvlText w:val=""/>
      <w:lvlJc w:val="left"/>
      <w:pPr>
        <w:ind w:left="720" w:hanging="360"/>
      </w:pPr>
      <w:rPr>
        <w:rFonts w:ascii="Symbol" w:hAnsi="Symbol" w:hint="default"/>
      </w:rPr>
    </w:lvl>
    <w:lvl w:ilvl="1" w:tplc="73B6A762" w:tentative="1">
      <w:start w:val="1"/>
      <w:numFmt w:val="bullet"/>
      <w:lvlText w:val="o"/>
      <w:lvlJc w:val="left"/>
      <w:pPr>
        <w:ind w:left="1440" w:hanging="360"/>
      </w:pPr>
      <w:rPr>
        <w:rFonts w:ascii="Courier New" w:hAnsi="Courier New" w:hint="default"/>
      </w:rPr>
    </w:lvl>
    <w:lvl w:ilvl="2" w:tplc="C48A6B88" w:tentative="1">
      <w:start w:val="1"/>
      <w:numFmt w:val="bullet"/>
      <w:lvlText w:val=""/>
      <w:lvlJc w:val="left"/>
      <w:pPr>
        <w:ind w:left="2160" w:hanging="360"/>
      </w:pPr>
      <w:rPr>
        <w:rFonts w:ascii="Wingdings" w:hAnsi="Wingdings" w:hint="default"/>
      </w:rPr>
    </w:lvl>
    <w:lvl w:ilvl="3" w:tplc="9DA2FC84" w:tentative="1">
      <w:start w:val="1"/>
      <w:numFmt w:val="bullet"/>
      <w:lvlText w:val=""/>
      <w:lvlJc w:val="left"/>
      <w:pPr>
        <w:ind w:left="2880" w:hanging="360"/>
      </w:pPr>
      <w:rPr>
        <w:rFonts w:ascii="Symbol" w:hAnsi="Symbol" w:hint="default"/>
      </w:rPr>
    </w:lvl>
    <w:lvl w:ilvl="4" w:tplc="097E699E" w:tentative="1">
      <w:start w:val="1"/>
      <w:numFmt w:val="bullet"/>
      <w:lvlText w:val="o"/>
      <w:lvlJc w:val="left"/>
      <w:pPr>
        <w:ind w:left="3600" w:hanging="360"/>
      </w:pPr>
      <w:rPr>
        <w:rFonts w:ascii="Courier New" w:hAnsi="Courier New" w:hint="default"/>
      </w:rPr>
    </w:lvl>
    <w:lvl w:ilvl="5" w:tplc="600412F6" w:tentative="1">
      <w:start w:val="1"/>
      <w:numFmt w:val="bullet"/>
      <w:lvlText w:val=""/>
      <w:lvlJc w:val="left"/>
      <w:pPr>
        <w:ind w:left="4320" w:hanging="360"/>
      </w:pPr>
      <w:rPr>
        <w:rFonts w:ascii="Wingdings" w:hAnsi="Wingdings" w:hint="default"/>
      </w:rPr>
    </w:lvl>
    <w:lvl w:ilvl="6" w:tplc="A922161C" w:tentative="1">
      <w:start w:val="1"/>
      <w:numFmt w:val="bullet"/>
      <w:lvlText w:val=""/>
      <w:lvlJc w:val="left"/>
      <w:pPr>
        <w:ind w:left="5040" w:hanging="360"/>
      </w:pPr>
      <w:rPr>
        <w:rFonts w:ascii="Symbol" w:hAnsi="Symbol" w:hint="default"/>
      </w:rPr>
    </w:lvl>
    <w:lvl w:ilvl="7" w:tplc="94E0D404" w:tentative="1">
      <w:start w:val="1"/>
      <w:numFmt w:val="bullet"/>
      <w:lvlText w:val="o"/>
      <w:lvlJc w:val="left"/>
      <w:pPr>
        <w:ind w:left="5760" w:hanging="360"/>
      </w:pPr>
      <w:rPr>
        <w:rFonts w:ascii="Courier New" w:hAnsi="Courier New" w:hint="default"/>
      </w:rPr>
    </w:lvl>
    <w:lvl w:ilvl="8" w:tplc="36D273C4" w:tentative="1">
      <w:start w:val="1"/>
      <w:numFmt w:val="bullet"/>
      <w:lvlText w:val=""/>
      <w:lvlJc w:val="left"/>
      <w:pPr>
        <w:ind w:left="6480" w:hanging="360"/>
      </w:pPr>
      <w:rPr>
        <w:rFonts w:ascii="Wingdings" w:hAnsi="Wingdings" w:hint="default"/>
      </w:rPr>
    </w:lvl>
  </w:abstractNum>
  <w:abstractNum w:abstractNumId="27" w15:restartNumberingAfterBreak="0">
    <w:nsid w:val="4B9F4AA6"/>
    <w:multiLevelType w:val="hybridMultilevel"/>
    <w:tmpl w:val="FE00F322"/>
    <w:lvl w:ilvl="0" w:tplc="5F222F1C">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F34D7E"/>
    <w:multiLevelType w:val="hybridMultilevel"/>
    <w:tmpl w:val="9C4808E2"/>
    <w:lvl w:ilvl="0" w:tplc="7CAC6818">
      <w:start w:val="1"/>
      <w:numFmt w:val="bullet"/>
      <w:lvlText w:val=""/>
      <w:lvlJc w:val="left"/>
      <w:pPr>
        <w:ind w:left="1080" w:hanging="360"/>
      </w:pPr>
      <w:rPr>
        <w:rFonts w:ascii="Symbol" w:hAnsi="Symbol" w:hint="default"/>
      </w:rPr>
    </w:lvl>
    <w:lvl w:ilvl="1" w:tplc="E7F4379A" w:tentative="1">
      <w:start w:val="1"/>
      <w:numFmt w:val="bullet"/>
      <w:lvlText w:val="o"/>
      <w:lvlJc w:val="left"/>
      <w:pPr>
        <w:ind w:left="1800" w:hanging="360"/>
      </w:pPr>
      <w:rPr>
        <w:rFonts w:ascii="Courier New" w:hAnsi="Courier New" w:hint="default"/>
      </w:rPr>
    </w:lvl>
    <w:lvl w:ilvl="2" w:tplc="92EE1CFE" w:tentative="1">
      <w:start w:val="1"/>
      <w:numFmt w:val="bullet"/>
      <w:lvlText w:val=""/>
      <w:lvlJc w:val="left"/>
      <w:pPr>
        <w:ind w:left="2520" w:hanging="360"/>
      </w:pPr>
      <w:rPr>
        <w:rFonts w:ascii="Wingdings" w:hAnsi="Wingdings" w:hint="default"/>
      </w:rPr>
    </w:lvl>
    <w:lvl w:ilvl="3" w:tplc="9B1C2C02" w:tentative="1">
      <w:start w:val="1"/>
      <w:numFmt w:val="bullet"/>
      <w:lvlText w:val=""/>
      <w:lvlJc w:val="left"/>
      <w:pPr>
        <w:ind w:left="3240" w:hanging="360"/>
      </w:pPr>
      <w:rPr>
        <w:rFonts w:ascii="Symbol" w:hAnsi="Symbol" w:hint="default"/>
      </w:rPr>
    </w:lvl>
    <w:lvl w:ilvl="4" w:tplc="C3A88FDC" w:tentative="1">
      <w:start w:val="1"/>
      <w:numFmt w:val="bullet"/>
      <w:lvlText w:val="o"/>
      <w:lvlJc w:val="left"/>
      <w:pPr>
        <w:ind w:left="3960" w:hanging="360"/>
      </w:pPr>
      <w:rPr>
        <w:rFonts w:ascii="Courier New" w:hAnsi="Courier New" w:hint="default"/>
      </w:rPr>
    </w:lvl>
    <w:lvl w:ilvl="5" w:tplc="54163F0E" w:tentative="1">
      <w:start w:val="1"/>
      <w:numFmt w:val="bullet"/>
      <w:lvlText w:val=""/>
      <w:lvlJc w:val="left"/>
      <w:pPr>
        <w:ind w:left="4680" w:hanging="360"/>
      </w:pPr>
      <w:rPr>
        <w:rFonts w:ascii="Wingdings" w:hAnsi="Wingdings" w:hint="default"/>
      </w:rPr>
    </w:lvl>
    <w:lvl w:ilvl="6" w:tplc="7D10571E" w:tentative="1">
      <w:start w:val="1"/>
      <w:numFmt w:val="bullet"/>
      <w:lvlText w:val=""/>
      <w:lvlJc w:val="left"/>
      <w:pPr>
        <w:ind w:left="5400" w:hanging="360"/>
      </w:pPr>
      <w:rPr>
        <w:rFonts w:ascii="Symbol" w:hAnsi="Symbol" w:hint="default"/>
      </w:rPr>
    </w:lvl>
    <w:lvl w:ilvl="7" w:tplc="B59A8062" w:tentative="1">
      <w:start w:val="1"/>
      <w:numFmt w:val="bullet"/>
      <w:lvlText w:val="o"/>
      <w:lvlJc w:val="left"/>
      <w:pPr>
        <w:ind w:left="6120" w:hanging="360"/>
      </w:pPr>
      <w:rPr>
        <w:rFonts w:ascii="Courier New" w:hAnsi="Courier New" w:hint="default"/>
      </w:rPr>
    </w:lvl>
    <w:lvl w:ilvl="8" w:tplc="97E46CA8" w:tentative="1">
      <w:start w:val="1"/>
      <w:numFmt w:val="bullet"/>
      <w:lvlText w:val=""/>
      <w:lvlJc w:val="left"/>
      <w:pPr>
        <w:ind w:left="6840" w:hanging="360"/>
      </w:pPr>
      <w:rPr>
        <w:rFonts w:ascii="Wingdings" w:hAnsi="Wingdings" w:hint="default"/>
      </w:rPr>
    </w:lvl>
  </w:abstractNum>
  <w:abstractNum w:abstractNumId="29" w15:restartNumberingAfterBreak="0">
    <w:nsid w:val="551140AF"/>
    <w:multiLevelType w:val="multilevel"/>
    <w:tmpl w:val="963E663E"/>
    <w:lvl w:ilvl="0">
      <w:start w:val="4"/>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8B848BB"/>
    <w:multiLevelType w:val="hybridMultilevel"/>
    <w:tmpl w:val="D28CFB42"/>
    <w:lvl w:ilvl="0" w:tplc="C0D8B502">
      <w:start w:val="1"/>
      <w:numFmt w:val="bullet"/>
      <w:lvlText w:val=""/>
      <w:lvlJc w:val="left"/>
      <w:pPr>
        <w:ind w:left="1440" w:hanging="360"/>
      </w:pPr>
      <w:rPr>
        <w:rFonts w:ascii="Symbol" w:hAnsi="Symbol" w:hint="default"/>
      </w:rPr>
    </w:lvl>
    <w:lvl w:ilvl="1" w:tplc="7B2EF480">
      <w:numFmt w:val="bullet"/>
      <w:lvlText w:val="•"/>
      <w:lvlJc w:val="left"/>
      <w:pPr>
        <w:ind w:left="2520" w:hanging="720"/>
      </w:pPr>
      <w:rPr>
        <w:rFonts w:ascii="Times New Roman" w:hAnsi="Times New Roman" w:hint="default"/>
      </w:rPr>
    </w:lvl>
    <w:lvl w:ilvl="2" w:tplc="5374F622">
      <w:start w:val="1"/>
      <w:numFmt w:val="bullet"/>
      <w:lvlText w:val=""/>
      <w:lvlJc w:val="left"/>
      <w:pPr>
        <w:ind w:left="2880" w:hanging="360"/>
      </w:pPr>
      <w:rPr>
        <w:rFonts w:ascii="Wingdings" w:hAnsi="Wingdings" w:hint="default"/>
      </w:rPr>
    </w:lvl>
    <w:lvl w:ilvl="3" w:tplc="0409000D">
      <w:start w:val="1"/>
      <w:numFmt w:val="bullet"/>
      <w:lvlText w:val=""/>
      <w:lvlJc w:val="left"/>
      <w:pPr>
        <w:ind w:left="3600" w:hanging="360"/>
      </w:pPr>
      <w:rPr>
        <w:rFonts w:ascii="Wingdings" w:hAnsi="Wingdings" w:hint="default"/>
      </w:rPr>
    </w:lvl>
    <w:lvl w:ilvl="4" w:tplc="912A69AA" w:tentative="1">
      <w:start w:val="1"/>
      <w:numFmt w:val="bullet"/>
      <w:lvlText w:val="o"/>
      <w:lvlJc w:val="left"/>
      <w:pPr>
        <w:ind w:left="4320" w:hanging="360"/>
      </w:pPr>
      <w:rPr>
        <w:rFonts w:ascii="Courier New" w:hAnsi="Courier New" w:hint="default"/>
      </w:rPr>
    </w:lvl>
    <w:lvl w:ilvl="5" w:tplc="18EED604" w:tentative="1">
      <w:start w:val="1"/>
      <w:numFmt w:val="bullet"/>
      <w:lvlText w:val=""/>
      <w:lvlJc w:val="left"/>
      <w:pPr>
        <w:ind w:left="5040" w:hanging="360"/>
      </w:pPr>
      <w:rPr>
        <w:rFonts w:ascii="Wingdings" w:hAnsi="Wingdings" w:hint="default"/>
      </w:rPr>
    </w:lvl>
    <w:lvl w:ilvl="6" w:tplc="DAE414E2" w:tentative="1">
      <w:start w:val="1"/>
      <w:numFmt w:val="bullet"/>
      <w:lvlText w:val=""/>
      <w:lvlJc w:val="left"/>
      <w:pPr>
        <w:ind w:left="5760" w:hanging="360"/>
      </w:pPr>
      <w:rPr>
        <w:rFonts w:ascii="Symbol" w:hAnsi="Symbol" w:hint="default"/>
      </w:rPr>
    </w:lvl>
    <w:lvl w:ilvl="7" w:tplc="66880BE6" w:tentative="1">
      <w:start w:val="1"/>
      <w:numFmt w:val="bullet"/>
      <w:lvlText w:val="o"/>
      <w:lvlJc w:val="left"/>
      <w:pPr>
        <w:ind w:left="6480" w:hanging="360"/>
      </w:pPr>
      <w:rPr>
        <w:rFonts w:ascii="Courier New" w:hAnsi="Courier New" w:hint="default"/>
      </w:rPr>
    </w:lvl>
    <w:lvl w:ilvl="8" w:tplc="D9760D3A" w:tentative="1">
      <w:start w:val="1"/>
      <w:numFmt w:val="bullet"/>
      <w:lvlText w:val=""/>
      <w:lvlJc w:val="left"/>
      <w:pPr>
        <w:ind w:left="7200" w:hanging="360"/>
      </w:pPr>
      <w:rPr>
        <w:rFonts w:ascii="Wingdings" w:hAnsi="Wingdings" w:hint="default"/>
      </w:rPr>
    </w:lvl>
  </w:abstractNum>
  <w:abstractNum w:abstractNumId="31" w15:restartNumberingAfterBreak="0">
    <w:nsid w:val="5DD576D3"/>
    <w:multiLevelType w:val="hybridMultilevel"/>
    <w:tmpl w:val="B02CFBB6"/>
    <w:lvl w:ilvl="0" w:tplc="71ECD3E8">
      <w:start w:val="1"/>
      <w:numFmt w:val="bullet"/>
      <w:lvlText w:val=""/>
      <w:lvlJc w:val="left"/>
      <w:pPr>
        <w:ind w:left="720" w:hanging="360"/>
      </w:pPr>
      <w:rPr>
        <w:rFonts w:ascii="Symbol" w:hAnsi="Symbol" w:hint="default"/>
      </w:rPr>
    </w:lvl>
    <w:lvl w:ilvl="1" w:tplc="2BA015EE" w:tentative="1">
      <w:start w:val="1"/>
      <w:numFmt w:val="bullet"/>
      <w:lvlText w:val="o"/>
      <w:lvlJc w:val="left"/>
      <w:pPr>
        <w:ind w:left="1440" w:hanging="360"/>
      </w:pPr>
      <w:rPr>
        <w:rFonts w:ascii="Courier New" w:hAnsi="Courier New" w:hint="default"/>
      </w:rPr>
    </w:lvl>
    <w:lvl w:ilvl="2" w:tplc="A10817AA" w:tentative="1">
      <w:start w:val="1"/>
      <w:numFmt w:val="bullet"/>
      <w:lvlText w:val=""/>
      <w:lvlJc w:val="left"/>
      <w:pPr>
        <w:ind w:left="2160" w:hanging="360"/>
      </w:pPr>
      <w:rPr>
        <w:rFonts w:ascii="Wingdings" w:hAnsi="Wingdings" w:hint="default"/>
      </w:rPr>
    </w:lvl>
    <w:lvl w:ilvl="3" w:tplc="4920AFD6" w:tentative="1">
      <w:start w:val="1"/>
      <w:numFmt w:val="bullet"/>
      <w:lvlText w:val=""/>
      <w:lvlJc w:val="left"/>
      <w:pPr>
        <w:ind w:left="2880" w:hanging="360"/>
      </w:pPr>
      <w:rPr>
        <w:rFonts w:ascii="Symbol" w:hAnsi="Symbol" w:hint="default"/>
      </w:rPr>
    </w:lvl>
    <w:lvl w:ilvl="4" w:tplc="1E62EADA" w:tentative="1">
      <w:start w:val="1"/>
      <w:numFmt w:val="bullet"/>
      <w:lvlText w:val="o"/>
      <w:lvlJc w:val="left"/>
      <w:pPr>
        <w:ind w:left="3600" w:hanging="360"/>
      </w:pPr>
      <w:rPr>
        <w:rFonts w:ascii="Courier New" w:hAnsi="Courier New" w:hint="default"/>
      </w:rPr>
    </w:lvl>
    <w:lvl w:ilvl="5" w:tplc="6DF6088A" w:tentative="1">
      <w:start w:val="1"/>
      <w:numFmt w:val="bullet"/>
      <w:lvlText w:val=""/>
      <w:lvlJc w:val="left"/>
      <w:pPr>
        <w:ind w:left="4320" w:hanging="360"/>
      </w:pPr>
      <w:rPr>
        <w:rFonts w:ascii="Wingdings" w:hAnsi="Wingdings" w:hint="default"/>
      </w:rPr>
    </w:lvl>
    <w:lvl w:ilvl="6" w:tplc="03EA84E2" w:tentative="1">
      <w:start w:val="1"/>
      <w:numFmt w:val="bullet"/>
      <w:lvlText w:val=""/>
      <w:lvlJc w:val="left"/>
      <w:pPr>
        <w:ind w:left="5040" w:hanging="360"/>
      </w:pPr>
      <w:rPr>
        <w:rFonts w:ascii="Symbol" w:hAnsi="Symbol" w:hint="default"/>
      </w:rPr>
    </w:lvl>
    <w:lvl w:ilvl="7" w:tplc="6406CAFE" w:tentative="1">
      <w:start w:val="1"/>
      <w:numFmt w:val="bullet"/>
      <w:lvlText w:val="o"/>
      <w:lvlJc w:val="left"/>
      <w:pPr>
        <w:ind w:left="5760" w:hanging="360"/>
      </w:pPr>
      <w:rPr>
        <w:rFonts w:ascii="Courier New" w:hAnsi="Courier New" w:hint="default"/>
      </w:rPr>
    </w:lvl>
    <w:lvl w:ilvl="8" w:tplc="14DCACC4" w:tentative="1">
      <w:start w:val="1"/>
      <w:numFmt w:val="bullet"/>
      <w:lvlText w:val=""/>
      <w:lvlJc w:val="left"/>
      <w:pPr>
        <w:ind w:left="6480" w:hanging="360"/>
      </w:pPr>
      <w:rPr>
        <w:rFonts w:ascii="Wingdings" w:hAnsi="Wingdings" w:hint="default"/>
      </w:rPr>
    </w:lvl>
  </w:abstractNum>
  <w:abstractNum w:abstractNumId="32" w15:restartNumberingAfterBreak="0">
    <w:nsid w:val="653F60B4"/>
    <w:multiLevelType w:val="multilevel"/>
    <w:tmpl w:val="97D8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FC4744"/>
    <w:multiLevelType w:val="hybridMultilevel"/>
    <w:tmpl w:val="8990C144"/>
    <w:lvl w:ilvl="0" w:tplc="4796C5B4">
      <w:start w:val="1"/>
      <w:numFmt w:val="bullet"/>
      <w:lvlText w:val=""/>
      <w:lvlJc w:val="left"/>
      <w:pPr>
        <w:ind w:left="1440" w:hanging="360"/>
      </w:pPr>
      <w:rPr>
        <w:rFonts w:ascii="Symbol" w:hAnsi="Symbol" w:hint="default"/>
      </w:rPr>
    </w:lvl>
    <w:lvl w:ilvl="1" w:tplc="363A9C02">
      <w:numFmt w:val="bullet"/>
      <w:lvlText w:val="•"/>
      <w:lvlJc w:val="left"/>
      <w:pPr>
        <w:ind w:left="2520" w:hanging="720"/>
      </w:pPr>
      <w:rPr>
        <w:rFonts w:ascii="Times New Roman" w:hAnsi="Times New Roman" w:hint="default"/>
      </w:rPr>
    </w:lvl>
    <w:lvl w:ilvl="2" w:tplc="A98AC746">
      <w:start w:val="1"/>
      <w:numFmt w:val="bullet"/>
      <w:lvlText w:val=""/>
      <w:lvlJc w:val="left"/>
      <w:pPr>
        <w:ind w:left="2880" w:hanging="360"/>
      </w:pPr>
      <w:rPr>
        <w:rFonts w:ascii="Wingdings" w:hAnsi="Wingdings" w:hint="default"/>
      </w:rPr>
    </w:lvl>
    <w:lvl w:ilvl="3" w:tplc="76E6DC06">
      <w:start w:val="1"/>
      <w:numFmt w:val="bullet"/>
      <w:lvlText w:val=""/>
      <w:lvlJc w:val="left"/>
      <w:pPr>
        <w:ind w:left="3600" w:hanging="360"/>
      </w:pPr>
      <w:rPr>
        <w:rFonts w:ascii="Symbol" w:hAnsi="Symbol" w:hint="default"/>
      </w:rPr>
    </w:lvl>
    <w:lvl w:ilvl="4" w:tplc="60201744" w:tentative="1">
      <w:start w:val="1"/>
      <w:numFmt w:val="bullet"/>
      <w:lvlText w:val="o"/>
      <w:lvlJc w:val="left"/>
      <w:pPr>
        <w:ind w:left="4320" w:hanging="360"/>
      </w:pPr>
      <w:rPr>
        <w:rFonts w:ascii="Courier New" w:hAnsi="Courier New" w:hint="default"/>
      </w:rPr>
    </w:lvl>
    <w:lvl w:ilvl="5" w:tplc="0082FAB0" w:tentative="1">
      <w:start w:val="1"/>
      <w:numFmt w:val="bullet"/>
      <w:lvlText w:val=""/>
      <w:lvlJc w:val="left"/>
      <w:pPr>
        <w:ind w:left="5040" w:hanging="360"/>
      </w:pPr>
      <w:rPr>
        <w:rFonts w:ascii="Wingdings" w:hAnsi="Wingdings" w:hint="default"/>
      </w:rPr>
    </w:lvl>
    <w:lvl w:ilvl="6" w:tplc="EE387036" w:tentative="1">
      <w:start w:val="1"/>
      <w:numFmt w:val="bullet"/>
      <w:lvlText w:val=""/>
      <w:lvlJc w:val="left"/>
      <w:pPr>
        <w:ind w:left="5760" w:hanging="360"/>
      </w:pPr>
      <w:rPr>
        <w:rFonts w:ascii="Symbol" w:hAnsi="Symbol" w:hint="default"/>
      </w:rPr>
    </w:lvl>
    <w:lvl w:ilvl="7" w:tplc="4450FC38" w:tentative="1">
      <w:start w:val="1"/>
      <w:numFmt w:val="bullet"/>
      <w:lvlText w:val="o"/>
      <w:lvlJc w:val="left"/>
      <w:pPr>
        <w:ind w:left="6480" w:hanging="360"/>
      </w:pPr>
      <w:rPr>
        <w:rFonts w:ascii="Courier New" w:hAnsi="Courier New" w:hint="default"/>
      </w:rPr>
    </w:lvl>
    <w:lvl w:ilvl="8" w:tplc="76A637A0" w:tentative="1">
      <w:start w:val="1"/>
      <w:numFmt w:val="bullet"/>
      <w:lvlText w:val=""/>
      <w:lvlJc w:val="left"/>
      <w:pPr>
        <w:ind w:left="7200" w:hanging="360"/>
      </w:pPr>
      <w:rPr>
        <w:rFonts w:ascii="Wingdings" w:hAnsi="Wingdings" w:hint="default"/>
      </w:rPr>
    </w:lvl>
  </w:abstractNum>
  <w:abstractNum w:abstractNumId="34" w15:restartNumberingAfterBreak="0">
    <w:nsid w:val="66830448"/>
    <w:multiLevelType w:val="hybridMultilevel"/>
    <w:tmpl w:val="B866BC22"/>
    <w:lvl w:ilvl="0" w:tplc="D64CA300">
      <w:start w:val="1"/>
      <w:numFmt w:val="bullet"/>
      <w:lvlText w:val=""/>
      <w:lvlJc w:val="left"/>
      <w:pPr>
        <w:ind w:left="720" w:hanging="360"/>
      </w:pPr>
      <w:rPr>
        <w:rFonts w:ascii="Symbol" w:hAnsi="Symbol" w:hint="default"/>
      </w:rPr>
    </w:lvl>
    <w:lvl w:ilvl="1" w:tplc="BB2298CE" w:tentative="1">
      <w:start w:val="1"/>
      <w:numFmt w:val="bullet"/>
      <w:lvlText w:val="o"/>
      <w:lvlJc w:val="left"/>
      <w:pPr>
        <w:ind w:left="1440" w:hanging="360"/>
      </w:pPr>
      <w:rPr>
        <w:rFonts w:ascii="Courier New" w:hAnsi="Courier New" w:hint="default"/>
      </w:rPr>
    </w:lvl>
    <w:lvl w:ilvl="2" w:tplc="C51C7D50" w:tentative="1">
      <w:start w:val="1"/>
      <w:numFmt w:val="bullet"/>
      <w:lvlText w:val=""/>
      <w:lvlJc w:val="left"/>
      <w:pPr>
        <w:ind w:left="2160" w:hanging="360"/>
      </w:pPr>
      <w:rPr>
        <w:rFonts w:ascii="Wingdings" w:hAnsi="Wingdings" w:hint="default"/>
      </w:rPr>
    </w:lvl>
    <w:lvl w:ilvl="3" w:tplc="063A52EE" w:tentative="1">
      <w:start w:val="1"/>
      <w:numFmt w:val="bullet"/>
      <w:lvlText w:val=""/>
      <w:lvlJc w:val="left"/>
      <w:pPr>
        <w:ind w:left="2880" w:hanging="360"/>
      </w:pPr>
      <w:rPr>
        <w:rFonts w:ascii="Symbol" w:hAnsi="Symbol" w:hint="default"/>
      </w:rPr>
    </w:lvl>
    <w:lvl w:ilvl="4" w:tplc="EC9E1342" w:tentative="1">
      <w:start w:val="1"/>
      <w:numFmt w:val="bullet"/>
      <w:lvlText w:val="o"/>
      <w:lvlJc w:val="left"/>
      <w:pPr>
        <w:ind w:left="3600" w:hanging="360"/>
      </w:pPr>
      <w:rPr>
        <w:rFonts w:ascii="Courier New" w:hAnsi="Courier New" w:hint="default"/>
      </w:rPr>
    </w:lvl>
    <w:lvl w:ilvl="5" w:tplc="18BA07DC" w:tentative="1">
      <w:start w:val="1"/>
      <w:numFmt w:val="bullet"/>
      <w:lvlText w:val=""/>
      <w:lvlJc w:val="left"/>
      <w:pPr>
        <w:ind w:left="4320" w:hanging="360"/>
      </w:pPr>
      <w:rPr>
        <w:rFonts w:ascii="Wingdings" w:hAnsi="Wingdings" w:hint="default"/>
      </w:rPr>
    </w:lvl>
    <w:lvl w:ilvl="6" w:tplc="03229410" w:tentative="1">
      <w:start w:val="1"/>
      <w:numFmt w:val="bullet"/>
      <w:lvlText w:val=""/>
      <w:lvlJc w:val="left"/>
      <w:pPr>
        <w:ind w:left="5040" w:hanging="360"/>
      </w:pPr>
      <w:rPr>
        <w:rFonts w:ascii="Symbol" w:hAnsi="Symbol" w:hint="default"/>
      </w:rPr>
    </w:lvl>
    <w:lvl w:ilvl="7" w:tplc="9B32328A" w:tentative="1">
      <w:start w:val="1"/>
      <w:numFmt w:val="bullet"/>
      <w:lvlText w:val="o"/>
      <w:lvlJc w:val="left"/>
      <w:pPr>
        <w:ind w:left="5760" w:hanging="360"/>
      </w:pPr>
      <w:rPr>
        <w:rFonts w:ascii="Courier New" w:hAnsi="Courier New" w:hint="default"/>
      </w:rPr>
    </w:lvl>
    <w:lvl w:ilvl="8" w:tplc="33F49BBC" w:tentative="1">
      <w:start w:val="1"/>
      <w:numFmt w:val="bullet"/>
      <w:lvlText w:val=""/>
      <w:lvlJc w:val="left"/>
      <w:pPr>
        <w:ind w:left="6480" w:hanging="360"/>
      </w:pPr>
      <w:rPr>
        <w:rFonts w:ascii="Wingdings" w:hAnsi="Wingdings" w:hint="default"/>
      </w:rPr>
    </w:lvl>
  </w:abstractNum>
  <w:abstractNum w:abstractNumId="35" w15:restartNumberingAfterBreak="0">
    <w:nsid w:val="6F9337D0"/>
    <w:multiLevelType w:val="hybridMultilevel"/>
    <w:tmpl w:val="B6C885E6"/>
    <w:lvl w:ilvl="0" w:tplc="493035BA">
      <w:start w:val="1"/>
      <w:numFmt w:val="bullet"/>
      <w:lvlText w:val=""/>
      <w:lvlJc w:val="left"/>
      <w:pPr>
        <w:tabs>
          <w:tab w:val="num" w:pos="720"/>
        </w:tabs>
        <w:ind w:left="720" w:hanging="360"/>
      </w:pPr>
      <w:rPr>
        <w:rFonts w:ascii="Symbol" w:hAnsi="Symbol" w:hint="default"/>
      </w:rPr>
    </w:lvl>
    <w:lvl w:ilvl="1" w:tplc="67188618" w:tentative="1">
      <w:start w:val="1"/>
      <w:numFmt w:val="bullet"/>
      <w:lvlText w:val="o"/>
      <w:lvlJc w:val="left"/>
      <w:pPr>
        <w:tabs>
          <w:tab w:val="num" w:pos="1440"/>
        </w:tabs>
        <w:ind w:left="1440" w:hanging="360"/>
      </w:pPr>
      <w:rPr>
        <w:rFonts w:ascii="Courier New" w:hAnsi="Courier New" w:hint="default"/>
      </w:rPr>
    </w:lvl>
    <w:lvl w:ilvl="2" w:tplc="BE66C7EC" w:tentative="1">
      <w:start w:val="1"/>
      <w:numFmt w:val="bullet"/>
      <w:lvlText w:val=""/>
      <w:lvlJc w:val="left"/>
      <w:pPr>
        <w:tabs>
          <w:tab w:val="num" w:pos="2160"/>
        </w:tabs>
        <w:ind w:left="2160" w:hanging="360"/>
      </w:pPr>
      <w:rPr>
        <w:rFonts w:ascii="Wingdings" w:hAnsi="Wingdings" w:hint="default"/>
      </w:rPr>
    </w:lvl>
    <w:lvl w:ilvl="3" w:tplc="2086F69A" w:tentative="1">
      <w:start w:val="1"/>
      <w:numFmt w:val="bullet"/>
      <w:lvlText w:val=""/>
      <w:lvlJc w:val="left"/>
      <w:pPr>
        <w:tabs>
          <w:tab w:val="num" w:pos="2880"/>
        </w:tabs>
        <w:ind w:left="2880" w:hanging="360"/>
      </w:pPr>
      <w:rPr>
        <w:rFonts w:ascii="Symbol" w:hAnsi="Symbol" w:hint="default"/>
      </w:rPr>
    </w:lvl>
    <w:lvl w:ilvl="4" w:tplc="28CC6FB6" w:tentative="1">
      <w:start w:val="1"/>
      <w:numFmt w:val="bullet"/>
      <w:lvlText w:val="o"/>
      <w:lvlJc w:val="left"/>
      <w:pPr>
        <w:tabs>
          <w:tab w:val="num" w:pos="3600"/>
        </w:tabs>
        <w:ind w:left="3600" w:hanging="360"/>
      </w:pPr>
      <w:rPr>
        <w:rFonts w:ascii="Courier New" w:hAnsi="Courier New" w:hint="default"/>
      </w:rPr>
    </w:lvl>
    <w:lvl w:ilvl="5" w:tplc="08E23D9A" w:tentative="1">
      <w:start w:val="1"/>
      <w:numFmt w:val="bullet"/>
      <w:lvlText w:val=""/>
      <w:lvlJc w:val="left"/>
      <w:pPr>
        <w:tabs>
          <w:tab w:val="num" w:pos="4320"/>
        </w:tabs>
        <w:ind w:left="4320" w:hanging="360"/>
      </w:pPr>
      <w:rPr>
        <w:rFonts w:ascii="Wingdings" w:hAnsi="Wingdings" w:hint="default"/>
      </w:rPr>
    </w:lvl>
    <w:lvl w:ilvl="6" w:tplc="BB8EC6D0" w:tentative="1">
      <w:start w:val="1"/>
      <w:numFmt w:val="bullet"/>
      <w:lvlText w:val=""/>
      <w:lvlJc w:val="left"/>
      <w:pPr>
        <w:tabs>
          <w:tab w:val="num" w:pos="5040"/>
        </w:tabs>
        <w:ind w:left="5040" w:hanging="360"/>
      </w:pPr>
      <w:rPr>
        <w:rFonts w:ascii="Symbol" w:hAnsi="Symbol" w:hint="default"/>
      </w:rPr>
    </w:lvl>
    <w:lvl w:ilvl="7" w:tplc="D5BE9780" w:tentative="1">
      <w:start w:val="1"/>
      <w:numFmt w:val="bullet"/>
      <w:lvlText w:val="o"/>
      <w:lvlJc w:val="left"/>
      <w:pPr>
        <w:tabs>
          <w:tab w:val="num" w:pos="5760"/>
        </w:tabs>
        <w:ind w:left="5760" w:hanging="360"/>
      </w:pPr>
      <w:rPr>
        <w:rFonts w:ascii="Courier New" w:hAnsi="Courier New" w:hint="default"/>
      </w:rPr>
    </w:lvl>
    <w:lvl w:ilvl="8" w:tplc="857A1BB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7" w15:restartNumberingAfterBreak="0">
    <w:nsid w:val="7F7C0990"/>
    <w:multiLevelType w:val="multilevel"/>
    <w:tmpl w:val="3A10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7813788">
    <w:abstractNumId w:val="32"/>
  </w:num>
  <w:num w:numId="2" w16cid:durableId="344021457">
    <w:abstractNumId w:val="10"/>
  </w:num>
  <w:num w:numId="3" w16cid:durableId="1261647097">
    <w:abstractNumId w:val="25"/>
  </w:num>
  <w:num w:numId="4" w16cid:durableId="2111315433">
    <w:abstractNumId w:val="18"/>
  </w:num>
  <w:num w:numId="5" w16cid:durableId="2085686334">
    <w:abstractNumId w:val="28"/>
  </w:num>
  <w:num w:numId="6" w16cid:durableId="812410913">
    <w:abstractNumId w:val="37"/>
  </w:num>
  <w:num w:numId="7" w16cid:durableId="72510796">
    <w:abstractNumId w:val="24"/>
  </w:num>
  <w:num w:numId="8" w16cid:durableId="184637761">
    <w:abstractNumId w:val="9"/>
  </w:num>
  <w:num w:numId="9" w16cid:durableId="71196960">
    <w:abstractNumId w:val="7"/>
  </w:num>
  <w:num w:numId="10" w16cid:durableId="2019968452">
    <w:abstractNumId w:val="6"/>
  </w:num>
  <w:num w:numId="11" w16cid:durableId="1205094189">
    <w:abstractNumId w:val="5"/>
  </w:num>
  <w:num w:numId="12" w16cid:durableId="1737433682">
    <w:abstractNumId w:val="4"/>
  </w:num>
  <w:num w:numId="13" w16cid:durableId="563443682">
    <w:abstractNumId w:val="8"/>
  </w:num>
  <w:num w:numId="14" w16cid:durableId="993333968">
    <w:abstractNumId w:val="3"/>
  </w:num>
  <w:num w:numId="15" w16cid:durableId="13773687">
    <w:abstractNumId w:val="2"/>
  </w:num>
  <w:num w:numId="16" w16cid:durableId="1952012603">
    <w:abstractNumId w:val="1"/>
  </w:num>
  <w:num w:numId="17" w16cid:durableId="1068915517">
    <w:abstractNumId w:val="0"/>
  </w:num>
  <w:num w:numId="18" w16cid:durableId="1315794257">
    <w:abstractNumId w:val="29"/>
  </w:num>
  <w:num w:numId="19" w16cid:durableId="1797984524">
    <w:abstractNumId w:val="14"/>
  </w:num>
  <w:num w:numId="20" w16cid:durableId="929971439">
    <w:abstractNumId w:val="19"/>
  </w:num>
  <w:num w:numId="21" w16cid:durableId="1303579266">
    <w:abstractNumId w:val="23"/>
  </w:num>
  <w:num w:numId="22" w16cid:durableId="404030556">
    <w:abstractNumId w:val="11"/>
  </w:num>
  <w:num w:numId="23" w16cid:durableId="971667352">
    <w:abstractNumId w:val="15"/>
  </w:num>
  <w:num w:numId="24" w16cid:durableId="1843665582">
    <w:abstractNumId w:val="34"/>
  </w:num>
  <w:num w:numId="25" w16cid:durableId="936909837">
    <w:abstractNumId w:val="13"/>
  </w:num>
  <w:num w:numId="26" w16cid:durableId="1246574320">
    <w:abstractNumId w:val="20"/>
  </w:num>
  <w:num w:numId="27" w16cid:durableId="822433889">
    <w:abstractNumId w:val="22"/>
  </w:num>
  <w:num w:numId="28" w16cid:durableId="1808012659">
    <w:abstractNumId w:val="31"/>
  </w:num>
  <w:num w:numId="29" w16cid:durableId="606238823">
    <w:abstractNumId w:val="26"/>
  </w:num>
  <w:num w:numId="30" w16cid:durableId="1410226044">
    <w:abstractNumId w:val="21"/>
  </w:num>
  <w:num w:numId="31" w16cid:durableId="1614173594">
    <w:abstractNumId w:val="12"/>
  </w:num>
  <w:num w:numId="32" w16cid:durableId="806750305">
    <w:abstractNumId w:val="35"/>
  </w:num>
  <w:num w:numId="33" w16cid:durableId="1652901106">
    <w:abstractNumId w:val="33"/>
  </w:num>
  <w:num w:numId="34" w16cid:durableId="942035282">
    <w:abstractNumId w:val="30"/>
  </w:num>
  <w:num w:numId="35" w16cid:durableId="576398850">
    <w:abstractNumId w:val="36"/>
  </w:num>
  <w:num w:numId="36" w16cid:durableId="152337322">
    <w:abstractNumId w:val="17"/>
  </w:num>
  <w:num w:numId="37" w16cid:durableId="757941845">
    <w:abstractNumId w:val="27"/>
  </w:num>
  <w:num w:numId="38" w16cid:durableId="7187495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it-IT" w:vendorID="64" w:dllVersion="6" w:nlCheck="1" w:checkStyle="0"/>
  <w:activeWritingStyle w:appName="MSWord" w:lang="de-DE" w:vendorID="64" w:dllVersion="6" w:nlCheck="1" w:checkStyle="1"/>
  <w:activeWritingStyle w:appName="MSWord" w:lang="sv-SE" w:vendorID="64" w:dllVersion="0" w:nlCheck="1" w:checkStyle="0"/>
  <w:activeWritingStyle w:appName="MSWord" w:lang="de-DE" w:vendorID="64" w:dllVersion="4096" w:nlCheck="1" w:checkStyle="0"/>
  <w:activeWritingStyle w:appName="MSWord" w:lang="fr-FR" w:vendorID="64" w:dllVersion="4096" w:nlCheck="1" w:checkStyle="0"/>
  <w:activeWritingStyle w:appName="MSWord" w:lang="it-IT" w:vendorID="64" w:dllVersion="4096" w:nlCheck="1" w:checkStyle="0"/>
  <w:activeWritingStyle w:appName="MSWord" w:lang="es-ES" w:vendorID="64" w:dllVersion="4096" w:nlCheck="1" w:checkStyle="0"/>
  <w:activeWritingStyle w:appName="MSWord" w:lang="fr-FR" w:vendorID="64" w:dllVersion="6" w:nlCheck="1" w:checkStyle="1"/>
  <w:activeWritingStyle w:appName="MSWord" w:lang="es-ES" w:vendorID="64" w:dllVersion="6" w:nlCheck="1" w:checkStyle="1"/>
  <w:activeWritingStyle w:appName="MSWord" w:lang="en-GB" w:vendorID="64" w:dllVersion="4096" w:nlCheck="1" w:checkStyle="0"/>
  <w:activeWritingStyle w:appName="MSWord" w:lang="en-GB" w:vendorID="64" w:dllVersion="6" w:nlCheck="1" w:checkStyle="0"/>
  <w:activeWritingStyle w:appName="MSWord" w:lang="en-GB" w:vendorID="64" w:dllVersion="0" w:nlCheck="1" w:checkStyle="0"/>
  <w:activeWritingStyle w:appName="MSWord" w:lang="pt-PT" w:vendorID="64" w:dllVersion="4096" w:nlCheck="1" w:checkStyle="0"/>
  <w:activeWritingStyle w:appName="MSWord" w:lang="pl-PL" w:vendorID="64" w:dllVersion="4096" w:nlCheck="1" w:checkStyle="0"/>
  <w:activeWritingStyle w:appName="MSWord" w:lang="sv-SE" w:vendorID="64" w:dllVersion="4096" w:nlCheck="1" w:checkStyle="0"/>
  <w:activeWritingStyle w:appName="MSWord" w:lang="it-IT" w:vendorID="64" w:dllVersion="0" w:nlCheck="1" w:checkStyle="0"/>
  <w:proofState w:spelling="clean" w:grammar="clean"/>
  <w:documentProtection w:edit="trackedChanges" w:enforcement="0"/>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3E9"/>
    <w:rsid w:val="000004D3"/>
    <w:rsid w:val="00000DA5"/>
    <w:rsid w:val="00001B23"/>
    <w:rsid w:val="00003F39"/>
    <w:rsid w:val="000047E7"/>
    <w:rsid w:val="00005786"/>
    <w:rsid w:val="00010306"/>
    <w:rsid w:val="00010FBF"/>
    <w:rsid w:val="00013D2D"/>
    <w:rsid w:val="0001495B"/>
    <w:rsid w:val="00016E9C"/>
    <w:rsid w:val="000173BF"/>
    <w:rsid w:val="00021906"/>
    <w:rsid w:val="00021A8F"/>
    <w:rsid w:val="00022CBC"/>
    <w:rsid w:val="00023EB4"/>
    <w:rsid w:val="000250A4"/>
    <w:rsid w:val="00030366"/>
    <w:rsid w:val="000322B7"/>
    <w:rsid w:val="00032531"/>
    <w:rsid w:val="00033CF6"/>
    <w:rsid w:val="00036F8A"/>
    <w:rsid w:val="0003735A"/>
    <w:rsid w:val="000414AD"/>
    <w:rsid w:val="0004445C"/>
    <w:rsid w:val="00044BEC"/>
    <w:rsid w:val="000467F8"/>
    <w:rsid w:val="00047726"/>
    <w:rsid w:val="0005254E"/>
    <w:rsid w:val="00052833"/>
    <w:rsid w:val="00052C5F"/>
    <w:rsid w:val="000572D7"/>
    <w:rsid w:val="000608BF"/>
    <w:rsid w:val="00061D52"/>
    <w:rsid w:val="00061EBC"/>
    <w:rsid w:val="00064AE7"/>
    <w:rsid w:val="00066312"/>
    <w:rsid w:val="00066EC1"/>
    <w:rsid w:val="00075B7B"/>
    <w:rsid w:val="00075DCB"/>
    <w:rsid w:val="00076F8E"/>
    <w:rsid w:val="0008023B"/>
    <w:rsid w:val="00080C5C"/>
    <w:rsid w:val="00086B5F"/>
    <w:rsid w:val="0009167B"/>
    <w:rsid w:val="000916CF"/>
    <w:rsid w:val="000958E9"/>
    <w:rsid w:val="00096725"/>
    <w:rsid w:val="00096EB3"/>
    <w:rsid w:val="00096EF3"/>
    <w:rsid w:val="000A13A8"/>
    <w:rsid w:val="000A694B"/>
    <w:rsid w:val="000B10F3"/>
    <w:rsid w:val="000B3435"/>
    <w:rsid w:val="000B6CC6"/>
    <w:rsid w:val="000C0DE0"/>
    <w:rsid w:val="000C1539"/>
    <w:rsid w:val="000C1E14"/>
    <w:rsid w:val="000C6980"/>
    <w:rsid w:val="000C739F"/>
    <w:rsid w:val="000C79E9"/>
    <w:rsid w:val="000D2241"/>
    <w:rsid w:val="000D4B3E"/>
    <w:rsid w:val="000E08A6"/>
    <w:rsid w:val="000E2439"/>
    <w:rsid w:val="000E29FA"/>
    <w:rsid w:val="000E4FC7"/>
    <w:rsid w:val="000E54F7"/>
    <w:rsid w:val="000E625F"/>
    <w:rsid w:val="000F1045"/>
    <w:rsid w:val="000F2049"/>
    <w:rsid w:val="000F6715"/>
    <w:rsid w:val="00105800"/>
    <w:rsid w:val="00105946"/>
    <w:rsid w:val="00106AF6"/>
    <w:rsid w:val="00111024"/>
    <w:rsid w:val="001129B7"/>
    <w:rsid w:val="00113681"/>
    <w:rsid w:val="001144BC"/>
    <w:rsid w:val="00114C65"/>
    <w:rsid w:val="001171DF"/>
    <w:rsid w:val="001209A4"/>
    <w:rsid w:val="00121E66"/>
    <w:rsid w:val="00122583"/>
    <w:rsid w:val="001244EB"/>
    <w:rsid w:val="00126B27"/>
    <w:rsid w:val="00133F74"/>
    <w:rsid w:val="0013490F"/>
    <w:rsid w:val="001349D6"/>
    <w:rsid w:val="00135209"/>
    <w:rsid w:val="0014176F"/>
    <w:rsid w:val="001464DF"/>
    <w:rsid w:val="00147062"/>
    <w:rsid w:val="00150B66"/>
    <w:rsid w:val="001518A6"/>
    <w:rsid w:val="001522ED"/>
    <w:rsid w:val="001546A9"/>
    <w:rsid w:val="00160DB9"/>
    <w:rsid w:val="00162329"/>
    <w:rsid w:val="00166824"/>
    <w:rsid w:val="00172C12"/>
    <w:rsid w:val="00176A78"/>
    <w:rsid w:val="001771B1"/>
    <w:rsid w:val="00183B11"/>
    <w:rsid w:val="00183C67"/>
    <w:rsid w:val="001854D9"/>
    <w:rsid w:val="001861EB"/>
    <w:rsid w:val="00187655"/>
    <w:rsid w:val="0019078A"/>
    <w:rsid w:val="001965CD"/>
    <w:rsid w:val="00196B21"/>
    <w:rsid w:val="00197CEF"/>
    <w:rsid w:val="001A59CB"/>
    <w:rsid w:val="001A7ABC"/>
    <w:rsid w:val="001B0217"/>
    <w:rsid w:val="001B304C"/>
    <w:rsid w:val="001B4371"/>
    <w:rsid w:val="001C02B3"/>
    <w:rsid w:val="001C1A15"/>
    <w:rsid w:val="001C26BE"/>
    <w:rsid w:val="001C3B90"/>
    <w:rsid w:val="001C4708"/>
    <w:rsid w:val="001C5D43"/>
    <w:rsid w:val="001D0D5D"/>
    <w:rsid w:val="001D12C9"/>
    <w:rsid w:val="001D2FE4"/>
    <w:rsid w:val="001D3D04"/>
    <w:rsid w:val="001D406E"/>
    <w:rsid w:val="001D4404"/>
    <w:rsid w:val="001D6713"/>
    <w:rsid w:val="001D69AF"/>
    <w:rsid w:val="001E4D90"/>
    <w:rsid w:val="001F48A5"/>
    <w:rsid w:val="001F5245"/>
    <w:rsid w:val="001F70AC"/>
    <w:rsid w:val="00200166"/>
    <w:rsid w:val="0020321E"/>
    <w:rsid w:val="0021123F"/>
    <w:rsid w:val="00214CA6"/>
    <w:rsid w:val="00214D47"/>
    <w:rsid w:val="00215894"/>
    <w:rsid w:val="00215E70"/>
    <w:rsid w:val="00215EB1"/>
    <w:rsid w:val="00215F2A"/>
    <w:rsid w:val="002238A9"/>
    <w:rsid w:val="00223BED"/>
    <w:rsid w:val="00225392"/>
    <w:rsid w:val="00230358"/>
    <w:rsid w:val="002322C5"/>
    <w:rsid w:val="00232454"/>
    <w:rsid w:val="002336CA"/>
    <w:rsid w:val="002379E8"/>
    <w:rsid w:val="0024205B"/>
    <w:rsid w:val="002452DE"/>
    <w:rsid w:val="00251D64"/>
    <w:rsid w:val="00253E42"/>
    <w:rsid w:val="00254787"/>
    <w:rsid w:val="00255A71"/>
    <w:rsid w:val="00255B76"/>
    <w:rsid w:val="00255CD3"/>
    <w:rsid w:val="00256B01"/>
    <w:rsid w:val="00256B3E"/>
    <w:rsid w:val="0025747F"/>
    <w:rsid w:val="002602EA"/>
    <w:rsid w:val="00261F04"/>
    <w:rsid w:val="00262E66"/>
    <w:rsid w:val="002672C7"/>
    <w:rsid w:val="002677B4"/>
    <w:rsid w:val="00271D33"/>
    <w:rsid w:val="002753B1"/>
    <w:rsid w:val="002762E2"/>
    <w:rsid w:val="002812E7"/>
    <w:rsid w:val="00282EDA"/>
    <w:rsid w:val="002857FC"/>
    <w:rsid w:val="002869D6"/>
    <w:rsid w:val="0029138B"/>
    <w:rsid w:val="002926B9"/>
    <w:rsid w:val="00292936"/>
    <w:rsid w:val="0029345A"/>
    <w:rsid w:val="002A42E2"/>
    <w:rsid w:val="002A7FE1"/>
    <w:rsid w:val="002B34BD"/>
    <w:rsid w:val="002C4FF7"/>
    <w:rsid w:val="002C5B7D"/>
    <w:rsid w:val="002C7D16"/>
    <w:rsid w:val="002D1D20"/>
    <w:rsid w:val="002D340F"/>
    <w:rsid w:val="002D441D"/>
    <w:rsid w:val="002E28AD"/>
    <w:rsid w:val="002E4D49"/>
    <w:rsid w:val="002E5C4A"/>
    <w:rsid w:val="002F08E0"/>
    <w:rsid w:val="002F181A"/>
    <w:rsid w:val="002F1A05"/>
    <w:rsid w:val="002F4BCB"/>
    <w:rsid w:val="002F51CE"/>
    <w:rsid w:val="0030155A"/>
    <w:rsid w:val="00301C3F"/>
    <w:rsid w:val="003028E7"/>
    <w:rsid w:val="00307C97"/>
    <w:rsid w:val="0031361B"/>
    <w:rsid w:val="00313A20"/>
    <w:rsid w:val="00322415"/>
    <w:rsid w:val="0032286D"/>
    <w:rsid w:val="00323231"/>
    <w:rsid w:val="00325685"/>
    <w:rsid w:val="003307C4"/>
    <w:rsid w:val="00331523"/>
    <w:rsid w:val="0033219A"/>
    <w:rsid w:val="00332C99"/>
    <w:rsid w:val="003343C1"/>
    <w:rsid w:val="00334B58"/>
    <w:rsid w:val="003373F2"/>
    <w:rsid w:val="00337E5A"/>
    <w:rsid w:val="003413F6"/>
    <w:rsid w:val="00345B9D"/>
    <w:rsid w:val="00346367"/>
    <w:rsid w:val="00346925"/>
    <w:rsid w:val="00346BC0"/>
    <w:rsid w:val="003565D8"/>
    <w:rsid w:val="00356A35"/>
    <w:rsid w:val="00360613"/>
    <w:rsid w:val="00360EC0"/>
    <w:rsid w:val="00362307"/>
    <w:rsid w:val="003642EA"/>
    <w:rsid w:val="00372B10"/>
    <w:rsid w:val="0037413B"/>
    <w:rsid w:val="00377C06"/>
    <w:rsid w:val="00380157"/>
    <w:rsid w:val="003817AE"/>
    <w:rsid w:val="0038284D"/>
    <w:rsid w:val="003832DE"/>
    <w:rsid w:val="003904CF"/>
    <w:rsid w:val="00397809"/>
    <w:rsid w:val="003A35CD"/>
    <w:rsid w:val="003A3CAD"/>
    <w:rsid w:val="003A6A4C"/>
    <w:rsid w:val="003B5400"/>
    <w:rsid w:val="003B747E"/>
    <w:rsid w:val="003C1AF6"/>
    <w:rsid w:val="003C32A2"/>
    <w:rsid w:val="003C3C03"/>
    <w:rsid w:val="003C740D"/>
    <w:rsid w:val="003D1242"/>
    <w:rsid w:val="003D7D62"/>
    <w:rsid w:val="003E071A"/>
    <w:rsid w:val="003E0F66"/>
    <w:rsid w:val="003E125A"/>
    <w:rsid w:val="003E1D98"/>
    <w:rsid w:val="003E3902"/>
    <w:rsid w:val="003E7A15"/>
    <w:rsid w:val="003F5C36"/>
    <w:rsid w:val="00400A87"/>
    <w:rsid w:val="00402470"/>
    <w:rsid w:val="004045E2"/>
    <w:rsid w:val="00404BF8"/>
    <w:rsid w:val="00405450"/>
    <w:rsid w:val="004054A6"/>
    <w:rsid w:val="0040747F"/>
    <w:rsid w:val="00412538"/>
    <w:rsid w:val="00417566"/>
    <w:rsid w:val="0042026C"/>
    <w:rsid w:val="00421046"/>
    <w:rsid w:val="00423415"/>
    <w:rsid w:val="00423EB6"/>
    <w:rsid w:val="00424503"/>
    <w:rsid w:val="00427E30"/>
    <w:rsid w:val="004303E6"/>
    <w:rsid w:val="00430542"/>
    <w:rsid w:val="00430871"/>
    <w:rsid w:val="00431358"/>
    <w:rsid w:val="00431651"/>
    <w:rsid w:val="004319AA"/>
    <w:rsid w:val="0043463F"/>
    <w:rsid w:val="0043791D"/>
    <w:rsid w:val="00442CA7"/>
    <w:rsid w:val="004473AD"/>
    <w:rsid w:val="00447400"/>
    <w:rsid w:val="0045710C"/>
    <w:rsid w:val="00457472"/>
    <w:rsid w:val="0046002D"/>
    <w:rsid w:val="00463F02"/>
    <w:rsid w:val="00465838"/>
    <w:rsid w:val="0046663E"/>
    <w:rsid w:val="004707E7"/>
    <w:rsid w:val="00475FBC"/>
    <w:rsid w:val="0047760E"/>
    <w:rsid w:val="00481E69"/>
    <w:rsid w:val="00483902"/>
    <w:rsid w:val="00484592"/>
    <w:rsid w:val="00484939"/>
    <w:rsid w:val="00484D56"/>
    <w:rsid w:val="004854A1"/>
    <w:rsid w:val="004860A9"/>
    <w:rsid w:val="004913FE"/>
    <w:rsid w:val="00492484"/>
    <w:rsid w:val="00493A57"/>
    <w:rsid w:val="00494D27"/>
    <w:rsid w:val="00495182"/>
    <w:rsid w:val="004954A6"/>
    <w:rsid w:val="0049756B"/>
    <w:rsid w:val="004A0D99"/>
    <w:rsid w:val="004A5DF3"/>
    <w:rsid w:val="004B2E62"/>
    <w:rsid w:val="004C004D"/>
    <w:rsid w:val="004C1F9D"/>
    <w:rsid w:val="004C2065"/>
    <w:rsid w:val="004C243F"/>
    <w:rsid w:val="004C302E"/>
    <w:rsid w:val="004C3816"/>
    <w:rsid w:val="004C7AFE"/>
    <w:rsid w:val="004D13C6"/>
    <w:rsid w:val="004D1AEA"/>
    <w:rsid w:val="004D3D3D"/>
    <w:rsid w:val="004D3F32"/>
    <w:rsid w:val="004D6521"/>
    <w:rsid w:val="004D69BD"/>
    <w:rsid w:val="004E0ED3"/>
    <w:rsid w:val="004E34B8"/>
    <w:rsid w:val="004E536E"/>
    <w:rsid w:val="004E6697"/>
    <w:rsid w:val="004E66CE"/>
    <w:rsid w:val="004E7C5C"/>
    <w:rsid w:val="004E7D44"/>
    <w:rsid w:val="004F28BD"/>
    <w:rsid w:val="004F44F5"/>
    <w:rsid w:val="004F4E91"/>
    <w:rsid w:val="0050032B"/>
    <w:rsid w:val="005004A2"/>
    <w:rsid w:val="00503528"/>
    <w:rsid w:val="00504A91"/>
    <w:rsid w:val="00506A41"/>
    <w:rsid w:val="00510BFE"/>
    <w:rsid w:val="00513636"/>
    <w:rsid w:val="00515182"/>
    <w:rsid w:val="005160A6"/>
    <w:rsid w:val="00517F15"/>
    <w:rsid w:val="005203E9"/>
    <w:rsid w:val="005213C1"/>
    <w:rsid w:val="0052168A"/>
    <w:rsid w:val="00521BCB"/>
    <w:rsid w:val="00522BD4"/>
    <w:rsid w:val="00526528"/>
    <w:rsid w:val="005308AC"/>
    <w:rsid w:val="00531B84"/>
    <w:rsid w:val="005361C8"/>
    <w:rsid w:val="005376C1"/>
    <w:rsid w:val="0054153B"/>
    <w:rsid w:val="00541DF2"/>
    <w:rsid w:val="0054404E"/>
    <w:rsid w:val="00544B4D"/>
    <w:rsid w:val="005475F3"/>
    <w:rsid w:val="00552275"/>
    <w:rsid w:val="00552DA2"/>
    <w:rsid w:val="005543DF"/>
    <w:rsid w:val="005565D8"/>
    <w:rsid w:val="00560343"/>
    <w:rsid w:val="0056213C"/>
    <w:rsid w:val="00563D8D"/>
    <w:rsid w:val="005668A8"/>
    <w:rsid w:val="005729AB"/>
    <w:rsid w:val="00573054"/>
    <w:rsid w:val="00577104"/>
    <w:rsid w:val="005819CE"/>
    <w:rsid w:val="00582B8E"/>
    <w:rsid w:val="00584595"/>
    <w:rsid w:val="00587589"/>
    <w:rsid w:val="00587E9B"/>
    <w:rsid w:val="0059336F"/>
    <w:rsid w:val="00593FB2"/>
    <w:rsid w:val="00596E62"/>
    <w:rsid w:val="005A7CC1"/>
    <w:rsid w:val="005B00D1"/>
    <w:rsid w:val="005B4DD2"/>
    <w:rsid w:val="005B4F7A"/>
    <w:rsid w:val="005B5C87"/>
    <w:rsid w:val="005B6AE6"/>
    <w:rsid w:val="005C0750"/>
    <w:rsid w:val="005C5FE9"/>
    <w:rsid w:val="005C64DC"/>
    <w:rsid w:val="005D5784"/>
    <w:rsid w:val="005D5F9C"/>
    <w:rsid w:val="005E236C"/>
    <w:rsid w:val="005E3040"/>
    <w:rsid w:val="005E3BB8"/>
    <w:rsid w:val="005E5668"/>
    <w:rsid w:val="005E58E2"/>
    <w:rsid w:val="005F2FDB"/>
    <w:rsid w:val="005F656D"/>
    <w:rsid w:val="005F711E"/>
    <w:rsid w:val="005F76FD"/>
    <w:rsid w:val="00603A84"/>
    <w:rsid w:val="00603B58"/>
    <w:rsid w:val="006112EB"/>
    <w:rsid w:val="00611615"/>
    <w:rsid w:val="00611F0A"/>
    <w:rsid w:val="0061223D"/>
    <w:rsid w:val="006136D8"/>
    <w:rsid w:val="006171CE"/>
    <w:rsid w:val="006173D3"/>
    <w:rsid w:val="00620814"/>
    <w:rsid w:val="00620A49"/>
    <w:rsid w:val="00626883"/>
    <w:rsid w:val="00630A9D"/>
    <w:rsid w:val="00631DCA"/>
    <w:rsid w:val="00632D85"/>
    <w:rsid w:val="00633DB2"/>
    <w:rsid w:val="006354B1"/>
    <w:rsid w:val="00635933"/>
    <w:rsid w:val="006366A3"/>
    <w:rsid w:val="006369AA"/>
    <w:rsid w:val="006406D9"/>
    <w:rsid w:val="00641249"/>
    <w:rsid w:val="0064458A"/>
    <w:rsid w:val="006461FD"/>
    <w:rsid w:val="006500EC"/>
    <w:rsid w:val="00650F9E"/>
    <w:rsid w:val="0065159D"/>
    <w:rsid w:val="006524E0"/>
    <w:rsid w:val="00653DD9"/>
    <w:rsid w:val="00654060"/>
    <w:rsid w:val="00660BD0"/>
    <w:rsid w:val="0066219E"/>
    <w:rsid w:val="0066374D"/>
    <w:rsid w:val="00663869"/>
    <w:rsid w:val="00664AB9"/>
    <w:rsid w:val="00664F5E"/>
    <w:rsid w:val="00665B03"/>
    <w:rsid w:val="0067118E"/>
    <w:rsid w:val="00673F6F"/>
    <w:rsid w:val="0067562B"/>
    <w:rsid w:val="00680392"/>
    <w:rsid w:val="006827BB"/>
    <w:rsid w:val="00685FA5"/>
    <w:rsid w:val="006862C5"/>
    <w:rsid w:val="00686C67"/>
    <w:rsid w:val="006931EF"/>
    <w:rsid w:val="00693A9A"/>
    <w:rsid w:val="006947C7"/>
    <w:rsid w:val="00694BD8"/>
    <w:rsid w:val="006A02BD"/>
    <w:rsid w:val="006A1E57"/>
    <w:rsid w:val="006A3EF4"/>
    <w:rsid w:val="006B0DA8"/>
    <w:rsid w:val="006B1939"/>
    <w:rsid w:val="006B24D6"/>
    <w:rsid w:val="006B2665"/>
    <w:rsid w:val="006B5290"/>
    <w:rsid w:val="006B7B02"/>
    <w:rsid w:val="006B7B4A"/>
    <w:rsid w:val="006D0FFF"/>
    <w:rsid w:val="006D11BB"/>
    <w:rsid w:val="006D1471"/>
    <w:rsid w:val="006D636E"/>
    <w:rsid w:val="006E0309"/>
    <w:rsid w:val="006E071F"/>
    <w:rsid w:val="006E39BD"/>
    <w:rsid w:val="006E4FE8"/>
    <w:rsid w:val="006F3E1D"/>
    <w:rsid w:val="006F4E24"/>
    <w:rsid w:val="00701F3A"/>
    <w:rsid w:val="00713F8E"/>
    <w:rsid w:val="00715343"/>
    <w:rsid w:val="00717011"/>
    <w:rsid w:val="00720A93"/>
    <w:rsid w:val="00720B8F"/>
    <w:rsid w:val="007224AF"/>
    <w:rsid w:val="0072330E"/>
    <w:rsid w:val="00723D30"/>
    <w:rsid w:val="007244F5"/>
    <w:rsid w:val="007249D0"/>
    <w:rsid w:val="007252AB"/>
    <w:rsid w:val="00726786"/>
    <w:rsid w:val="00730621"/>
    <w:rsid w:val="00731426"/>
    <w:rsid w:val="00731A12"/>
    <w:rsid w:val="00735051"/>
    <w:rsid w:val="0074039C"/>
    <w:rsid w:val="00740478"/>
    <w:rsid w:val="00743B42"/>
    <w:rsid w:val="007445CB"/>
    <w:rsid w:val="00744610"/>
    <w:rsid w:val="00745C3C"/>
    <w:rsid w:val="0075164A"/>
    <w:rsid w:val="00751659"/>
    <w:rsid w:val="00751F35"/>
    <w:rsid w:val="007540AE"/>
    <w:rsid w:val="0076049D"/>
    <w:rsid w:val="007624B5"/>
    <w:rsid w:val="007641BB"/>
    <w:rsid w:val="00766E62"/>
    <w:rsid w:val="007700D5"/>
    <w:rsid w:val="00770D61"/>
    <w:rsid w:val="00773580"/>
    <w:rsid w:val="007735C9"/>
    <w:rsid w:val="00780788"/>
    <w:rsid w:val="007852C2"/>
    <w:rsid w:val="00785BFA"/>
    <w:rsid w:val="00791AE6"/>
    <w:rsid w:val="00791F0D"/>
    <w:rsid w:val="0079433C"/>
    <w:rsid w:val="00795FBA"/>
    <w:rsid w:val="00796EF4"/>
    <w:rsid w:val="007A1AD4"/>
    <w:rsid w:val="007A3809"/>
    <w:rsid w:val="007A55AC"/>
    <w:rsid w:val="007A73A5"/>
    <w:rsid w:val="007B073D"/>
    <w:rsid w:val="007B1C14"/>
    <w:rsid w:val="007B3101"/>
    <w:rsid w:val="007B44D7"/>
    <w:rsid w:val="007B731B"/>
    <w:rsid w:val="007C1747"/>
    <w:rsid w:val="007C3621"/>
    <w:rsid w:val="007C414A"/>
    <w:rsid w:val="007C4EA2"/>
    <w:rsid w:val="007C56C8"/>
    <w:rsid w:val="007C5763"/>
    <w:rsid w:val="007C75AF"/>
    <w:rsid w:val="007D03D5"/>
    <w:rsid w:val="007D231B"/>
    <w:rsid w:val="007D2594"/>
    <w:rsid w:val="007D413C"/>
    <w:rsid w:val="007D425D"/>
    <w:rsid w:val="007D584E"/>
    <w:rsid w:val="007D6E19"/>
    <w:rsid w:val="007E2048"/>
    <w:rsid w:val="007E39A7"/>
    <w:rsid w:val="007E39AB"/>
    <w:rsid w:val="007E4C93"/>
    <w:rsid w:val="007E59F4"/>
    <w:rsid w:val="007E7D45"/>
    <w:rsid w:val="007F2C3E"/>
    <w:rsid w:val="007F5879"/>
    <w:rsid w:val="00801123"/>
    <w:rsid w:val="008028C3"/>
    <w:rsid w:val="00805036"/>
    <w:rsid w:val="00810BEE"/>
    <w:rsid w:val="00814698"/>
    <w:rsid w:val="0081525C"/>
    <w:rsid w:val="00815FD9"/>
    <w:rsid w:val="008162A2"/>
    <w:rsid w:val="00817AC8"/>
    <w:rsid w:val="008246FA"/>
    <w:rsid w:val="008247DD"/>
    <w:rsid w:val="00826EBB"/>
    <w:rsid w:val="00833C51"/>
    <w:rsid w:val="008428BB"/>
    <w:rsid w:val="00847553"/>
    <w:rsid w:val="00851208"/>
    <w:rsid w:val="0085133E"/>
    <w:rsid w:val="00851496"/>
    <w:rsid w:val="00851DD0"/>
    <w:rsid w:val="00856B3E"/>
    <w:rsid w:val="00857701"/>
    <w:rsid w:val="008613DF"/>
    <w:rsid w:val="00866981"/>
    <w:rsid w:val="00874A6A"/>
    <w:rsid w:val="00874AD7"/>
    <w:rsid w:val="00874FFE"/>
    <w:rsid w:val="008805A5"/>
    <w:rsid w:val="00883290"/>
    <w:rsid w:val="00890E26"/>
    <w:rsid w:val="00891611"/>
    <w:rsid w:val="008927BF"/>
    <w:rsid w:val="00894403"/>
    <w:rsid w:val="008960AC"/>
    <w:rsid w:val="00897743"/>
    <w:rsid w:val="008A1806"/>
    <w:rsid w:val="008A2B8F"/>
    <w:rsid w:val="008B07F3"/>
    <w:rsid w:val="008B2B56"/>
    <w:rsid w:val="008B3CC1"/>
    <w:rsid w:val="008B4CB9"/>
    <w:rsid w:val="008B5565"/>
    <w:rsid w:val="008C3EE7"/>
    <w:rsid w:val="008C41E4"/>
    <w:rsid w:val="008D1AD1"/>
    <w:rsid w:val="008D25B1"/>
    <w:rsid w:val="008E2BD5"/>
    <w:rsid w:val="008E4B3E"/>
    <w:rsid w:val="008F12D5"/>
    <w:rsid w:val="008F2428"/>
    <w:rsid w:val="008F3541"/>
    <w:rsid w:val="008F7F6C"/>
    <w:rsid w:val="009008CF"/>
    <w:rsid w:val="009009BD"/>
    <w:rsid w:val="00904984"/>
    <w:rsid w:val="00907DB5"/>
    <w:rsid w:val="0091109D"/>
    <w:rsid w:val="00911E31"/>
    <w:rsid w:val="0091384F"/>
    <w:rsid w:val="00914FA5"/>
    <w:rsid w:val="00915E70"/>
    <w:rsid w:val="00921654"/>
    <w:rsid w:val="00923D9B"/>
    <w:rsid w:val="00927EE6"/>
    <w:rsid w:val="00933311"/>
    <w:rsid w:val="009333CC"/>
    <w:rsid w:val="00935890"/>
    <w:rsid w:val="00935919"/>
    <w:rsid w:val="0093606E"/>
    <w:rsid w:val="00937F97"/>
    <w:rsid w:val="009415DB"/>
    <w:rsid w:val="00945247"/>
    <w:rsid w:val="00951703"/>
    <w:rsid w:val="009522D6"/>
    <w:rsid w:val="0095574F"/>
    <w:rsid w:val="0096048E"/>
    <w:rsid w:val="0096236B"/>
    <w:rsid w:val="00964673"/>
    <w:rsid w:val="00964A5C"/>
    <w:rsid w:val="0096514E"/>
    <w:rsid w:val="00966C70"/>
    <w:rsid w:val="00967D6F"/>
    <w:rsid w:val="00967E7B"/>
    <w:rsid w:val="00976925"/>
    <w:rsid w:val="00977C80"/>
    <w:rsid w:val="0098039C"/>
    <w:rsid w:val="009813BE"/>
    <w:rsid w:val="0098492E"/>
    <w:rsid w:val="0099049D"/>
    <w:rsid w:val="00991246"/>
    <w:rsid w:val="00991822"/>
    <w:rsid w:val="009951BD"/>
    <w:rsid w:val="00995EDE"/>
    <w:rsid w:val="0099737D"/>
    <w:rsid w:val="00997C23"/>
    <w:rsid w:val="009A01FC"/>
    <w:rsid w:val="009A1DE9"/>
    <w:rsid w:val="009A2BD8"/>
    <w:rsid w:val="009A348F"/>
    <w:rsid w:val="009A46F0"/>
    <w:rsid w:val="009A7D2E"/>
    <w:rsid w:val="009B010F"/>
    <w:rsid w:val="009B123F"/>
    <w:rsid w:val="009B13CA"/>
    <w:rsid w:val="009B2653"/>
    <w:rsid w:val="009B3567"/>
    <w:rsid w:val="009B3F07"/>
    <w:rsid w:val="009B5F0E"/>
    <w:rsid w:val="009B71AD"/>
    <w:rsid w:val="009B7F1C"/>
    <w:rsid w:val="009C2182"/>
    <w:rsid w:val="009C3E3C"/>
    <w:rsid w:val="009D35FF"/>
    <w:rsid w:val="009D3CC1"/>
    <w:rsid w:val="009D44EA"/>
    <w:rsid w:val="009D48FF"/>
    <w:rsid w:val="009D6256"/>
    <w:rsid w:val="009E09F2"/>
    <w:rsid w:val="009E1088"/>
    <w:rsid w:val="009E26B7"/>
    <w:rsid w:val="009E7FC2"/>
    <w:rsid w:val="009F046F"/>
    <w:rsid w:val="009F513B"/>
    <w:rsid w:val="00A0379A"/>
    <w:rsid w:val="00A05563"/>
    <w:rsid w:val="00A06F77"/>
    <w:rsid w:val="00A07E62"/>
    <w:rsid w:val="00A11220"/>
    <w:rsid w:val="00A13981"/>
    <w:rsid w:val="00A1470D"/>
    <w:rsid w:val="00A1538B"/>
    <w:rsid w:val="00A15499"/>
    <w:rsid w:val="00A20D7E"/>
    <w:rsid w:val="00A210AA"/>
    <w:rsid w:val="00A2337E"/>
    <w:rsid w:val="00A2383F"/>
    <w:rsid w:val="00A3017C"/>
    <w:rsid w:val="00A34BC0"/>
    <w:rsid w:val="00A37C84"/>
    <w:rsid w:val="00A409F0"/>
    <w:rsid w:val="00A40ACA"/>
    <w:rsid w:val="00A41E21"/>
    <w:rsid w:val="00A438C5"/>
    <w:rsid w:val="00A44965"/>
    <w:rsid w:val="00A472DA"/>
    <w:rsid w:val="00A52E1D"/>
    <w:rsid w:val="00A53B9F"/>
    <w:rsid w:val="00A56C6A"/>
    <w:rsid w:val="00A60171"/>
    <w:rsid w:val="00A64B4C"/>
    <w:rsid w:val="00A65BBB"/>
    <w:rsid w:val="00A7123F"/>
    <w:rsid w:val="00A71B7D"/>
    <w:rsid w:val="00A748F0"/>
    <w:rsid w:val="00A76A65"/>
    <w:rsid w:val="00A809D0"/>
    <w:rsid w:val="00A83ACC"/>
    <w:rsid w:val="00A87246"/>
    <w:rsid w:val="00A905C0"/>
    <w:rsid w:val="00A90D1E"/>
    <w:rsid w:val="00A918F7"/>
    <w:rsid w:val="00A9448D"/>
    <w:rsid w:val="00A94F5E"/>
    <w:rsid w:val="00AA13A9"/>
    <w:rsid w:val="00AA292D"/>
    <w:rsid w:val="00AA2993"/>
    <w:rsid w:val="00AA3FB9"/>
    <w:rsid w:val="00AA491F"/>
    <w:rsid w:val="00AA4A31"/>
    <w:rsid w:val="00AA7115"/>
    <w:rsid w:val="00AA7344"/>
    <w:rsid w:val="00AB1C83"/>
    <w:rsid w:val="00AB1FE5"/>
    <w:rsid w:val="00AB5A98"/>
    <w:rsid w:val="00AB5FA2"/>
    <w:rsid w:val="00AB6235"/>
    <w:rsid w:val="00AB70BB"/>
    <w:rsid w:val="00AC01F4"/>
    <w:rsid w:val="00AC055C"/>
    <w:rsid w:val="00AC13DC"/>
    <w:rsid w:val="00AD06C7"/>
    <w:rsid w:val="00AD0A6D"/>
    <w:rsid w:val="00AD1198"/>
    <w:rsid w:val="00AD25DC"/>
    <w:rsid w:val="00AD29BB"/>
    <w:rsid w:val="00AD2FFC"/>
    <w:rsid w:val="00AD3B17"/>
    <w:rsid w:val="00AD543F"/>
    <w:rsid w:val="00AD6427"/>
    <w:rsid w:val="00AE012E"/>
    <w:rsid w:val="00AE20C8"/>
    <w:rsid w:val="00AE32BF"/>
    <w:rsid w:val="00AE4398"/>
    <w:rsid w:val="00AE5FDF"/>
    <w:rsid w:val="00AF125D"/>
    <w:rsid w:val="00AF1457"/>
    <w:rsid w:val="00AF1890"/>
    <w:rsid w:val="00AF1D58"/>
    <w:rsid w:val="00AF1F4F"/>
    <w:rsid w:val="00AF3C9F"/>
    <w:rsid w:val="00AF45F1"/>
    <w:rsid w:val="00AF7B5C"/>
    <w:rsid w:val="00B01574"/>
    <w:rsid w:val="00B0584B"/>
    <w:rsid w:val="00B0655F"/>
    <w:rsid w:val="00B104E8"/>
    <w:rsid w:val="00B10A79"/>
    <w:rsid w:val="00B13ABE"/>
    <w:rsid w:val="00B15E85"/>
    <w:rsid w:val="00B20A0D"/>
    <w:rsid w:val="00B249AC"/>
    <w:rsid w:val="00B25752"/>
    <w:rsid w:val="00B26BD0"/>
    <w:rsid w:val="00B300F7"/>
    <w:rsid w:val="00B30DEC"/>
    <w:rsid w:val="00B37AE8"/>
    <w:rsid w:val="00B40432"/>
    <w:rsid w:val="00B43568"/>
    <w:rsid w:val="00B57012"/>
    <w:rsid w:val="00B57CF1"/>
    <w:rsid w:val="00B62B4C"/>
    <w:rsid w:val="00B6580C"/>
    <w:rsid w:val="00B65BF4"/>
    <w:rsid w:val="00B67E6D"/>
    <w:rsid w:val="00B72A54"/>
    <w:rsid w:val="00B74046"/>
    <w:rsid w:val="00B823DD"/>
    <w:rsid w:val="00B83199"/>
    <w:rsid w:val="00B83A46"/>
    <w:rsid w:val="00B8502E"/>
    <w:rsid w:val="00B8513B"/>
    <w:rsid w:val="00B9070F"/>
    <w:rsid w:val="00B90794"/>
    <w:rsid w:val="00B92095"/>
    <w:rsid w:val="00B9396B"/>
    <w:rsid w:val="00B93C86"/>
    <w:rsid w:val="00B94015"/>
    <w:rsid w:val="00B94586"/>
    <w:rsid w:val="00B97EE5"/>
    <w:rsid w:val="00BA10C7"/>
    <w:rsid w:val="00BA1F9B"/>
    <w:rsid w:val="00BA4DFB"/>
    <w:rsid w:val="00BB0419"/>
    <w:rsid w:val="00BB23ED"/>
    <w:rsid w:val="00BB259C"/>
    <w:rsid w:val="00BB4C92"/>
    <w:rsid w:val="00BC0C96"/>
    <w:rsid w:val="00BC0D09"/>
    <w:rsid w:val="00BC27C9"/>
    <w:rsid w:val="00BC3A73"/>
    <w:rsid w:val="00BC3F2A"/>
    <w:rsid w:val="00BC4174"/>
    <w:rsid w:val="00BC4424"/>
    <w:rsid w:val="00BC7CE3"/>
    <w:rsid w:val="00BD0144"/>
    <w:rsid w:val="00BD0A98"/>
    <w:rsid w:val="00BD20BD"/>
    <w:rsid w:val="00BD4779"/>
    <w:rsid w:val="00BD79EF"/>
    <w:rsid w:val="00BD7BEF"/>
    <w:rsid w:val="00BD7FAD"/>
    <w:rsid w:val="00BE070B"/>
    <w:rsid w:val="00BE0BD2"/>
    <w:rsid w:val="00BE0C89"/>
    <w:rsid w:val="00BE17A7"/>
    <w:rsid w:val="00BE42E2"/>
    <w:rsid w:val="00BE446D"/>
    <w:rsid w:val="00BE4474"/>
    <w:rsid w:val="00BE487F"/>
    <w:rsid w:val="00BE6BE7"/>
    <w:rsid w:val="00BE7B45"/>
    <w:rsid w:val="00BF0C13"/>
    <w:rsid w:val="00BF14CD"/>
    <w:rsid w:val="00BF4D70"/>
    <w:rsid w:val="00C02666"/>
    <w:rsid w:val="00C07592"/>
    <w:rsid w:val="00C07AA7"/>
    <w:rsid w:val="00C123B2"/>
    <w:rsid w:val="00C14B68"/>
    <w:rsid w:val="00C22EF3"/>
    <w:rsid w:val="00C248E1"/>
    <w:rsid w:val="00C35ED0"/>
    <w:rsid w:val="00C417A8"/>
    <w:rsid w:val="00C42E94"/>
    <w:rsid w:val="00C45BA8"/>
    <w:rsid w:val="00C464A2"/>
    <w:rsid w:val="00C53F4C"/>
    <w:rsid w:val="00C542F9"/>
    <w:rsid w:val="00C54AB4"/>
    <w:rsid w:val="00C57804"/>
    <w:rsid w:val="00C60B51"/>
    <w:rsid w:val="00C63596"/>
    <w:rsid w:val="00C67137"/>
    <w:rsid w:val="00C71F5D"/>
    <w:rsid w:val="00C73FE7"/>
    <w:rsid w:val="00C75E1E"/>
    <w:rsid w:val="00C84E10"/>
    <w:rsid w:val="00C85642"/>
    <w:rsid w:val="00C868D3"/>
    <w:rsid w:val="00C93ED9"/>
    <w:rsid w:val="00C948B7"/>
    <w:rsid w:val="00C95D28"/>
    <w:rsid w:val="00C97368"/>
    <w:rsid w:val="00C97423"/>
    <w:rsid w:val="00CA018F"/>
    <w:rsid w:val="00CA2481"/>
    <w:rsid w:val="00CA414F"/>
    <w:rsid w:val="00CA4347"/>
    <w:rsid w:val="00CA4FBF"/>
    <w:rsid w:val="00CA5452"/>
    <w:rsid w:val="00CA69EF"/>
    <w:rsid w:val="00CA6BEE"/>
    <w:rsid w:val="00CB28DC"/>
    <w:rsid w:val="00CB38A7"/>
    <w:rsid w:val="00CB522F"/>
    <w:rsid w:val="00CB57C0"/>
    <w:rsid w:val="00CB5B78"/>
    <w:rsid w:val="00CC1898"/>
    <w:rsid w:val="00CC304E"/>
    <w:rsid w:val="00CC4458"/>
    <w:rsid w:val="00CC44A1"/>
    <w:rsid w:val="00CC4714"/>
    <w:rsid w:val="00CC4A11"/>
    <w:rsid w:val="00CC5EEC"/>
    <w:rsid w:val="00CC6988"/>
    <w:rsid w:val="00CD48BF"/>
    <w:rsid w:val="00CD637D"/>
    <w:rsid w:val="00CE24FE"/>
    <w:rsid w:val="00CE3375"/>
    <w:rsid w:val="00CE4AF4"/>
    <w:rsid w:val="00CE4FCB"/>
    <w:rsid w:val="00CF59FE"/>
    <w:rsid w:val="00CF5D40"/>
    <w:rsid w:val="00D00EE7"/>
    <w:rsid w:val="00D02398"/>
    <w:rsid w:val="00D04669"/>
    <w:rsid w:val="00D10549"/>
    <w:rsid w:val="00D11B68"/>
    <w:rsid w:val="00D14324"/>
    <w:rsid w:val="00D2048A"/>
    <w:rsid w:val="00D30CA8"/>
    <w:rsid w:val="00D31F0A"/>
    <w:rsid w:val="00D3430C"/>
    <w:rsid w:val="00D35758"/>
    <w:rsid w:val="00D41459"/>
    <w:rsid w:val="00D4196A"/>
    <w:rsid w:val="00D42880"/>
    <w:rsid w:val="00D457E0"/>
    <w:rsid w:val="00D518C6"/>
    <w:rsid w:val="00D52966"/>
    <w:rsid w:val="00D556E4"/>
    <w:rsid w:val="00D567F7"/>
    <w:rsid w:val="00D608C9"/>
    <w:rsid w:val="00D61F8E"/>
    <w:rsid w:val="00D6601B"/>
    <w:rsid w:val="00D66F28"/>
    <w:rsid w:val="00D670F1"/>
    <w:rsid w:val="00D67B62"/>
    <w:rsid w:val="00D67BF9"/>
    <w:rsid w:val="00D70E10"/>
    <w:rsid w:val="00D71F9E"/>
    <w:rsid w:val="00D7281F"/>
    <w:rsid w:val="00D74E31"/>
    <w:rsid w:val="00D75A61"/>
    <w:rsid w:val="00D84005"/>
    <w:rsid w:val="00D84B91"/>
    <w:rsid w:val="00D855DE"/>
    <w:rsid w:val="00D90416"/>
    <w:rsid w:val="00D939A9"/>
    <w:rsid w:val="00DA0E1D"/>
    <w:rsid w:val="00DA1F6F"/>
    <w:rsid w:val="00DA3D6C"/>
    <w:rsid w:val="00DA3F9E"/>
    <w:rsid w:val="00DA426B"/>
    <w:rsid w:val="00DB08D9"/>
    <w:rsid w:val="00DB3640"/>
    <w:rsid w:val="00DC1389"/>
    <w:rsid w:val="00DC2337"/>
    <w:rsid w:val="00DC3BE3"/>
    <w:rsid w:val="00DC5690"/>
    <w:rsid w:val="00DD0680"/>
    <w:rsid w:val="00DD1177"/>
    <w:rsid w:val="00DD18BF"/>
    <w:rsid w:val="00DD1D99"/>
    <w:rsid w:val="00DD3825"/>
    <w:rsid w:val="00DD7FE0"/>
    <w:rsid w:val="00DE4279"/>
    <w:rsid w:val="00DE492F"/>
    <w:rsid w:val="00DE5F7E"/>
    <w:rsid w:val="00DE7561"/>
    <w:rsid w:val="00DE7831"/>
    <w:rsid w:val="00DE7861"/>
    <w:rsid w:val="00DF002A"/>
    <w:rsid w:val="00DF07CA"/>
    <w:rsid w:val="00DF33C2"/>
    <w:rsid w:val="00DF6923"/>
    <w:rsid w:val="00DF6D15"/>
    <w:rsid w:val="00E01996"/>
    <w:rsid w:val="00E01A18"/>
    <w:rsid w:val="00E03ACA"/>
    <w:rsid w:val="00E045E5"/>
    <w:rsid w:val="00E04AC1"/>
    <w:rsid w:val="00E0545D"/>
    <w:rsid w:val="00E059A4"/>
    <w:rsid w:val="00E0755E"/>
    <w:rsid w:val="00E07EE4"/>
    <w:rsid w:val="00E11C52"/>
    <w:rsid w:val="00E12392"/>
    <w:rsid w:val="00E15D0C"/>
    <w:rsid w:val="00E166C5"/>
    <w:rsid w:val="00E1710C"/>
    <w:rsid w:val="00E20276"/>
    <w:rsid w:val="00E223BD"/>
    <w:rsid w:val="00E23662"/>
    <w:rsid w:val="00E23796"/>
    <w:rsid w:val="00E256FA"/>
    <w:rsid w:val="00E2585D"/>
    <w:rsid w:val="00E317DD"/>
    <w:rsid w:val="00E34107"/>
    <w:rsid w:val="00E3518E"/>
    <w:rsid w:val="00E371F6"/>
    <w:rsid w:val="00E40F62"/>
    <w:rsid w:val="00E42039"/>
    <w:rsid w:val="00E42A2B"/>
    <w:rsid w:val="00E50AD7"/>
    <w:rsid w:val="00E544B7"/>
    <w:rsid w:val="00E574FA"/>
    <w:rsid w:val="00E62A92"/>
    <w:rsid w:val="00E64EED"/>
    <w:rsid w:val="00E665C2"/>
    <w:rsid w:val="00E70159"/>
    <w:rsid w:val="00E7681C"/>
    <w:rsid w:val="00E84507"/>
    <w:rsid w:val="00E85294"/>
    <w:rsid w:val="00E919CE"/>
    <w:rsid w:val="00E92054"/>
    <w:rsid w:val="00E92458"/>
    <w:rsid w:val="00E94230"/>
    <w:rsid w:val="00E95B3C"/>
    <w:rsid w:val="00E96DA5"/>
    <w:rsid w:val="00EA31B7"/>
    <w:rsid w:val="00EA580C"/>
    <w:rsid w:val="00EB0454"/>
    <w:rsid w:val="00EB0EA5"/>
    <w:rsid w:val="00EB1833"/>
    <w:rsid w:val="00EB31E9"/>
    <w:rsid w:val="00EB3EA3"/>
    <w:rsid w:val="00EB4D15"/>
    <w:rsid w:val="00EB5F0F"/>
    <w:rsid w:val="00EC16F2"/>
    <w:rsid w:val="00EC496A"/>
    <w:rsid w:val="00EC4EAB"/>
    <w:rsid w:val="00EC5422"/>
    <w:rsid w:val="00EC77ED"/>
    <w:rsid w:val="00ED128C"/>
    <w:rsid w:val="00ED5D31"/>
    <w:rsid w:val="00EE0572"/>
    <w:rsid w:val="00EE10D7"/>
    <w:rsid w:val="00EE2E7F"/>
    <w:rsid w:val="00EE3CF8"/>
    <w:rsid w:val="00EE769C"/>
    <w:rsid w:val="00EF16D0"/>
    <w:rsid w:val="00EF27BB"/>
    <w:rsid w:val="00EF5383"/>
    <w:rsid w:val="00EF6F77"/>
    <w:rsid w:val="00F00254"/>
    <w:rsid w:val="00F02009"/>
    <w:rsid w:val="00F02C71"/>
    <w:rsid w:val="00F070EC"/>
    <w:rsid w:val="00F07B5B"/>
    <w:rsid w:val="00F1251E"/>
    <w:rsid w:val="00F14208"/>
    <w:rsid w:val="00F14631"/>
    <w:rsid w:val="00F179B0"/>
    <w:rsid w:val="00F21230"/>
    <w:rsid w:val="00F22329"/>
    <w:rsid w:val="00F22D53"/>
    <w:rsid w:val="00F2745F"/>
    <w:rsid w:val="00F36157"/>
    <w:rsid w:val="00F4095E"/>
    <w:rsid w:val="00F41807"/>
    <w:rsid w:val="00F423DF"/>
    <w:rsid w:val="00F42DF7"/>
    <w:rsid w:val="00F44D69"/>
    <w:rsid w:val="00F45392"/>
    <w:rsid w:val="00F453CB"/>
    <w:rsid w:val="00F464A4"/>
    <w:rsid w:val="00F5053C"/>
    <w:rsid w:val="00F50590"/>
    <w:rsid w:val="00F51190"/>
    <w:rsid w:val="00F52993"/>
    <w:rsid w:val="00F53BF4"/>
    <w:rsid w:val="00F53E1E"/>
    <w:rsid w:val="00F6309F"/>
    <w:rsid w:val="00F64797"/>
    <w:rsid w:val="00F70EFC"/>
    <w:rsid w:val="00F73908"/>
    <w:rsid w:val="00F73EBD"/>
    <w:rsid w:val="00F76968"/>
    <w:rsid w:val="00F82584"/>
    <w:rsid w:val="00F8414D"/>
    <w:rsid w:val="00F849EB"/>
    <w:rsid w:val="00F855ED"/>
    <w:rsid w:val="00F86F43"/>
    <w:rsid w:val="00F910F8"/>
    <w:rsid w:val="00F9228E"/>
    <w:rsid w:val="00F93730"/>
    <w:rsid w:val="00F93AC0"/>
    <w:rsid w:val="00F93B3E"/>
    <w:rsid w:val="00F94DC8"/>
    <w:rsid w:val="00F94F4D"/>
    <w:rsid w:val="00F95DB3"/>
    <w:rsid w:val="00FA4FB8"/>
    <w:rsid w:val="00FA7499"/>
    <w:rsid w:val="00FB3402"/>
    <w:rsid w:val="00FB42FE"/>
    <w:rsid w:val="00FB51D1"/>
    <w:rsid w:val="00FC1341"/>
    <w:rsid w:val="00FC188A"/>
    <w:rsid w:val="00FC3389"/>
    <w:rsid w:val="00FC3D83"/>
    <w:rsid w:val="00FC4A50"/>
    <w:rsid w:val="00FC5078"/>
    <w:rsid w:val="00FD09CF"/>
    <w:rsid w:val="00FE2A7E"/>
    <w:rsid w:val="00FE2A7F"/>
    <w:rsid w:val="00FE4124"/>
    <w:rsid w:val="00FE465F"/>
    <w:rsid w:val="00FE5DED"/>
    <w:rsid w:val="00FE6B4C"/>
    <w:rsid w:val="00FF0364"/>
    <w:rsid w:val="00FF465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4A4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5668"/>
    <w:pPr>
      <w:spacing w:after="200" w:line="276" w:lineRule="auto"/>
    </w:pPr>
    <w:rPr>
      <w:sz w:val="22"/>
      <w:lang w:val="hr-HR" w:eastAsia="hr-HR"/>
    </w:rPr>
  </w:style>
  <w:style w:type="paragraph" w:styleId="Heading6">
    <w:name w:val="heading 6"/>
    <w:basedOn w:val="Normal"/>
    <w:next w:val="Normal"/>
    <w:link w:val="Heading6Char"/>
    <w:qFormat/>
    <w:rsid w:val="005E5668"/>
    <w:pPr>
      <w:keepNext/>
      <w:numPr>
        <w:numId w:val="4"/>
      </w:numPr>
      <w:tabs>
        <w:tab w:val="left" w:pos="270"/>
      </w:tabs>
      <w:spacing w:after="0" w:line="240" w:lineRule="auto"/>
      <w:outlineLvl w:val="5"/>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E5668"/>
    <w:pPr>
      <w:spacing w:after="0" w:line="240" w:lineRule="auto"/>
    </w:pPr>
    <w:rPr>
      <w:rFonts w:ascii="Tahoma" w:hAnsi="Tahoma"/>
      <w:sz w:val="16"/>
    </w:rPr>
  </w:style>
  <w:style w:type="character" w:styleId="Hyperlink">
    <w:name w:val="Hyperlink"/>
    <w:uiPriority w:val="99"/>
    <w:rsid w:val="005E5668"/>
    <w:rPr>
      <w:color w:val="0000FF"/>
      <w:u w:val="single"/>
      <w:lang w:val="hr-HR" w:eastAsia="hr-HR"/>
    </w:rPr>
  </w:style>
  <w:style w:type="paragraph" w:customStyle="1" w:styleId="Liststycke1">
    <w:name w:val="Liststycke1"/>
    <w:basedOn w:val="Normal"/>
    <w:rsid w:val="005E5668"/>
    <w:pPr>
      <w:ind w:left="720"/>
      <w:contextualSpacing/>
    </w:pPr>
  </w:style>
  <w:style w:type="character" w:customStyle="1" w:styleId="BalloonTextChar">
    <w:name w:val="Balloon Text Char"/>
    <w:link w:val="BalloonText"/>
    <w:locked/>
    <w:rsid w:val="005E5668"/>
    <w:rPr>
      <w:rFonts w:ascii="Tahoma" w:hAnsi="Tahoma"/>
      <w:sz w:val="16"/>
      <w:lang w:val="hr-HR" w:eastAsia="hr-HR"/>
    </w:rPr>
  </w:style>
  <w:style w:type="character" w:styleId="CommentReference">
    <w:name w:val="annotation reference"/>
    <w:rsid w:val="005E5668"/>
    <w:rPr>
      <w:sz w:val="16"/>
      <w:lang w:val="hr-HR" w:eastAsia="hr-HR"/>
    </w:rPr>
  </w:style>
  <w:style w:type="paragraph" w:styleId="CommentText">
    <w:name w:val="annotation text"/>
    <w:basedOn w:val="Normal"/>
    <w:link w:val="CommentTextChar"/>
    <w:rsid w:val="005E5668"/>
    <w:pPr>
      <w:spacing w:line="240" w:lineRule="auto"/>
    </w:pPr>
    <w:rPr>
      <w:sz w:val="20"/>
    </w:rPr>
  </w:style>
  <w:style w:type="character" w:customStyle="1" w:styleId="CommentTextChar">
    <w:name w:val="Comment Text Char"/>
    <w:link w:val="CommentText"/>
    <w:locked/>
    <w:rsid w:val="005E5668"/>
    <w:rPr>
      <w:sz w:val="20"/>
      <w:lang w:val="hr-HR" w:eastAsia="hr-HR"/>
    </w:rPr>
  </w:style>
  <w:style w:type="paragraph" w:styleId="CommentSubject">
    <w:name w:val="annotation subject"/>
    <w:basedOn w:val="CommentText"/>
    <w:next w:val="CommentText"/>
    <w:link w:val="CommentSubjectChar"/>
    <w:rsid w:val="005E5668"/>
    <w:rPr>
      <w:b/>
    </w:rPr>
  </w:style>
  <w:style w:type="character" w:customStyle="1" w:styleId="CommentSubjectChar">
    <w:name w:val="Comment Subject Char"/>
    <w:link w:val="CommentSubject"/>
    <w:locked/>
    <w:rsid w:val="005E5668"/>
    <w:rPr>
      <w:b/>
      <w:sz w:val="20"/>
      <w:lang w:val="hr-HR" w:eastAsia="hr-HR"/>
    </w:rPr>
  </w:style>
  <w:style w:type="paragraph" w:styleId="Caption">
    <w:name w:val="caption"/>
    <w:basedOn w:val="Normal"/>
    <w:next w:val="Normal"/>
    <w:qFormat/>
    <w:rsid w:val="005E5668"/>
    <w:pPr>
      <w:tabs>
        <w:tab w:val="left" w:pos="1134"/>
      </w:tabs>
      <w:spacing w:after="0" w:line="240" w:lineRule="auto"/>
      <w:ind w:left="1134" w:hanging="1134"/>
    </w:pPr>
    <w:rPr>
      <w:rFonts w:ascii="Times New Roman" w:hAnsi="Times New Roman"/>
      <w:b/>
      <w:sz w:val="20"/>
    </w:rPr>
  </w:style>
  <w:style w:type="paragraph" w:styleId="TOC1">
    <w:name w:val="toc 1"/>
    <w:basedOn w:val="Normal"/>
    <w:next w:val="Normal"/>
    <w:autoRedefine/>
    <w:rsid w:val="005E5668"/>
    <w:pPr>
      <w:spacing w:after="0" w:line="240" w:lineRule="auto"/>
    </w:pPr>
    <w:rPr>
      <w:rFonts w:ascii="Times New Roman" w:hAnsi="Times New Roman"/>
      <w:sz w:val="24"/>
    </w:rPr>
  </w:style>
  <w:style w:type="paragraph" w:styleId="Revision">
    <w:name w:val="Revision"/>
    <w:hidden/>
    <w:rsid w:val="005E5668"/>
    <w:rPr>
      <w:sz w:val="22"/>
      <w:lang w:val="hr-HR" w:eastAsia="hr-HR"/>
    </w:rPr>
  </w:style>
  <w:style w:type="paragraph" w:styleId="Header">
    <w:name w:val="header"/>
    <w:basedOn w:val="Normal"/>
    <w:link w:val="HeaderChar"/>
    <w:rsid w:val="005E5668"/>
    <w:pPr>
      <w:tabs>
        <w:tab w:val="center" w:pos="4680"/>
        <w:tab w:val="right" w:pos="9360"/>
      </w:tabs>
      <w:spacing w:after="0" w:line="240" w:lineRule="auto"/>
    </w:pPr>
    <w:rPr>
      <w:sz w:val="20"/>
    </w:rPr>
  </w:style>
  <w:style w:type="character" w:customStyle="1" w:styleId="HeaderChar">
    <w:name w:val="Header Char"/>
    <w:link w:val="Header"/>
    <w:locked/>
    <w:rsid w:val="005E5668"/>
  </w:style>
  <w:style w:type="paragraph" w:styleId="Footer">
    <w:name w:val="footer"/>
    <w:basedOn w:val="Normal"/>
    <w:link w:val="FooterChar"/>
    <w:rsid w:val="005E5668"/>
    <w:pPr>
      <w:tabs>
        <w:tab w:val="center" w:pos="4680"/>
        <w:tab w:val="right" w:pos="9360"/>
      </w:tabs>
      <w:spacing w:after="0" w:line="240" w:lineRule="auto"/>
    </w:pPr>
    <w:rPr>
      <w:sz w:val="20"/>
    </w:rPr>
  </w:style>
  <w:style w:type="character" w:customStyle="1" w:styleId="FooterChar">
    <w:name w:val="Footer Char"/>
    <w:link w:val="Footer"/>
    <w:locked/>
    <w:rsid w:val="005E5668"/>
  </w:style>
  <w:style w:type="character" w:customStyle="1" w:styleId="Heading6Char">
    <w:name w:val="Heading 6 Char"/>
    <w:link w:val="Heading6"/>
    <w:locked/>
    <w:rsid w:val="005E5668"/>
    <w:rPr>
      <w:rFonts w:ascii="Times New Roman" w:hAnsi="Times New Roman"/>
      <w:b/>
      <w:sz w:val="20"/>
      <w:lang w:val="hr-HR" w:eastAsia="hr-HR"/>
    </w:rPr>
  </w:style>
  <w:style w:type="paragraph" w:styleId="BodyText2">
    <w:name w:val="Body Text 2"/>
    <w:basedOn w:val="Normal"/>
    <w:link w:val="BodyText2Char"/>
    <w:rsid w:val="005E5668"/>
    <w:pPr>
      <w:spacing w:after="0" w:line="240" w:lineRule="auto"/>
    </w:pPr>
    <w:rPr>
      <w:rFonts w:ascii="Times New Roman" w:hAnsi="Times New Roman"/>
      <w:sz w:val="20"/>
    </w:rPr>
  </w:style>
  <w:style w:type="character" w:customStyle="1" w:styleId="BodyText2Char">
    <w:name w:val="Body Text 2 Char"/>
    <w:link w:val="BodyText2"/>
    <w:locked/>
    <w:rsid w:val="005E5668"/>
    <w:rPr>
      <w:rFonts w:ascii="Times New Roman" w:hAnsi="Times New Roman"/>
      <w:sz w:val="20"/>
      <w:lang w:val="hr-HR" w:eastAsia="hr-HR"/>
    </w:rPr>
  </w:style>
  <w:style w:type="paragraph" w:customStyle="1" w:styleId="Default">
    <w:name w:val="Default"/>
    <w:rsid w:val="005E5668"/>
    <w:pPr>
      <w:autoSpaceDE w:val="0"/>
      <w:autoSpaceDN w:val="0"/>
      <w:adjustRightInd w:val="0"/>
    </w:pPr>
    <w:rPr>
      <w:rFonts w:ascii="ANJHL E+ Times New Roman PSMT" w:hAnsi="ANJHL E+ Times New Roman PSMT"/>
      <w:color w:val="000000"/>
      <w:sz w:val="24"/>
      <w:lang w:val="hr-HR" w:eastAsia="hr-HR"/>
    </w:rPr>
  </w:style>
  <w:style w:type="character" w:customStyle="1" w:styleId="SC139309">
    <w:name w:val="SC139309"/>
    <w:rsid w:val="005E5668"/>
    <w:rPr>
      <w:i/>
      <w:color w:val="221E1F"/>
      <w:sz w:val="20"/>
      <w:lang w:val="hr-HR" w:eastAsia="hr-HR"/>
    </w:rPr>
  </w:style>
  <w:style w:type="paragraph" w:styleId="EndnoteText">
    <w:name w:val="endnote text"/>
    <w:basedOn w:val="Normal"/>
    <w:rsid w:val="005E5668"/>
    <w:pPr>
      <w:tabs>
        <w:tab w:val="left" w:pos="567"/>
      </w:tabs>
      <w:spacing w:after="0" w:line="240" w:lineRule="auto"/>
    </w:pPr>
    <w:rPr>
      <w:rFonts w:ascii="Times New Roman" w:hAnsi="Times New Roman"/>
    </w:rPr>
  </w:style>
  <w:style w:type="character" w:customStyle="1" w:styleId="st">
    <w:name w:val="st"/>
    <w:rsid w:val="005E5668"/>
  </w:style>
  <w:style w:type="paragraph" w:customStyle="1" w:styleId="ParagraphCharCharChar">
    <w:name w:val="Paragraph Char Char Char"/>
    <w:rsid w:val="005E5668"/>
    <w:pPr>
      <w:spacing w:before="40" w:after="240"/>
    </w:pPr>
    <w:rPr>
      <w:rFonts w:ascii="Times New Roman" w:hAnsi="Times New Roman"/>
      <w:sz w:val="24"/>
      <w:lang w:val="hr-HR" w:eastAsia="hr-HR"/>
    </w:rPr>
  </w:style>
  <w:style w:type="table" w:styleId="TableGrid">
    <w:name w:val="Table Grid"/>
    <w:basedOn w:val="TableNormal"/>
    <w:locked/>
    <w:rsid w:val="005E5668"/>
    <w:pPr>
      <w:spacing w:before="40" w:after="4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5E5668"/>
  </w:style>
  <w:style w:type="paragraph" w:styleId="NormalWeb">
    <w:name w:val="Normal (Web)"/>
    <w:basedOn w:val="Normal"/>
    <w:rsid w:val="005E5668"/>
    <w:pPr>
      <w:spacing w:before="100" w:beforeAutospacing="1" w:after="100" w:afterAutospacing="1" w:line="240" w:lineRule="auto"/>
    </w:pPr>
    <w:rPr>
      <w:rFonts w:ascii="Arial Unicode MS" w:hAnsi="Arial Unicode MS"/>
      <w:sz w:val="24"/>
    </w:rPr>
  </w:style>
  <w:style w:type="character" w:styleId="FollowedHyperlink">
    <w:name w:val="FollowedHyperlink"/>
    <w:rsid w:val="005E5668"/>
    <w:rPr>
      <w:color w:val="800080"/>
      <w:u w:val="single"/>
      <w:lang w:val="hr-HR" w:eastAsia="hr-HR"/>
    </w:rPr>
  </w:style>
  <w:style w:type="character" w:customStyle="1" w:styleId="googqs-tidbit">
    <w:name w:val="goog_qs-tidbit"/>
    <w:rsid w:val="005E5668"/>
  </w:style>
  <w:style w:type="paragraph" w:customStyle="1" w:styleId="Body">
    <w:name w:val="Body"/>
    <w:basedOn w:val="Normal"/>
    <w:rsid w:val="005E5668"/>
    <w:pPr>
      <w:spacing w:after="0" w:line="240" w:lineRule="auto"/>
      <w:ind w:firstLine="288"/>
      <w:jc w:val="both"/>
    </w:pPr>
    <w:rPr>
      <w:rFonts w:ascii="Arial" w:hAnsi="Arial"/>
      <w:sz w:val="20"/>
    </w:rPr>
  </w:style>
  <w:style w:type="paragraph" w:customStyle="1" w:styleId="ParagraphStyle">
    <w:name w:val="Paragraph Style"/>
    <w:basedOn w:val="Normal"/>
    <w:rsid w:val="005E5668"/>
    <w:pPr>
      <w:spacing w:after="0" w:line="240" w:lineRule="auto"/>
    </w:pPr>
    <w:rPr>
      <w:rFonts w:ascii="Times New Roman" w:hAnsi="Times New Roman"/>
      <w:color w:val="000000"/>
      <w:sz w:val="24"/>
    </w:rPr>
  </w:style>
  <w:style w:type="paragraph" w:styleId="Title">
    <w:name w:val="Title"/>
    <w:basedOn w:val="Normal"/>
    <w:link w:val="TitleChar"/>
    <w:qFormat/>
    <w:locked/>
    <w:rsid w:val="005E5668"/>
    <w:pPr>
      <w:spacing w:after="120" w:line="240" w:lineRule="auto"/>
      <w:jc w:val="center"/>
      <w:outlineLvl w:val="0"/>
    </w:pPr>
    <w:rPr>
      <w:rFonts w:ascii="Times New Roman Bold" w:hAnsi="Times New Roman Bold"/>
      <w:b/>
      <w:caps/>
      <w:kern w:val="28"/>
      <w:sz w:val="28"/>
    </w:rPr>
  </w:style>
  <w:style w:type="character" w:customStyle="1" w:styleId="TitleChar">
    <w:name w:val="Title Char"/>
    <w:link w:val="Title"/>
    <w:rsid w:val="005E5668"/>
    <w:rPr>
      <w:rFonts w:ascii="Times New Roman Bold" w:hAnsi="Times New Roman Bold"/>
      <w:b/>
      <w:caps/>
      <w:kern w:val="28"/>
      <w:sz w:val="28"/>
      <w:lang w:val="hr-HR" w:eastAsia="hr-HR"/>
    </w:rPr>
  </w:style>
  <w:style w:type="paragraph" w:customStyle="1" w:styleId="Liststycke2">
    <w:name w:val="Liststycke2"/>
    <w:basedOn w:val="Normal"/>
    <w:rsid w:val="005E5668"/>
    <w:pPr>
      <w:spacing w:after="0" w:line="240" w:lineRule="auto"/>
      <w:ind w:left="720"/>
    </w:pPr>
  </w:style>
  <w:style w:type="paragraph" w:customStyle="1" w:styleId="BodytextAgency">
    <w:name w:val="Body text (Agency)"/>
    <w:basedOn w:val="Normal"/>
    <w:link w:val="BodytextAgencyChar"/>
    <w:rsid w:val="005E5668"/>
    <w:pPr>
      <w:spacing w:after="140" w:line="280" w:lineRule="atLeast"/>
    </w:pPr>
    <w:rPr>
      <w:rFonts w:ascii="Verdana" w:hAnsi="Verdana"/>
      <w:sz w:val="18"/>
    </w:rPr>
  </w:style>
  <w:style w:type="character" w:customStyle="1" w:styleId="BodytextAgencyChar">
    <w:name w:val="Body text (Agency) Char"/>
    <w:link w:val="BodytextAgency"/>
    <w:rsid w:val="005E5668"/>
    <w:rPr>
      <w:rFonts w:ascii="Verdana" w:hAnsi="Verdana"/>
      <w:sz w:val="18"/>
      <w:lang w:val="hr-HR" w:eastAsia="hr-HR"/>
    </w:rPr>
  </w:style>
  <w:style w:type="paragraph" w:customStyle="1" w:styleId="EMA1">
    <w:name w:val="EMA1"/>
    <w:basedOn w:val="Normal"/>
    <w:qFormat/>
    <w:rsid w:val="006B24D6"/>
    <w:pPr>
      <w:tabs>
        <w:tab w:val="left" w:pos="-1440"/>
        <w:tab w:val="left" w:pos="-720"/>
      </w:tabs>
      <w:spacing w:after="0" w:line="240" w:lineRule="auto"/>
      <w:jc w:val="center"/>
    </w:pPr>
    <w:rPr>
      <w:rFonts w:ascii="Times New Roman" w:hAnsi="Times New Roman"/>
      <w:b/>
      <w:szCs w:val="22"/>
    </w:rPr>
  </w:style>
  <w:style w:type="paragraph" w:customStyle="1" w:styleId="EMA2">
    <w:name w:val="EMA2"/>
    <w:basedOn w:val="Normal"/>
    <w:qFormat/>
    <w:rsid w:val="006B24D6"/>
    <w:pPr>
      <w:spacing w:after="0" w:line="240" w:lineRule="auto"/>
      <w:ind w:left="567" w:hanging="567"/>
    </w:pPr>
    <w:rPr>
      <w:rFonts w:ascii="Times New Roman" w:hAnsi="Times New Roman"/>
      <w:b/>
      <w:szCs w:val="22"/>
    </w:rPr>
  </w:style>
  <w:style w:type="paragraph" w:customStyle="1" w:styleId="TitleA">
    <w:name w:val="Title A"/>
    <w:basedOn w:val="EMA1"/>
    <w:qFormat/>
    <w:rsid w:val="00F52993"/>
    <w:pPr>
      <w:outlineLvl w:val="0"/>
    </w:pPr>
  </w:style>
  <w:style w:type="paragraph" w:customStyle="1" w:styleId="TitleB">
    <w:name w:val="Title B"/>
    <w:basedOn w:val="Normal"/>
    <w:qFormat/>
    <w:rsid w:val="002B34BD"/>
    <w:pPr>
      <w:spacing w:after="0" w:line="240" w:lineRule="auto"/>
      <w:ind w:left="567" w:hanging="567"/>
      <w:outlineLvl w:val="0"/>
    </w:pPr>
    <w:rPr>
      <w:rFonts w:ascii="Times New Roman" w:hAnsi="Times New Roman"/>
      <w:b/>
      <w:szCs w:val="22"/>
    </w:rPr>
  </w:style>
  <w:style w:type="character" w:customStyle="1" w:styleId="badge">
    <w:name w:val="badge"/>
    <w:rsid w:val="00630A9D"/>
  </w:style>
  <w:style w:type="paragraph" w:styleId="ListParagraph">
    <w:name w:val="List Paragraph"/>
    <w:basedOn w:val="Normal"/>
    <w:uiPriority w:val="34"/>
    <w:qFormat/>
    <w:rsid w:val="00AC13D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654854">
      <w:bodyDiv w:val="1"/>
      <w:marLeft w:val="0"/>
      <w:marRight w:val="0"/>
      <w:marTop w:val="0"/>
      <w:marBottom w:val="0"/>
      <w:divBdr>
        <w:top w:val="none" w:sz="0" w:space="0" w:color="auto"/>
        <w:left w:val="none" w:sz="0" w:space="0" w:color="auto"/>
        <w:bottom w:val="none" w:sz="0" w:space="0" w:color="auto"/>
        <w:right w:val="none" w:sz="0" w:space="0" w:color="auto"/>
      </w:divBdr>
      <w:divsChild>
        <w:div w:id="1280844716">
          <w:marLeft w:val="0"/>
          <w:marRight w:val="0"/>
          <w:marTop w:val="0"/>
          <w:marBottom w:val="0"/>
          <w:divBdr>
            <w:top w:val="none" w:sz="0" w:space="0" w:color="auto"/>
            <w:left w:val="none" w:sz="0" w:space="0" w:color="auto"/>
            <w:bottom w:val="none" w:sz="0" w:space="0" w:color="auto"/>
            <w:right w:val="none" w:sz="0" w:space="0" w:color="auto"/>
          </w:divBdr>
          <w:divsChild>
            <w:div w:id="683364030">
              <w:marLeft w:val="0"/>
              <w:marRight w:val="0"/>
              <w:marTop w:val="0"/>
              <w:marBottom w:val="0"/>
              <w:divBdr>
                <w:top w:val="none" w:sz="0" w:space="0" w:color="auto"/>
                <w:left w:val="none" w:sz="0" w:space="0" w:color="auto"/>
                <w:bottom w:val="none" w:sz="0" w:space="0" w:color="auto"/>
                <w:right w:val="none" w:sz="0" w:space="0" w:color="auto"/>
              </w:divBdr>
            </w:div>
            <w:div w:id="1307052238">
              <w:marLeft w:val="0"/>
              <w:marRight w:val="0"/>
              <w:marTop w:val="0"/>
              <w:marBottom w:val="0"/>
              <w:divBdr>
                <w:top w:val="none" w:sz="0" w:space="0" w:color="auto"/>
                <w:left w:val="none" w:sz="0" w:space="0" w:color="auto"/>
                <w:bottom w:val="none" w:sz="0" w:space="0" w:color="auto"/>
                <w:right w:val="none" w:sz="0" w:space="0" w:color="auto"/>
              </w:divBdr>
            </w:div>
            <w:div w:id="19829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832155">
      <w:bodyDiv w:val="1"/>
      <w:marLeft w:val="0"/>
      <w:marRight w:val="0"/>
      <w:marTop w:val="0"/>
      <w:marBottom w:val="0"/>
      <w:divBdr>
        <w:top w:val="none" w:sz="0" w:space="0" w:color="auto"/>
        <w:left w:val="none" w:sz="0" w:space="0" w:color="auto"/>
        <w:bottom w:val="none" w:sz="0" w:space="0" w:color="auto"/>
        <w:right w:val="none" w:sz="0" w:space="0" w:color="auto"/>
      </w:divBdr>
    </w:div>
    <w:div w:id="342365313">
      <w:bodyDiv w:val="1"/>
      <w:marLeft w:val="0"/>
      <w:marRight w:val="0"/>
      <w:marTop w:val="0"/>
      <w:marBottom w:val="0"/>
      <w:divBdr>
        <w:top w:val="none" w:sz="0" w:space="0" w:color="auto"/>
        <w:left w:val="none" w:sz="0" w:space="0" w:color="auto"/>
        <w:bottom w:val="none" w:sz="0" w:space="0" w:color="auto"/>
        <w:right w:val="none" w:sz="0" w:space="0" w:color="auto"/>
      </w:divBdr>
    </w:div>
    <w:div w:id="528956914">
      <w:bodyDiv w:val="1"/>
      <w:marLeft w:val="0"/>
      <w:marRight w:val="0"/>
      <w:marTop w:val="0"/>
      <w:marBottom w:val="0"/>
      <w:divBdr>
        <w:top w:val="none" w:sz="0" w:space="0" w:color="auto"/>
        <w:left w:val="none" w:sz="0" w:space="0" w:color="auto"/>
        <w:bottom w:val="none" w:sz="0" w:space="0" w:color="auto"/>
        <w:right w:val="none" w:sz="0" w:space="0" w:color="auto"/>
      </w:divBdr>
    </w:div>
    <w:div w:id="1081878965">
      <w:bodyDiv w:val="1"/>
      <w:marLeft w:val="0"/>
      <w:marRight w:val="0"/>
      <w:marTop w:val="0"/>
      <w:marBottom w:val="0"/>
      <w:divBdr>
        <w:top w:val="none" w:sz="0" w:space="0" w:color="auto"/>
        <w:left w:val="none" w:sz="0" w:space="0" w:color="auto"/>
        <w:bottom w:val="none" w:sz="0" w:space="0" w:color="auto"/>
        <w:right w:val="none" w:sz="0" w:space="0" w:color="auto"/>
      </w:divBdr>
    </w:div>
    <w:div w:id="1253584218">
      <w:bodyDiv w:val="1"/>
      <w:marLeft w:val="0"/>
      <w:marRight w:val="0"/>
      <w:marTop w:val="0"/>
      <w:marBottom w:val="0"/>
      <w:divBdr>
        <w:top w:val="none" w:sz="0" w:space="0" w:color="auto"/>
        <w:left w:val="none" w:sz="0" w:space="0" w:color="auto"/>
        <w:bottom w:val="none" w:sz="0" w:space="0" w:color="auto"/>
        <w:right w:val="none" w:sz="0" w:space="0" w:color="auto"/>
      </w:divBdr>
    </w:div>
    <w:div w:id="1723022221">
      <w:bodyDiv w:val="1"/>
      <w:marLeft w:val="0"/>
      <w:marRight w:val="0"/>
      <w:marTop w:val="0"/>
      <w:marBottom w:val="0"/>
      <w:divBdr>
        <w:top w:val="none" w:sz="0" w:space="0" w:color="auto"/>
        <w:left w:val="none" w:sz="0" w:space="0" w:color="auto"/>
        <w:bottom w:val="none" w:sz="0" w:space="0" w:color="auto"/>
        <w:right w:val="none" w:sz="0" w:space="0" w:color="auto"/>
      </w:divBdr>
    </w:div>
    <w:div w:id="1736194980">
      <w:bodyDiv w:val="1"/>
      <w:marLeft w:val="0"/>
      <w:marRight w:val="0"/>
      <w:marTop w:val="0"/>
      <w:marBottom w:val="0"/>
      <w:divBdr>
        <w:top w:val="none" w:sz="0" w:space="0" w:color="auto"/>
        <w:left w:val="none" w:sz="0" w:space="0" w:color="auto"/>
        <w:bottom w:val="none" w:sz="0" w:space="0" w:color="auto"/>
        <w:right w:val="none" w:sz="0" w:space="0" w:color="auto"/>
      </w:divBdr>
    </w:div>
    <w:div w:id="1896964288">
      <w:bodyDiv w:val="1"/>
      <w:marLeft w:val="0"/>
      <w:marRight w:val="0"/>
      <w:marTop w:val="0"/>
      <w:marBottom w:val="0"/>
      <w:divBdr>
        <w:top w:val="none" w:sz="0" w:space="0" w:color="auto"/>
        <w:left w:val="none" w:sz="0" w:space="0" w:color="auto"/>
        <w:bottom w:val="none" w:sz="0" w:space="0" w:color="auto"/>
        <w:right w:val="none" w:sz="0" w:space="0" w:color="auto"/>
      </w:divBdr>
    </w:div>
    <w:div w:id="211092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osology" TargetMode="External"/><Relationship Id="rId13" Type="http://schemas.openxmlformats.org/officeDocument/2006/relationships/hyperlink" Target="http://en.wikipedia.org/wiki/Pharmacokinetic" TargetMode="External"/><Relationship Id="rId18" Type="http://schemas.openxmlformats.org/officeDocument/2006/relationships/hyperlink" Target="http://en.wikipedia.org/wiki/Cystein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ma.europa.eu/" TargetMode="External"/><Relationship Id="rId7" Type="http://schemas.openxmlformats.org/officeDocument/2006/relationships/endnotes" Target="endnotes.xml"/><Relationship Id="rId12" Type="http://schemas.openxmlformats.org/officeDocument/2006/relationships/hyperlink" Target="http://en.wikipedia.org/wiki/Cysteine" TargetMode="External"/><Relationship Id="rId17" Type="http://schemas.openxmlformats.org/officeDocument/2006/relationships/hyperlink" Target="http://en.wikipedia.org/wiki/Pharmacodynamic"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n.wikipedia.org/wiki/Pharmacology" TargetMode="External"/><Relationship Id="rId20" Type="http://schemas.openxmlformats.org/officeDocument/2006/relationships/hyperlink" Target="http://en.wikipedia.org/wiki/Pharmaceutical_drug"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Amino_acid" TargetMode="External"/><Relationship Id="rId24" Type="http://schemas.openxmlformats.org/officeDocument/2006/relationships/hyperlink" Target="http://www.ema.europa.eu" TargetMode="External"/><Relationship Id="rId5" Type="http://schemas.openxmlformats.org/officeDocument/2006/relationships/webSettings" Target="webSettings.xml"/><Relationship Id="rId15" Type="http://schemas.openxmlformats.org/officeDocument/2006/relationships/hyperlink" Target="http://en.wikipedia.org/wiki/Posology" TargetMode="External"/><Relationship Id="rId23" Type="http://schemas.openxmlformats.org/officeDocument/2006/relationships/hyperlink" Target="http://www.ema.europa.eu/docs/en_GB/document_library/Template_or_form/2013/03/WC500139752.doc" TargetMode="External"/><Relationship Id="rId28" Type="http://schemas.openxmlformats.org/officeDocument/2006/relationships/customXml" Target="../customXml/item2.xml"/><Relationship Id="rId10" Type="http://schemas.openxmlformats.org/officeDocument/2006/relationships/hyperlink" Target="http://en.wikipedia.org/wiki/Pharmacodynamic" TargetMode="External"/><Relationship Id="rId19" Type="http://schemas.openxmlformats.org/officeDocument/2006/relationships/hyperlink" Target="http://en.wikipedia.org/wiki/Pharmacokinetic" TargetMode="External"/><Relationship Id="rId31"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en.wikipedia.org/wiki/Pharmacology" TargetMode="External"/><Relationship Id="rId14" Type="http://schemas.openxmlformats.org/officeDocument/2006/relationships/hyperlink" Target="http://en.wikipedia.org/wiki/Pharmaceutical_drug" TargetMode="External"/><Relationship Id="rId22" Type="http://schemas.openxmlformats.org/officeDocument/2006/relationships/hyperlink" Target="http://www.ema.europa.eu" TargetMode="Externa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EMADOC-1700519818-2421136</_dlc_DocId>
    <_dlc_DocIdUrl xmlns="a034c160-bfb7-45f5-8632-2eb7e0508071">
      <Url>https://euema.sharepoint.com/sites/CRM/_layouts/15/DocIdRedir.aspx?ID=EMADOC-1700519818-2421136</Url>
      <Description>EMADOC-1700519818-2421136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D1821D4-03B2-4D6C-ADE7-A68A177FAD9A}">
  <ds:schemaRefs>
    <ds:schemaRef ds:uri="http://schemas.openxmlformats.org/officeDocument/2006/bibliography"/>
  </ds:schemaRefs>
</ds:datastoreItem>
</file>

<file path=customXml/itemProps2.xml><?xml version="1.0" encoding="utf-8"?>
<ds:datastoreItem xmlns:ds="http://schemas.openxmlformats.org/officeDocument/2006/customXml" ds:itemID="{0FD36333-A3A4-4128-AE87-489B78FC9EEB}"/>
</file>

<file path=customXml/itemProps3.xml><?xml version="1.0" encoding="utf-8"?>
<ds:datastoreItem xmlns:ds="http://schemas.openxmlformats.org/officeDocument/2006/customXml" ds:itemID="{AEC5571C-440B-450B-A957-2A077195D7A7}"/>
</file>

<file path=customXml/itemProps4.xml><?xml version="1.0" encoding="utf-8"?>
<ds:datastoreItem xmlns:ds="http://schemas.openxmlformats.org/officeDocument/2006/customXml" ds:itemID="{9E820AEC-CC7A-478C-AE30-ECA121CD8F35}"/>
</file>

<file path=customXml/itemProps5.xml><?xml version="1.0" encoding="utf-8"?>
<ds:datastoreItem xmlns:ds="http://schemas.openxmlformats.org/officeDocument/2006/customXml" ds:itemID="{B15D823D-476B-4C9B-8843-792430C1449A}"/>
</file>

<file path=docProps/app.xml><?xml version="1.0" encoding="utf-8"?>
<Properties xmlns="http://schemas.openxmlformats.org/officeDocument/2006/extended-properties" xmlns:vt="http://schemas.openxmlformats.org/officeDocument/2006/docPropsVTypes">
  <Template>Normal.dotm</Template>
  <TotalTime>0</TotalTime>
  <Pages>60</Pages>
  <Words>17341</Words>
  <Characters>99716</Characters>
  <Application>Microsoft Office Word</Application>
  <DocSecurity>0</DocSecurity>
  <Lines>4532</Lines>
  <Paragraphs>2926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114131</CharactersWithSpaces>
  <SharedDoc>false</SharedDoc>
  <HLinks>
    <vt:vector size="156" baseType="variant">
      <vt:variant>
        <vt:i4>1245197</vt:i4>
      </vt:variant>
      <vt:variant>
        <vt:i4>75</vt:i4>
      </vt:variant>
      <vt:variant>
        <vt:i4>0</vt:i4>
      </vt:variant>
      <vt:variant>
        <vt:i4>5</vt:i4>
      </vt:variant>
      <vt:variant>
        <vt:lpwstr>http://www.ema.europa.eu/</vt:lpwstr>
      </vt:variant>
      <vt:variant>
        <vt:lpwstr/>
      </vt:variant>
      <vt:variant>
        <vt:i4>2359399</vt:i4>
      </vt:variant>
      <vt:variant>
        <vt:i4>72</vt:i4>
      </vt:variant>
      <vt:variant>
        <vt:i4>0</vt:i4>
      </vt:variant>
      <vt:variant>
        <vt:i4>5</vt:i4>
      </vt:variant>
      <vt:variant>
        <vt:lpwstr>http://www.ema.europa.eu/docs/en_GB/document_library/Template_or_form/2013/03/WC500139752.doc</vt:lpwstr>
      </vt:variant>
      <vt:variant>
        <vt:lpwstr/>
      </vt:variant>
      <vt:variant>
        <vt:i4>1245197</vt:i4>
      </vt:variant>
      <vt:variant>
        <vt:i4>69</vt:i4>
      </vt:variant>
      <vt:variant>
        <vt:i4>0</vt:i4>
      </vt:variant>
      <vt:variant>
        <vt:i4>5</vt:i4>
      </vt:variant>
      <vt:variant>
        <vt:lpwstr>http://www.ema.europa.eu/</vt:lpwstr>
      </vt:variant>
      <vt:variant>
        <vt:lpwstr/>
      </vt:variant>
      <vt:variant>
        <vt:i4>2359399</vt:i4>
      </vt:variant>
      <vt:variant>
        <vt:i4>66</vt:i4>
      </vt:variant>
      <vt:variant>
        <vt:i4>0</vt:i4>
      </vt:variant>
      <vt:variant>
        <vt:i4>5</vt:i4>
      </vt:variant>
      <vt:variant>
        <vt:lpwstr>http://www.ema.europa.eu/docs/en_GB/document_library/Template_or_form/2013/03/WC500139752.doc</vt:lpwstr>
      </vt:variant>
      <vt:variant>
        <vt:lpwstr/>
      </vt:variant>
      <vt:variant>
        <vt:i4>1245197</vt:i4>
      </vt:variant>
      <vt:variant>
        <vt:i4>63</vt:i4>
      </vt:variant>
      <vt:variant>
        <vt:i4>0</vt:i4>
      </vt:variant>
      <vt:variant>
        <vt:i4>5</vt:i4>
      </vt:variant>
      <vt:variant>
        <vt:lpwstr>http://www.ema.europa.eu/</vt:lpwstr>
      </vt:variant>
      <vt:variant>
        <vt:lpwstr/>
      </vt:variant>
      <vt:variant>
        <vt:i4>3604545</vt:i4>
      </vt:variant>
      <vt:variant>
        <vt:i4>60</vt:i4>
      </vt:variant>
      <vt:variant>
        <vt:i4>0</vt:i4>
      </vt:variant>
      <vt:variant>
        <vt:i4>5</vt:i4>
      </vt:variant>
      <vt:variant>
        <vt:lpwstr>http://en.wikipedia.org/wiki/Pharmaceutical_drug</vt:lpwstr>
      </vt:variant>
      <vt:variant>
        <vt:lpwstr/>
      </vt:variant>
      <vt:variant>
        <vt:i4>1179716</vt:i4>
      </vt:variant>
      <vt:variant>
        <vt:i4>57</vt:i4>
      </vt:variant>
      <vt:variant>
        <vt:i4>0</vt:i4>
      </vt:variant>
      <vt:variant>
        <vt:i4>5</vt:i4>
      </vt:variant>
      <vt:variant>
        <vt:lpwstr>http://en.wikipedia.org/wiki/Pharmacokinetic</vt:lpwstr>
      </vt:variant>
      <vt:variant>
        <vt:lpwstr/>
      </vt:variant>
      <vt:variant>
        <vt:i4>262225</vt:i4>
      </vt:variant>
      <vt:variant>
        <vt:i4>54</vt:i4>
      </vt:variant>
      <vt:variant>
        <vt:i4>0</vt:i4>
      </vt:variant>
      <vt:variant>
        <vt:i4>5</vt:i4>
      </vt:variant>
      <vt:variant>
        <vt:lpwstr>http://en.wikipedia.org/wiki/Cysteine</vt:lpwstr>
      </vt:variant>
      <vt:variant>
        <vt:lpwstr/>
      </vt:variant>
      <vt:variant>
        <vt:i4>7340042</vt:i4>
      </vt:variant>
      <vt:variant>
        <vt:i4>51</vt:i4>
      </vt:variant>
      <vt:variant>
        <vt:i4>0</vt:i4>
      </vt:variant>
      <vt:variant>
        <vt:i4>5</vt:i4>
      </vt:variant>
      <vt:variant>
        <vt:lpwstr>http://en.wikipedia.org/wiki/Amino_acid</vt:lpwstr>
      </vt:variant>
      <vt:variant>
        <vt:lpwstr/>
      </vt:variant>
      <vt:variant>
        <vt:i4>262224</vt:i4>
      </vt:variant>
      <vt:variant>
        <vt:i4>48</vt:i4>
      </vt:variant>
      <vt:variant>
        <vt:i4>0</vt:i4>
      </vt:variant>
      <vt:variant>
        <vt:i4>5</vt:i4>
      </vt:variant>
      <vt:variant>
        <vt:lpwstr>http://en.wikipedia.org/wiki/Pharmacodynamic</vt:lpwstr>
      </vt:variant>
      <vt:variant>
        <vt:lpwstr/>
      </vt:variant>
      <vt:variant>
        <vt:i4>720974</vt:i4>
      </vt:variant>
      <vt:variant>
        <vt:i4>45</vt:i4>
      </vt:variant>
      <vt:variant>
        <vt:i4>0</vt:i4>
      </vt:variant>
      <vt:variant>
        <vt:i4>5</vt:i4>
      </vt:variant>
      <vt:variant>
        <vt:lpwstr>http://en.wikipedia.org/wiki/Pharmacology</vt:lpwstr>
      </vt:variant>
      <vt:variant>
        <vt:lpwstr/>
      </vt:variant>
      <vt:variant>
        <vt:i4>2359399</vt:i4>
      </vt:variant>
      <vt:variant>
        <vt:i4>42</vt:i4>
      </vt:variant>
      <vt:variant>
        <vt:i4>0</vt:i4>
      </vt:variant>
      <vt:variant>
        <vt:i4>5</vt:i4>
      </vt:variant>
      <vt:variant>
        <vt:lpwstr>http://www.ema.europa.eu/docs/en_GB/document_library/Template_or_form/2013/03/WC500139752.doc</vt:lpwstr>
      </vt:variant>
      <vt:variant>
        <vt:lpwstr/>
      </vt:variant>
      <vt:variant>
        <vt:i4>7733307</vt:i4>
      </vt:variant>
      <vt:variant>
        <vt:i4>39</vt:i4>
      </vt:variant>
      <vt:variant>
        <vt:i4>0</vt:i4>
      </vt:variant>
      <vt:variant>
        <vt:i4>5</vt:i4>
      </vt:variant>
      <vt:variant>
        <vt:lpwstr>http://en.wikipedia.org/wiki/Lactation</vt:lpwstr>
      </vt:variant>
      <vt:variant>
        <vt:lpwstr/>
      </vt:variant>
      <vt:variant>
        <vt:i4>7536674</vt:i4>
      </vt:variant>
      <vt:variant>
        <vt:i4>36</vt:i4>
      </vt:variant>
      <vt:variant>
        <vt:i4>0</vt:i4>
      </vt:variant>
      <vt:variant>
        <vt:i4>5</vt:i4>
      </vt:variant>
      <vt:variant>
        <vt:lpwstr>http://en.wikipedia.org/wiki/Pregnancy</vt:lpwstr>
      </vt:variant>
      <vt:variant>
        <vt:lpwstr/>
      </vt:variant>
      <vt:variant>
        <vt:i4>1507418</vt:i4>
      </vt:variant>
      <vt:variant>
        <vt:i4>33</vt:i4>
      </vt:variant>
      <vt:variant>
        <vt:i4>0</vt:i4>
      </vt:variant>
      <vt:variant>
        <vt:i4>5</vt:i4>
      </vt:variant>
      <vt:variant>
        <vt:lpwstr>http://en.wikipedia.org/wiki/Posology</vt:lpwstr>
      </vt:variant>
      <vt:variant>
        <vt:lpwstr/>
      </vt:variant>
      <vt:variant>
        <vt:i4>1245197</vt:i4>
      </vt:variant>
      <vt:variant>
        <vt:i4>30</vt:i4>
      </vt:variant>
      <vt:variant>
        <vt:i4>0</vt:i4>
      </vt:variant>
      <vt:variant>
        <vt:i4>5</vt:i4>
      </vt:variant>
      <vt:variant>
        <vt:lpwstr>http://www.ema.europa.eu/</vt:lpwstr>
      </vt:variant>
      <vt:variant>
        <vt:lpwstr/>
      </vt:variant>
      <vt:variant>
        <vt:i4>3604545</vt:i4>
      </vt:variant>
      <vt:variant>
        <vt:i4>27</vt:i4>
      </vt:variant>
      <vt:variant>
        <vt:i4>0</vt:i4>
      </vt:variant>
      <vt:variant>
        <vt:i4>5</vt:i4>
      </vt:variant>
      <vt:variant>
        <vt:lpwstr>http://en.wikipedia.org/wiki/Pharmaceutical_drug</vt:lpwstr>
      </vt:variant>
      <vt:variant>
        <vt:lpwstr/>
      </vt:variant>
      <vt:variant>
        <vt:i4>1179716</vt:i4>
      </vt:variant>
      <vt:variant>
        <vt:i4>24</vt:i4>
      </vt:variant>
      <vt:variant>
        <vt:i4>0</vt:i4>
      </vt:variant>
      <vt:variant>
        <vt:i4>5</vt:i4>
      </vt:variant>
      <vt:variant>
        <vt:lpwstr>http://en.wikipedia.org/wiki/Pharmacokinetic</vt:lpwstr>
      </vt:variant>
      <vt:variant>
        <vt:lpwstr/>
      </vt:variant>
      <vt:variant>
        <vt:i4>262225</vt:i4>
      </vt:variant>
      <vt:variant>
        <vt:i4>21</vt:i4>
      </vt:variant>
      <vt:variant>
        <vt:i4>0</vt:i4>
      </vt:variant>
      <vt:variant>
        <vt:i4>5</vt:i4>
      </vt:variant>
      <vt:variant>
        <vt:lpwstr>http://en.wikipedia.org/wiki/Cysteine</vt:lpwstr>
      </vt:variant>
      <vt:variant>
        <vt:lpwstr/>
      </vt:variant>
      <vt:variant>
        <vt:i4>7340042</vt:i4>
      </vt:variant>
      <vt:variant>
        <vt:i4>18</vt:i4>
      </vt:variant>
      <vt:variant>
        <vt:i4>0</vt:i4>
      </vt:variant>
      <vt:variant>
        <vt:i4>5</vt:i4>
      </vt:variant>
      <vt:variant>
        <vt:lpwstr>http://en.wikipedia.org/wiki/Amino_acid</vt:lpwstr>
      </vt:variant>
      <vt:variant>
        <vt:lpwstr/>
      </vt:variant>
      <vt:variant>
        <vt:i4>262224</vt:i4>
      </vt:variant>
      <vt:variant>
        <vt:i4>15</vt:i4>
      </vt:variant>
      <vt:variant>
        <vt:i4>0</vt:i4>
      </vt:variant>
      <vt:variant>
        <vt:i4>5</vt:i4>
      </vt:variant>
      <vt:variant>
        <vt:lpwstr>http://en.wikipedia.org/wiki/Pharmacodynamic</vt:lpwstr>
      </vt:variant>
      <vt:variant>
        <vt:lpwstr/>
      </vt:variant>
      <vt:variant>
        <vt:i4>720974</vt:i4>
      </vt:variant>
      <vt:variant>
        <vt:i4>12</vt:i4>
      </vt:variant>
      <vt:variant>
        <vt:i4>0</vt:i4>
      </vt:variant>
      <vt:variant>
        <vt:i4>5</vt:i4>
      </vt:variant>
      <vt:variant>
        <vt:lpwstr>http://en.wikipedia.org/wiki/Pharmacology</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7733307</vt:i4>
      </vt:variant>
      <vt:variant>
        <vt:i4>6</vt:i4>
      </vt:variant>
      <vt:variant>
        <vt:i4>0</vt:i4>
      </vt:variant>
      <vt:variant>
        <vt:i4>5</vt:i4>
      </vt:variant>
      <vt:variant>
        <vt:lpwstr>http://en.wikipedia.org/wiki/Lactation</vt:lpwstr>
      </vt:variant>
      <vt:variant>
        <vt:lpwstr/>
      </vt:variant>
      <vt:variant>
        <vt:i4>7536674</vt:i4>
      </vt:variant>
      <vt:variant>
        <vt:i4>3</vt:i4>
      </vt:variant>
      <vt:variant>
        <vt:i4>0</vt:i4>
      </vt:variant>
      <vt:variant>
        <vt:i4>5</vt:i4>
      </vt:variant>
      <vt:variant>
        <vt:lpwstr>http://en.wikipedia.org/wiki/Pregnancy</vt:lpwstr>
      </vt:variant>
      <vt:variant>
        <vt:lpwstr/>
      </vt:variant>
      <vt:variant>
        <vt:i4>1507418</vt:i4>
      </vt:variant>
      <vt:variant>
        <vt:i4>0</vt:i4>
      </vt:variant>
      <vt:variant>
        <vt:i4>0</vt:i4>
      </vt:variant>
      <vt:variant>
        <vt:i4>5</vt:i4>
      </vt:variant>
      <vt:variant>
        <vt:lpwstr>http://en.wikipedia.org/wiki/Posology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Procysbi: EPAR – Product information – tracked changes</dc:title>
  <dc:subject/>
  <dc:creator/>
  <cp:keywords/>
  <cp:lastModifiedBy/>
  <cp:revision>1</cp:revision>
  <dcterms:created xsi:type="dcterms:W3CDTF">2025-08-11T16:52:00Z</dcterms:created>
  <dcterms:modified xsi:type="dcterms:W3CDTF">2025-08-11T17:57:00Z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97274701-19c2-4d83-83b4-a8af388e8c18</vt:lpwstr>
  </property>
</Properties>
</file>