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D053" w14:textId="77777777" w:rsidR="00F31EF0" w:rsidRPr="00D52066" w:rsidRDefault="00C841B5" w:rsidP="00D57655">
      <w:pPr>
        <w:pStyle w:val="Header"/>
        <w:jc w:val="center"/>
        <w:rPr>
          <w:rFonts w:ascii="Times New Roman" w:hAnsi="Times New Roman" w:cs="Times New Roman"/>
          <w:sz w:val="22"/>
          <w:szCs w:val="22"/>
          <w:lang w:val="hr-HR"/>
        </w:rPr>
      </w:pPr>
      <w:r w:rsidRPr="00D52066">
        <w:rPr>
          <w:rFonts w:ascii="Times New Roman" w:hAnsi="Times New Roman" w:cs="Times New Roman"/>
          <w:sz w:val="22"/>
          <w:szCs w:val="22"/>
          <w:lang w:val="hr-HR"/>
        </w:rPr>
        <w:fldChar w:fldCharType="begin"/>
      </w:r>
      <w:r w:rsidRPr="00D52066">
        <w:rPr>
          <w:rFonts w:ascii="Times New Roman" w:hAnsi="Times New Roman" w:cs="Times New Roman"/>
          <w:sz w:val="22"/>
          <w:szCs w:val="22"/>
          <w:lang w:val="hr-HR"/>
        </w:rPr>
        <w:instrText xml:space="preserve">  </w:instrText>
      </w:r>
      <w:r w:rsidRPr="00D52066">
        <w:rPr>
          <w:rFonts w:ascii="Times New Roman" w:hAnsi="Times New Roman" w:cs="Times New Roman"/>
          <w:sz w:val="22"/>
          <w:szCs w:val="22"/>
          <w:lang w:val="hr-HR"/>
        </w:rPr>
        <w:fldChar w:fldCharType="end"/>
      </w:r>
    </w:p>
    <w:p w14:paraId="6D22067F" w14:textId="77777777" w:rsidR="00F31EF0" w:rsidRPr="00D52066" w:rsidRDefault="00F31EF0" w:rsidP="00D57655">
      <w:pPr>
        <w:tabs>
          <w:tab w:val="clear" w:pos="567"/>
        </w:tabs>
        <w:spacing w:line="240" w:lineRule="auto"/>
        <w:jc w:val="center"/>
        <w:rPr>
          <w:lang w:val="hr-HR"/>
        </w:rPr>
      </w:pPr>
    </w:p>
    <w:p w14:paraId="4D602A33" w14:textId="77777777" w:rsidR="00F31EF0" w:rsidRPr="00D52066" w:rsidRDefault="00F31EF0" w:rsidP="00D57655">
      <w:pPr>
        <w:tabs>
          <w:tab w:val="clear" w:pos="567"/>
        </w:tabs>
        <w:spacing w:line="240" w:lineRule="auto"/>
        <w:jc w:val="center"/>
        <w:rPr>
          <w:lang w:val="hr-HR"/>
        </w:rPr>
      </w:pPr>
    </w:p>
    <w:p w14:paraId="7D3FCE4D" w14:textId="77777777" w:rsidR="00F31EF0" w:rsidRPr="00D52066" w:rsidRDefault="00F31EF0" w:rsidP="00D57655">
      <w:pPr>
        <w:tabs>
          <w:tab w:val="clear" w:pos="567"/>
        </w:tabs>
        <w:spacing w:line="240" w:lineRule="auto"/>
        <w:jc w:val="center"/>
        <w:rPr>
          <w:lang w:val="hr-HR"/>
        </w:rPr>
      </w:pPr>
    </w:p>
    <w:p w14:paraId="13DA4FC5" w14:textId="77777777" w:rsidR="00F31EF0" w:rsidRPr="00D52066" w:rsidRDefault="00F31EF0" w:rsidP="00D57655">
      <w:pPr>
        <w:tabs>
          <w:tab w:val="clear" w:pos="567"/>
        </w:tabs>
        <w:spacing w:line="240" w:lineRule="auto"/>
        <w:jc w:val="center"/>
        <w:rPr>
          <w:lang w:val="hr-HR"/>
        </w:rPr>
      </w:pPr>
    </w:p>
    <w:p w14:paraId="3932EC58" w14:textId="77777777" w:rsidR="00F31EF0" w:rsidRPr="00D52066" w:rsidRDefault="00F31EF0" w:rsidP="00D57655">
      <w:pPr>
        <w:tabs>
          <w:tab w:val="clear" w:pos="567"/>
        </w:tabs>
        <w:spacing w:line="240" w:lineRule="auto"/>
        <w:jc w:val="center"/>
        <w:rPr>
          <w:lang w:val="hr-HR"/>
        </w:rPr>
      </w:pPr>
    </w:p>
    <w:p w14:paraId="71A1B326" w14:textId="77777777" w:rsidR="00F31EF0" w:rsidRPr="00D52066" w:rsidRDefault="00F31EF0" w:rsidP="00D57655">
      <w:pPr>
        <w:tabs>
          <w:tab w:val="clear" w:pos="567"/>
        </w:tabs>
        <w:spacing w:line="240" w:lineRule="auto"/>
        <w:jc w:val="center"/>
        <w:rPr>
          <w:lang w:val="hr-HR"/>
        </w:rPr>
      </w:pPr>
    </w:p>
    <w:p w14:paraId="6362A812" w14:textId="77777777" w:rsidR="00F31EF0" w:rsidRPr="00D52066" w:rsidRDefault="00F31EF0" w:rsidP="00D57655">
      <w:pPr>
        <w:tabs>
          <w:tab w:val="clear" w:pos="567"/>
        </w:tabs>
        <w:spacing w:line="240" w:lineRule="auto"/>
        <w:jc w:val="center"/>
        <w:rPr>
          <w:lang w:val="hr-HR"/>
        </w:rPr>
      </w:pPr>
    </w:p>
    <w:p w14:paraId="5AD6B0B3" w14:textId="77777777" w:rsidR="00F31EF0" w:rsidRPr="00D52066" w:rsidRDefault="00F31EF0" w:rsidP="00D57655">
      <w:pPr>
        <w:tabs>
          <w:tab w:val="clear" w:pos="567"/>
        </w:tabs>
        <w:spacing w:line="240" w:lineRule="auto"/>
        <w:jc w:val="center"/>
        <w:rPr>
          <w:lang w:val="hr-HR"/>
        </w:rPr>
      </w:pPr>
    </w:p>
    <w:p w14:paraId="7945AE06" w14:textId="77777777" w:rsidR="00F31EF0" w:rsidRPr="00D52066" w:rsidRDefault="00F31EF0" w:rsidP="00D57655">
      <w:pPr>
        <w:tabs>
          <w:tab w:val="clear" w:pos="567"/>
        </w:tabs>
        <w:spacing w:line="240" w:lineRule="auto"/>
        <w:jc w:val="center"/>
        <w:rPr>
          <w:lang w:val="hr-HR"/>
        </w:rPr>
      </w:pPr>
    </w:p>
    <w:p w14:paraId="013204B5" w14:textId="77777777" w:rsidR="00F31EF0" w:rsidRPr="00D52066" w:rsidRDefault="00F31EF0" w:rsidP="00D57655">
      <w:pPr>
        <w:tabs>
          <w:tab w:val="clear" w:pos="567"/>
        </w:tabs>
        <w:spacing w:line="240" w:lineRule="auto"/>
        <w:jc w:val="center"/>
        <w:rPr>
          <w:lang w:val="hr-HR"/>
        </w:rPr>
      </w:pPr>
    </w:p>
    <w:p w14:paraId="76EB5636" w14:textId="77777777" w:rsidR="00F31EF0" w:rsidRPr="00D52066" w:rsidRDefault="00F31EF0" w:rsidP="00D57655">
      <w:pPr>
        <w:tabs>
          <w:tab w:val="clear" w:pos="567"/>
        </w:tabs>
        <w:spacing w:line="240" w:lineRule="auto"/>
        <w:jc w:val="center"/>
        <w:rPr>
          <w:lang w:val="hr-HR"/>
        </w:rPr>
      </w:pPr>
    </w:p>
    <w:p w14:paraId="3D575A3E" w14:textId="77777777" w:rsidR="00F31EF0" w:rsidRPr="00D52066" w:rsidRDefault="00F31EF0" w:rsidP="00D57655">
      <w:pPr>
        <w:tabs>
          <w:tab w:val="clear" w:pos="567"/>
        </w:tabs>
        <w:spacing w:line="240" w:lineRule="auto"/>
        <w:jc w:val="center"/>
        <w:rPr>
          <w:lang w:val="hr-HR"/>
        </w:rPr>
      </w:pPr>
    </w:p>
    <w:p w14:paraId="5B2DCEDE" w14:textId="77777777" w:rsidR="00F31EF0" w:rsidRPr="00D52066" w:rsidRDefault="00F31EF0" w:rsidP="00D57655">
      <w:pPr>
        <w:tabs>
          <w:tab w:val="clear" w:pos="567"/>
        </w:tabs>
        <w:spacing w:line="240" w:lineRule="auto"/>
        <w:jc w:val="center"/>
        <w:rPr>
          <w:lang w:val="hr-HR"/>
        </w:rPr>
      </w:pPr>
    </w:p>
    <w:p w14:paraId="07660C65" w14:textId="77777777" w:rsidR="00F31EF0" w:rsidRPr="00D52066" w:rsidRDefault="00F31EF0" w:rsidP="00D57655">
      <w:pPr>
        <w:pStyle w:val="EndnoteText"/>
        <w:tabs>
          <w:tab w:val="clear" w:pos="567"/>
        </w:tabs>
        <w:jc w:val="center"/>
        <w:rPr>
          <w:lang w:val="hr-HR"/>
        </w:rPr>
      </w:pPr>
    </w:p>
    <w:p w14:paraId="70F627D3" w14:textId="77777777" w:rsidR="00F31EF0" w:rsidRPr="00D52066" w:rsidRDefault="00F31EF0" w:rsidP="00D57655">
      <w:pPr>
        <w:tabs>
          <w:tab w:val="clear" w:pos="567"/>
        </w:tabs>
        <w:spacing w:line="240" w:lineRule="auto"/>
        <w:jc w:val="center"/>
        <w:rPr>
          <w:lang w:val="hr-HR"/>
        </w:rPr>
      </w:pPr>
    </w:p>
    <w:p w14:paraId="2E62BF24" w14:textId="77777777" w:rsidR="00F31EF0" w:rsidRPr="00D52066" w:rsidRDefault="00F31EF0" w:rsidP="00D57655">
      <w:pPr>
        <w:tabs>
          <w:tab w:val="clear" w:pos="567"/>
        </w:tabs>
        <w:spacing w:line="240" w:lineRule="auto"/>
        <w:jc w:val="center"/>
        <w:rPr>
          <w:lang w:val="hr-HR"/>
        </w:rPr>
      </w:pPr>
    </w:p>
    <w:p w14:paraId="1D4B9ABA" w14:textId="77777777" w:rsidR="00F31EF0" w:rsidRPr="00D52066" w:rsidRDefault="00F31EF0" w:rsidP="00D57655">
      <w:pPr>
        <w:tabs>
          <w:tab w:val="clear" w:pos="567"/>
        </w:tabs>
        <w:spacing w:line="240" w:lineRule="auto"/>
        <w:jc w:val="center"/>
        <w:rPr>
          <w:lang w:val="hr-HR"/>
        </w:rPr>
      </w:pPr>
    </w:p>
    <w:p w14:paraId="787B9275" w14:textId="77777777" w:rsidR="00F31EF0" w:rsidRPr="00D52066" w:rsidRDefault="00F31EF0" w:rsidP="00D57655">
      <w:pPr>
        <w:tabs>
          <w:tab w:val="clear" w:pos="567"/>
        </w:tabs>
        <w:spacing w:line="240" w:lineRule="auto"/>
        <w:jc w:val="center"/>
        <w:rPr>
          <w:lang w:val="hr-HR"/>
        </w:rPr>
      </w:pPr>
    </w:p>
    <w:p w14:paraId="37AE77E2" w14:textId="77777777" w:rsidR="00F31EF0" w:rsidRPr="00D52066" w:rsidRDefault="00F31EF0" w:rsidP="00D57655">
      <w:pPr>
        <w:tabs>
          <w:tab w:val="clear" w:pos="567"/>
        </w:tabs>
        <w:spacing w:line="240" w:lineRule="auto"/>
        <w:jc w:val="center"/>
        <w:rPr>
          <w:lang w:val="hr-HR"/>
        </w:rPr>
      </w:pPr>
    </w:p>
    <w:p w14:paraId="3B39E9CD" w14:textId="77777777" w:rsidR="00F31EF0" w:rsidRPr="00D52066" w:rsidRDefault="00F31EF0" w:rsidP="00D57655">
      <w:pPr>
        <w:pStyle w:val="EndnoteText"/>
        <w:tabs>
          <w:tab w:val="clear" w:pos="567"/>
        </w:tabs>
        <w:jc w:val="center"/>
        <w:rPr>
          <w:lang w:val="hr-HR"/>
        </w:rPr>
      </w:pPr>
    </w:p>
    <w:p w14:paraId="37CB2900" w14:textId="77777777" w:rsidR="00F31EF0" w:rsidRPr="00D52066" w:rsidRDefault="00F31EF0" w:rsidP="00D57655">
      <w:pPr>
        <w:tabs>
          <w:tab w:val="clear" w:pos="567"/>
        </w:tabs>
        <w:spacing w:line="240" w:lineRule="auto"/>
        <w:jc w:val="center"/>
        <w:rPr>
          <w:lang w:val="hr-HR"/>
        </w:rPr>
      </w:pPr>
    </w:p>
    <w:p w14:paraId="07F0C270" w14:textId="77777777" w:rsidR="00F31EF0" w:rsidRPr="00D52066" w:rsidRDefault="00F31EF0" w:rsidP="00D57655">
      <w:pPr>
        <w:tabs>
          <w:tab w:val="clear" w:pos="567"/>
        </w:tabs>
        <w:spacing w:line="240" w:lineRule="auto"/>
        <w:jc w:val="center"/>
        <w:rPr>
          <w:lang w:val="hr-HR"/>
        </w:rPr>
      </w:pPr>
    </w:p>
    <w:p w14:paraId="3A600992" w14:textId="77777777" w:rsidR="00A56B0D" w:rsidRPr="00D52066" w:rsidRDefault="00BB79DC" w:rsidP="00A56B0D">
      <w:pPr>
        <w:tabs>
          <w:tab w:val="clear" w:pos="567"/>
          <w:tab w:val="left" w:pos="-1440"/>
          <w:tab w:val="left" w:pos="-720"/>
        </w:tabs>
        <w:spacing w:line="240" w:lineRule="auto"/>
        <w:jc w:val="center"/>
        <w:rPr>
          <w:lang w:val="hr-HR"/>
        </w:rPr>
      </w:pPr>
      <w:r w:rsidRPr="00D52066">
        <w:rPr>
          <w:b/>
          <w:lang w:val="hr-HR"/>
        </w:rPr>
        <w:t xml:space="preserve">PRILOG </w:t>
      </w:r>
      <w:r w:rsidR="00A56B0D" w:rsidRPr="00D52066">
        <w:rPr>
          <w:b/>
          <w:lang w:val="hr-HR"/>
        </w:rPr>
        <w:t>I</w:t>
      </w:r>
      <w:r w:rsidRPr="00D52066">
        <w:rPr>
          <w:b/>
          <w:lang w:val="hr-HR"/>
        </w:rPr>
        <w:t>.</w:t>
      </w:r>
    </w:p>
    <w:p w14:paraId="115BF970" w14:textId="77777777" w:rsidR="00A56B0D" w:rsidRPr="00D52066" w:rsidRDefault="00A56B0D" w:rsidP="00A56B0D">
      <w:pPr>
        <w:tabs>
          <w:tab w:val="clear" w:pos="567"/>
          <w:tab w:val="left" w:pos="-1440"/>
          <w:tab w:val="left" w:pos="-720"/>
        </w:tabs>
        <w:spacing w:line="240" w:lineRule="auto"/>
        <w:jc w:val="center"/>
        <w:rPr>
          <w:lang w:val="hr-HR"/>
        </w:rPr>
      </w:pPr>
    </w:p>
    <w:p w14:paraId="107CF789" w14:textId="77777777" w:rsidR="00F31EF0" w:rsidRDefault="00A56B0D" w:rsidP="00C15772">
      <w:pPr>
        <w:pStyle w:val="TitleAHR"/>
        <w:rPr>
          <w:lang w:val="hr-HR"/>
        </w:rPr>
      </w:pPr>
      <w:r w:rsidRPr="00D52066">
        <w:rPr>
          <w:lang w:val="hr-HR"/>
        </w:rPr>
        <w:t>SAŽETAK OPISA SVOJSTAVA LIJEKA</w:t>
      </w:r>
    </w:p>
    <w:p w14:paraId="2530FEF0" w14:textId="77777777" w:rsidR="00D57655" w:rsidRPr="00D57655" w:rsidRDefault="00D57655" w:rsidP="00C15772">
      <w:pPr>
        <w:pStyle w:val="TitleAHR"/>
        <w:rPr>
          <w:b w:val="0"/>
          <w:lang w:val="hr-HR"/>
        </w:rPr>
      </w:pPr>
    </w:p>
    <w:p w14:paraId="63B1118E" w14:textId="77777777" w:rsidR="00D57655" w:rsidRPr="00D57655" w:rsidRDefault="00D57655" w:rsidP="00C15772">
      <w:pPr>
        <w:pStyle w:val="TitleAHR"/>
        <w:rPr>
          <w:b w:val="0"/>
          <w:lang w:val="hr-HR"/>
        </w:rPr>
      </w:pPr>
    </w:p>
    <w:p w14:paraId="1AFB62A8" w14:textId="77777777" w:rsidR="00984484" w:rsidRPr="00D52066" w:rsidRDefault="00F31EF0" w:rsidP="00F15121">
      <w:pPr>
        <w:tabs>
          <w:tab w:val="clear" w:pos="567"/>
        </w:tabs>
        <w:spacing w:line="240" w:lineRule="auto"/>
        <w:rPr>
          <w:lang w:val="hr-HR"/>
        </w:rPr>
      </w:pPr>
      <w:r w:rsidRPr="00D52066">
        <w:rPr>
          <w:b/>
          <w:lang w:val="hr-HR"/>
        </w:rPr>
        <w:br w:type="page"/>
      </w:r>
      <w:r w:rsidR="00984484" w:rsidRPr="00D52066">
        <w:rPr>
          <w:b/>
          <w:lang w:val="hr-HR"/>
        </w:rPr>
        <w:lastRenderedPageBreak/>
        <w:t>1.</w:t>
      </w:r>
      <w:r w:rsidR="00984484" w:rsidRPr="00D52066">
        <w:rPr>
          <w:b/>
          <w:lang w:val="hr-HR"/>
        </w:rPr>
        <w:tab/>
        <w:t>NAZIV LIJEKA</w:t>
      </w:r>
    </w:p>
    <w:p w14:paraId="39049A5A" w14:textId="77777777" w:rsidR="00F31EF0" w:rsidRPr="00D52066" w:rsidRDefault="00F31EF0" w:rsidP="00F15121">
      <w:pPr>
        <w:tabs>
          <w:tab w:val="clear" w:pos="567"/>
        </w:tabs>
        <w:spacing w:line="240" w:lineRule="auto"/>
        <w:ind w:left="567" w:hanging="567"/>
        <w:rPr>
          <w:lang w:val="hr-HR"/>
        </w:rPr>
      </w:pPr>
    </w:p>
    <w:p w14:paraId="00A247F0" w14:textId="77777777" w:rsidR="00F31EF0" w:rsidRPr="00D52066" w:rsidRDefault="00F31EF0" w:rsidP="00F15121">
      <w:pPr>
        <w:pStyle w:val="EndnoteText"/>
        <w:tabs>
          <w:tab w:val="clear" w:pos="567"/>
        </w:tabs>
        <w:rPr>
          <w:lang w:val="hr-HR"/>
        </w:rPr>
      </w:pPr>
      <w:r w:rsidRPr="00D52066">
        <w:rPr>
          <w:lang w:val="hr-HR"/>
        </w:rPr>
        <w:t>Protopic 0</w:t>
      </w:r>
      <w:r w:rsidR="00365809" w:rsidRPr="00D52066">
        <w:rPr>
          <w:lang w:val="hr-HR"/>
        </w:rPr>
        <w:t>,</w:t>
      </w:r>
      <w:r w:rsidRPr="00D52066">
        <w:rPr>
          <w:lang w:val="hr-HR"/>
        </w:rPr>
        <w:t xml:space="preserve">03% </w:t>
      </w:r>
      <w:r w:rsidR="00365809" w:rsidRPr="00D52066">
        <w:rPr>
          <w:lang w:val="hr-HR"/>
        </w:rPr>
        <w:t>mast</w:t>
      </w:r>
    </w:p>
    <w:p w14:paraId="6CAE8279" w14:textId="77777777" w:rsidR="00F31EF0" w:rsidRPr="00D52066" w:rsidRDefault="00F31EF0" w:rsidP="00F15121">
      <w:pPr>
        <w:tabs>
          <w:tab w:val="clear" w:pos="567"/>
        </w:tabs>
        <w:spacing w:line="240" w:lineRule="auto"/>
        <w:rPr>
          <w:lang w:val="hr-HR"/>
        </w:rPr>
      </w:pPr>
    </w:p>
    <w:p w14:paraId="7DD05650" w14:textId="77777777" w:rsidR="00F31EF0" w:rsidRPr="00D52066" w:rsidRDefault="00F31EF0" w:rsidP="00F15121">
      <w:pPr>
        <w:tabs>
          <w:tab w:val="clear" w:pos="567"/>
        </w:tabs>
        <w:spacing w:line="240" w:lineRule="auto"/>
        <w:rPr>
          <w:lang w:val="hr-HR"/>
        </w:rPr>
      </w:pPr>
    </w:p>
    <w:p w14:paraId="3C8C3845" w14:textId="77777777" w:rsidR="00984484" w:rsidRPr="00D52066" w:rsidRDefault="00984484" w:rsidP="00F15121">
      <w:pPr>
        <w:widowControl w:val="0"/>
        <w:tabs>
          <w:tab w:val="clear" w:pos="567"/>
        </w:tabs>
        <w:spacing w:line="240" w:lineRule="auto"/>
        <w:rPr>
          <w:lang w:val="hr-HR"/>
        </w:rPr>
      </w:pPr>
      <w:r w:rsidRPr="00D52066">
        <w:rPr>
          <w:b/>
          <w:lang w:val="hr-HR"/>
        </w:rPr>
        <w:t>2.</w:t>
      </w:r>
      <w:r w:rsidRPr="00D52066">
        <w:rPr>
          <w:b/>
          <w:lang w:val="hr-HR"/>
        </w:rPr>
        <w:tab/>
        <w:t>KVALITATIVNI I KVANTITATIVNI SASTAV</w:t>
      </w:r>
    </w:p>
    <w:p w14:paraId="6A57769F" w14:textId="77777777" w:rsidR="00F31EF0" w:rsidRPr="00D52066" w:rsidRDefault="00F31EF0" w:rsidP="00F15121">
      <w:pPr>
        <w:tabs>
          <w:tab w:val="clear" w:pos="567"/>
        </w:tabs>
        <w:spacing w:line="240" w:lineRule="auto"/>
        <w:rPr>
          <w:lang w:val="hr-HR"/>
        </w:rPr>
      </w:pPr>
    </w:p>
    <w:p w14:paraId="386E9D82" w14:textId="77777777" w:rsidR="00F31EF0" w:rsidRPr="00D52066" w:rsidRDefault="00365809" w:rsidP="00F15121">
      <w:pPr>
        <w:tabs>
          <w:tab w:val="clear" w:pos="567"/>
        </w:tabs>
        <w:spacing w:line="240" w:lineRule="auto"/>
        <w:rPr>
          <w:lang w:val="hr-HR"/>
        </w:rPr>
      </w:pPr>
      <w:r w:rsidRPr="00D52066">
        <w:rPr>
          <w:lang w:val="hr-HR"/>
        </w:rPr>
        <w:t>1 g</w:t>
      </w:r>
      <w:r w:rsidR="00F31EF0" w:rsidRPr="00D52066">
        <w:rPr>
          <w:lang w:val="hr-HR"/>
        </w:rPr>
        <w:t xml:space="preserve"> Protopic 0</w:t>
      </w:r>
      <w:r w:rsidRPr="00D52066">
        <w:rPr>
          <w:lang w:val="hr-HR"/>
        </w:rPr>
        <w:t>,</w:t>
      </w:r>
      <w:r w:rsidR="00F31EF0" w:rsidRPr="00D52066">
        <w:rPr>
          <w:lang w:val="hr-HR"/>
        </w:rPr>
        <w:t xml:space="preserve">03% </w:t>
      </w:r>
      <w:r w:rsidRPr="00D52066">
        <w:rPr>
          <w:lang w:val="hr-HR"/>
        </w:rPr>
        <w:t>masti sadrži</w:t>
      </w:r>
      <w:r w:rsidR="00F31EF0" w:rsidRPr="00D52066">
        <w:rPr>
          <w:lang w:val="hr-HR"/>
        </w:rPr>
        <w:t xml:space="preserve"> </w:t>
      </w:r>
      <w:r w:rsidRPr="00D52066">
        <w:rPr>
          <w:lang w:val="hr-HR"/>
        </w:rPr>
        <w:t>0,</w:t>
      </w:r>
      <w:r w:rsidR="00F31EF0" w:rsidRPr="00D52066">
        <w:rPr>
          <w:lang w:val="hr-HR"/>
        </w:rPr>
        <w:t xml:space="preserve">3 mg </w:t>
      </w:r>
      <w:r w:rsidRPr="00D52066">
        <w:rPr>
          <w:lang w:val="hr-HR"/>
        </w:rPr>
        <w:t>tak</w:t>
      </w:r>
      <w:r w:rsidR="00F31EF0" w:rsidRPr="00D52066">
        <w:rPr>
          <w:lang w:val="hr-HR"/>
        </w:rPr>
        <w:t>rolimus</w:t>
      </w:r>
      <w:r w:rsidRPr="00D52066">
        <w:rPr>
          <w:lang w:val="hr-HR"/>
        </w:rPr>
        <w:t>a u obliku</w:t>
      </w:r>
      <w:r w:rsidR="00F31EF0" w:rsidRPr="00D52066">
        <w:rPr>
          <w:lang w:val="hr-HR"/>
        </w:rPr>
        <w:t xml:space="preserve"> ta</w:t>
      </w:r>
      <w:r w:rsidRPr="00D52066">
        <w:rPr>
          <w:lang w:val="hr-HR"/>
        </w:rPr>
        <w:t>k</w:t>
      </w:r>
      <w:r w:rsidR="00F31EF0" w:rsidRPr="00D52066">
        <w:rPr>
          <w:lang w:val="hr-HR"/>
        </w:rPr>
        <w:t xml:space="preserve">rolimus </w:t>
      </w:r>
      <w:r w:rsidRPr="00D52066">
        <w:rPr>
          <w:lang w:val="hr-HR"/>
        </w:rPr>
        <w:t>hidrata (0,</w:t>
      </w:r>
      <w:r w:rsidR="00F31EF0" w:rsidRPr="00D52066">
        <w:rPr>
          <w:lang w:val="hr-HR"/>
        </w:rPr>
        <w:t>03%).</w:t>
      </w:r>
    </w:p>
    <w:p w14:paraId="069D65B6" w14:textId="77777777" w:rsidR="000660D6" w:rsidRPr="00D52066" w:rsidRDefault="000660D6" w:rsidP="00F15121">
      <w:pPr>
        <w:rPr>
          <w:bCs/>
          <w:iCs/>
          <w:u w:val="single"/>
          <w:lang w:val="hr-HR"/>
        </w:rPr>
      </w:pPr>
    </w:p>
    <w:p w14:paraId="5F53B6A8" w14:textId="77777777" w:rsidR="000660D6" w:rsidRPr="00D52066" w:rsidRDefault="00727BFF" w:rsidP="00F15121">
      <w:pPr>
        <w:rPr>
          <w:bCs/>
          <w:iCs/>
          <w:lang w:val="hr-HR"/>
        </w:rPr>
      </w:pPr>
      <w:r w:rsidRPr="00D52066">
        <w:rPr>
          <w:bCs/>
          <w:iCs/>
          <w:u w:val="single"/>
          <w:lang w:val="hr-HR"/>
        </w:rPr>
        <w:t>Pomoćna tvar s poznatim učinkom</w:t>
      </w:r>
    </w:p>
    <w:p w14:paraId="29932612" w14:textId="77777777" w:rsidR="000660D6" w:rsidRPr="00D52066" w:rsidRDefault="00727BFF" w:rsidP="00F15121">
      <w:pPr>
        <w:rPr>
          <w:bCs/>
          <w:iCs/>
          <w:lang w:val="hr-HR"/>
        </w:rPr>
      </w:pPr>
      <w:r w:rsidRPr="00D52066">
        <w:rPr>
          <w:bCs/>
          <w:iCs/>
          <w:lang w:val="hr-HR"/>
        </w:rPr>
        <w:t>Butilhidroksitoluen</w:t>
      </w:r>
      <w:r w:rsidR="000660D6" w:rsidRPr="00D52066">
        <w:rPr>
          <w:bCs/>
          <w:iCs/>
          <w:lang w:val="hr-HR"/>
        </w:rPr>
        <w:t xml:space="preserve"> (E321) 15 </w:t>
      </w:r>
      <w:r w:rsidRPr="00D52066">
        <w:rPr>
          <w:bCs/>
          <w:iCs/>
          <w:lang w:val="hr-HR"/>
        </w:rPr>
        <w:t>mikrograma/</w:t>
      </w:r>
      <w:r w:rsidR="000660D6" w:rsidRPr="00D52066">
        <w:rPr>
          <w:bCs/>
          <w:iCs/>
          <w:lang w:val="hr-HR"/>
        </w:rPr>
        <w:t xml:space="preserve">g </w:t>
      </w:r>
      <w:r w:rsidRPr="00D52066">
        <w:rPr>
          <w:bCs/>
          <w:iCs/>
          <w:lang w:val="hr-HR"/>
        </w:rPr>
        <w:t>mast</w:t>
      </w:r>
      <w:r w:rsidR="000660D6" w:rsidRPr="00D52066">
        <w:rPr>
          <w:bCs/>
          <w:iCs/>
          <w:lang w:val="hr-HR"/>
        </w:rPr>
        <w:t>.</w:t>
      </w:r>
    </w:p>
    <w:p w14:paraId="0D284E9E" w14:textId="77777777" w:rsidR="00F31EF0" w:rsidRPr="00D52066" w:rsidRDefault="00F31EF0" w:rsidP="00F15121">
      <w:pPr>
        <w:tabs>
          <w:tab w:val="clear" w:pos="567"/>
        </w:tabs>
        <w:spacing w:line="240" w:lineRule="auto"/>
        <w:rPr>
          <w:lang w:val="hr-HR"/>
        </w:rPr>
      </w:pPr>
    </w:p>
    <w:p w14:paraId="5E5CC136" w14:textId="77777777" w:rsidR="00984484" w:rsidRPr="00D52066" w:rsidRDefault="00984484" w:rsidP="00F15121">
      <w:pPr>
        <w:tabs>
          <w:tab w:val="clear" w:pos="567"/>
        </w:tabs>
        <w:spacing w:line="240" w:lineRule="auto"/>
        <w:rPr>
          <w:lang w:val="hr-HR"/>
        </w:rPr>
      </w:pPr>
      <w:r w:rsidRPr="00D52066">
        <w:rPr>
          <w:lang w:val="hr-HR"/>
        </w:rPr>
        <w:t>Za cjeloviti popis pomoćnih tvari vidjeti dio</w:t>
      </w:r>
      <w:r w:rsidR="00C53593" w:rsidRPr="00D52066">
        <w:rPr>
          <w:lang w:val="hr-HR"/>
        </w:rPr>
        <w:t> </w:t>
      </w:r>
      <w:r w:rsidRPr="00D52066">
        <w:rPr>
          <w:lang w:val="hr-HR"/>
        </w:rPr>
        <w:t>6.1.</w:t>
      </w:r>
    </w:p>
    <w:p w14:paraId="276D2F34" w14:textId="77777777" w:rsidR="00F31EF0" w:rsidRPr="00D52066" w:rsidRDefault="00F31EF0" w:rsidP="00F15121">
      <w:pPr>
        <w:tabs>
          <w:tab w:val="clear" w:pos="567"/>
        </w:tabs>
        <w:spacing w:line="240" w:lineRule="auto"/>
        <w:rPr>
          <w:lang w:val="hr-HR"/>
        </w:rPr>
      </w:pPr>
    </w:p>
    <w:p w14:paraId="22B897AA" w14:textId="77777777" w:rsidR="00F31EF0" w:rsidRPr="00D52066" w:rsidRDefault="00F31EF0" w:rsidP="00F15121">
      <w:pPr>
        <w:tabs>
          <w:tab w:val="clear" w:pos="567"/>
        </w:tabs>
        <w:spacing w:line="240" w:lineRule="auto"/>
        <w:rPr>
          <w:lang w:val="hr-HR"/>
        </w:rPr>
      </w:pPr>
    </w:p>
    <w:p w14:paraId="1E9F09F6" w14:textId="77777777" w:rsidR="00984484" w:rsidRPr="00D52066" w:rsidRDefault="00984484" w:rsidP="00F15121">
      <w:pPr>
        <w:tabs>
          <w:tab w:val="clear" w:pos="567"/>
        </w:tabs>
        <w:spacing w:line="240" w:lineRule="auto"/>
        <w:ind w:left="567" w:hanging="567"/>
        <w:rPr>
          <w:caps/>
          <w:lang w:val="hr-HR"/>
        </w:rPr>
      </w:pPr>
      <w:r w:rsidRPr="00D52066">
        <w:rPr>
          <w:b/>
          <w:lang w:val="hr-HR"/>
        </w:rPr>
        <w:t>3.</w:t>
      </w:r>
      <w:r w:rsidRPr="00D52066">
        <w:rPr>
          <w:b/>
          <w:lang w:val="hr-HR"/>
        </w:rPr>
        <w:tab/>
        <w:t>FARMACEUTSKI OBLIK</w:t>
      </w:r>
    </w:p>
    <w:p w14:paraId="564DD47E" w14:textId="77777777" w:rsidR="00F31EF0" w:rsidRPr="00D52066" w:rsidRDefault="00F31EF0" w:rsidP="00F15121">
      <w:pPr>
        <w:tabs>
          <w:tab w:val="clear" w:pos="567"/>
        </w:tabs>
        <w:spacing w:line="240" w:lineRule="auto"/>
        <w:rPr>
          <w:lang w:val="hr-HR"/>
        </w:rPr>
      </w:pPr>
    </w:p>
    <w:p w14:paraId="02DDD379" w14:textId="77777777" w:rsidR="00F31EF0" w:rsidRPr="00D52066" w:rsidRDefault="00365809" w:rsidP="00F15121">
      <w:pPr>
        <w:tabs>
          <w:tab w:val="clear" w:pos="567"/>
        </w:tabs>
        <w:spacing w:line="240" w:lineRule="auto"/>
        <w:rPr>
          <w:lang w:val="hr-HR"/>
        </w:rPr>
      </w:pPr>
      <w:r w:rsidRPr="00D52066">
        <w:rPr>
          <w:lang w:val="hr-HR"/>
        </w:rPr>
        <w:t>Mast</w:t>
      </w:r>
    </w:p>
    <w:p w14:paraId="13067970" w14:textId="77777777" w:rsidR="00F31EF0" w:rsidRPr="00D52066" w:rsidRDefault="00F31EF0" w:rsidP="00F15121">
      <w:pPr>
        <w:tabs>
          <w:tab w:val="clear" w:pos="567"/>
        </w:tabs>
        <w:spacing w:line="240" w:lineRule="auto"/>
        <w:rPr>
          <w:lang w:val="hr-HR"/>
        </w:rPr>
      </w:pPr>
    </w:p>
    <w:p w14:paraId="7A6D852B" w14:textId="77777777" w:rsidR="00F31EF0" w:rsidRPr="00D52066" w:rsidRDefault="00365809" w:rsidP="00F15121">
      <w:pPr>
        <w:pStyle w:val="EndnoteText"/>
        <w:tabs>
          <w:tab w:val="clear" w:pos="567"/>
        </w:tabs>
        <w:rPr>
          <w:i/>
          <w:lang w:val="hr-HR"/>
        </w:rPr>
      </w:pPr>
      <w:r w:rsidRPr="00D52066">
        <w:rPr>
          <w:lang w:val="hr-HR"/>
        </w:rPr>
        <w:t>Bijela do blago žu</w:t>
      </w:r>
      <w:r w:rsidR="00CE7412" w:rsidRPr="00D52066">
        <w:rPr>
          <w:lang w:val="hr-HR"/>
        </w:rPr>
        <w:t>ć</w:t>
      </w:r>
      <w:r w:rsidRPr="00D52066">
        <w:rPr>
          <w:lang w:val="hr-HR"/>
        </w:rPr>
        <w:t>kasta mast</w:t>
      </w:r>
      <w:r w:rsidR="00F31EF0" w:rsidRPr="00D52066">
        <w:rPr>
          <w:lang w:val="hr-HR"/>
        </w:rPr>
        <w:t>.</w:t>
      </w:r>
    </w:p>
    <w:p w14:paraId="569ABE67" w14:textId="77777777" w:rsidR="00F31EF0" w:rsidRPr="00D52066" w:rsidRDefault="00F31EF0" w:rsidP="00F15121">
      <w:pPr>
        <w:tabs>
          <w:tab w:val="clear" w:pos="567"/>
        </w:tabs>
        <w:spacing w:line="240" w:lineRule="auto"/>
        <w:rPr>
          <w:lang w:val="hr-HR"/>
        </w:rPr>
      </w:pPr>
    </w:p>
    <w:p w14:paraId="098751F5" w14:textId="77777777" w:rsidR="00F31EF0" w:rsidRPr="00D52066" w:rsidRDefault="00F31EF0" w:rsidP="00F15121">
      <w:pPr>
        <w:tabs>
          <w:tab w:val="clear" w:pos="567"/>
        </w:tabs>
        <w:spacing w:line="240" w:lineRule="auto"/>
        <w:rPr>
          <w:lang w:val="hr-HR"/>
        </w:rPr>
      </w:pPr>
    </w:p>
    <w:p w14:paraId="275FE3FF" w14:textId="77777777" w:rsidR="00984484" w:rsidRPr="00D52066" w:rsidRDefault="00984484" w:rsidP="00F15121">
      <w:pPr>
        <w:tabs>
          <w:tab w:val="clear" w:pos="567"/>
        </w:tabs>
        <w:spacing w:line="240" w:lineRule="auto"/>
        <w:ind w:left="567" w:hanging="567"/>
        <w:rPr>
          <w:caps/>
          <w:lang w:val="hr-HR"/>
        </w:rPr>
      </w:pPr>
      <w:r w:rsidRPr="00D52066">
        <w:rPr>
          <w:b/>
          <w:caps/>
          <w:lang w:val="hr-HR"/>
        </w:rPr>
        <w:t>4.</w:t>
      </w:r>
      <w:r w:rsidRPr="00D52066">
        <w:rPr>
          <w:b/>
          <w:caps/>
          <w:lang w:val="hr-HR"/>
        </w:rPr>
        <w:tab/>
        <w:t>KLINIČKI PODACI</w:t>
      </w:r>
    </w:p>
    <w:p w14:paraId="24BA65C3" w14:textId="77777777" w:rsidR="00984484" w:rsidRPr="00D52066" w:rsidRDefault="00984484" w:rsidP="00F15121">
      <w:pPr>
        <w:tabs>
          <w:tab w:val="clear" w:pos="567"/>
        </w:tabs>
        <w:spacing w:line="240" w:lineRule="auto"/>
        <w:rPr>
          <w:lang w:val="hr-HR"/>
        </w:rPr>
      </w:pPr>
    </w:p>
    <w:p w14:paraId="1DDE9F31" w14:textId="77777777" w:rsidR="00984484" w:rsidRPr="00D52066" w:rsidRDefault="00984484" w:rsidP="00F15121">
      <w:pPr>
        <w:tabs>
          <w:tab w:val="clear" w:pos="567"/>
        </w:tabs>
        <w:spacing w:line="240" w:lineRule="auto"/>
        <w:ind w:left="567" w:hanging="567"/>
        <w:rPr>
          <w:lang w:val="hr-HR"/>
        </w:rPr>
      </w:pPr>
      <w:r w:rsidRPr="00D52066">
        <w:rPr>
          <w:b/>
          <w:lang w:val="hr-HR"/>
        </w:rPr>
        <w:t>4.1</w:t>
      </w:r>
      <w:r w:rsidRPr="00D52066">
        <w:rPr>
          <w:b/>
          <w:lang w:val="hr-HR"/>
        </w:rPr>
        <w:tab/>
        <w:t>Terapijske indikacije</w:t>
      </w:r>
    </w:p>
    <w:p w14:paraId="008DDADE" w14:textId="77777777" w:rsidR="00984484" w:rsidRPr="00D52066" w:rsidRDefault="00984484" w:rsidP="00F15121">
      <w:pPr>
        <w:tabs>
          <w:tab w:val="clear" w:pos="567"/>
        </w:tabs>
        <w:spacing w:line="240" w:lineRule="auto"/>
        <w:rPr>
          <w:lang w:val="hr-HR"/>
        </w:rPr>
      </w:pPr>
    </w:p>
    <w:p w14:paraId="5D1235BD" w14:textId="77777777" w:rsidR="0057733A" w:rsidRPr="00D52066" w:rsidRDefault="00365809" w:rsidP="00F15121">
      <w:pPr>
        <w:tabs>
          <w:tab w:val="clear" w:pos="567"/>
        </w:tabs>
        <w:spacing w:line="240" w:lineRule="auto"/>
        <w:rPr>
          <w:lang w:val="hr-HR"/>
        </w:rPr>
      </w:pPr>
      <w:r w:rsidRPr="00D52066">
        <w:rPr>
          <w:lang w:val="hr-HR" w:eastAsia="en-GB"/>
        </w:rPr>
        <w:t>Protopic 0,</w:t>
      </w:r>
      <w:r w:rsidR="0057733A" w:rsidRPr="00D52066">
        <w:rPr>
          <w:lang w:val="hr-HR" w:eastAsia="en-GB"/>
        </w:rPr>
        <w:t xml:space="preserve">03% </w:t>
      </w:r>
      <w:r w:rsidRPr="00D52066">
        <w:rPr>
          <w:lang w:val="hr-HR" w:eastAsia="en-GB"/>
        </w:rPr>
        <w:t xml:space="preserve">mast indicirana je u odraslih, adolescenata i djece u dobi </w:t>
      </w:r>
      <w:r w:rsidR="002F0D3C" w:rsidRPr="00D52066">
        <w:rPr>
          <w:lang w:val="hr-HR" w:eastAsia="en-GB"/>
        </w:rPr>
        <w:t xml:space="preserve">od </w:t>
      </w:r>
      <w:r w:rsidR="0057733A" w:rsidRPr="00D52066">
        <w:rPr>
          <w:lang w:val="hr-HR" w:eastAsia="en-GB"/>
        </w:rPr>
        <w:t>2 </w:t>
      </w:r>
      <w:r w:rsidRPr="00D52066">
        <w:rPr>
          <w:lang w:val="hr-HR" w:eastAsia="en-GB"/>
        </w:rPr>
        <w:t>godine</w:t>
      </w:r>
      <w:r w:rsidR="0057733A" w:rsidRPr="00D52066">
        <w:rPr>
          <w:lang w:val="hr-HR" w:eastAsia="en-GB"/>
        </w:rPr>
        <w:t>.</w:t>
      </w:r>
    </w:p>
    <w:p w14:paraId="1EA46B41" w14:textId="77777777" w:rsidR="0057733A" w:rsidRPr="00D52066" w:rsidRDefault="0057733A" w:rsidP="00F15121">
      <w:pPr>
        <w:tabs>
          <w:tab w:val="clear" w:pos="567"/>
        </w:tabs>
        <w:spacing w:line="240" w:lineRule="auto"/>
        <w:rPr>
          <w:lang w:val="hr-HR"/>
        </w:rPr>
      </w:pPr>
    </w:p>
    <w:p w14:paraId="24B36885" w14:textId="77777777" w:rsidR="0057733A" w:rsidRPr="00D52066" w:rsidRDefault="004C1AAA" w:rsidP="00F15121">
      <w:pPr>
        <w:tabs>
          <w:tab w:val="clear" w:pos="567"/>
        </w:tabs>
        <w:spacing w:line="240" w:lineRule="auto"/>
        <w:rPr>
          <w:u w:val="single"/>
          <w:lang w:val="hr-HR"/>
        </w:rPr>
      </w:pPr>
      <w:r w:rsidRPr="00D52066">
        <w:rPr>
          <w:u w:val="single"/>
          <w:lang w:val="hr-HR"/>
        </w:rPr>
        <w:t xml:space="preserve">Liječenje </w:t>
      </w:r>
      <w:r w:rsidR="006F0386" w:rsidRPr="00D52066">
        <w:rPr>
          <w:u w:val="single"/>
          <w:lang w:val="hr-HR"/>
        </w:rPr>
        <w:t>rasplamsane bolesti</w:t>
      </w:r>
    </w:p>
    <w:p w14:paraId="11BD69DF" w14:textId="77777777" w:rsidR="0057733A" w:rsidRPr="00D52066" w:rsidRDefault="004C1AAA" w:rsidP="00F15121">
      <w:pPr>
        <w:pStyle w:val="EndnoteText"/>
        <w:tabs>
          <w:tab w:val="clear" w:pos="567"/>
        </w:tabs>
        <w:rPr>
          <w:lang w:val="hr-HR"/>
        </w:rPr>
      </w:pPr>
      <w:r w:rsidRPr="00D52066">
        <w:rPr>
          <w:i/>
          <w:lang w:val="hr-HR"/>
        </w:rPr>
        <w:t>Odrasli i adolescenti</w:t>
      </w:r>
      <w:r w:rsidR="0057733A" w:rsidRPr="00D52066">
        <w:rPr>
          <w:i/>
          <w:lang w:val="hr-HR"/>
        </w:rPr>
        <w:t xml:space="preserve"> (</w:t>
      </w:r>
      <w:r w:rsidRPr="00D52066">
        <w:rPr>
          <w:i/>
          <w:lang w:val="hr-HR"/>
        </w:rPr>
        <w:t xml:space="preserve">u dobi od </w:t>
      </w:r>
      <w:r w:rsidR="0057733A" w:rsidRPr="00D52066">
        <w:rPr>
          <w:i/>
          <w:lang w:val="hr-HR"/>
        </w:rPr>
        <w:t>16 </w:t>
      </w:r>
      <w:r w:rsidRPr="00D52066">
        <w:rPr>
          <w:i/>
          <w:lang w:val="hr-HR"/>
        </w:rPr>
        <w:t>ili više godina</w:t>
      </w:r>
      <w:r w:rsidR="0057733A" w:rsidRPr="00D52066">
        <w:rPr>
          <w:i/>
          <w:lang w:val="hr-HR"/>
        </w:rPr>
        <w:t>)</w:t>
      </w:r>
    </w:p>
    <w:p w14:paraId="2A93424A" w14:textId="77777777" w:rsidR="0057733A" w:rsidRPr="00D52066" w:rsidRDefault="004C1AAA" w:rsidP="00F15121">
      <w:pPr>
        <w:tabs>
          <w:tab w:val="clear" w:pos="567"/>
        </w:tabs>
        <w:spacing w:line="240" w:lineRule="auto"/>
        <w:rPr>
          <w:lang w:val="hr-HR"/>
        </w:rPr>
      </w:pPr>
      <w:r w:rsidRPr="00D52066">
        <w:rPr>
          <w:lang w:val="hr-HR"/>
        </w:rPr>
        <w:t>Liječenje umjerenog do teškog atopijskog</w:t>
      </w:r>
      <w:r w:rsidR="00F31EF0" w:rsidRPr="00D52066">
        <w:rPr>
          <w:lang w:val="hr-HR"/>
        </w:rPr>
        <w:t xml:space="preserve"> dermatitis</w:t>
      </w:r>
      <w:r w:rsidRPr="00D52066">
        <w:rPr>
          <w:lang w:val="hr-HR"/>
        </w:rPr>
        <w:t xml:space="preserve">a u odraslih koji </w:t>
      </w:r>
      <w:r w:rsidR="00D20E60" w:rsidRPr="00D52066">
        <w:rPr>
          <w:lang w:val="hr-HR"/>
        </w:rPr>
        <w:t xml:space="preserve">ne podnose ili </w:t>
      </w:r>
      <w:r w:rsidR="00314EEC" w:rsidRPr="00D52066">
        <w:rPr>
          <w:lang w:val="hr-HR"/>
        </w:rPr>
        <w:t>nemaju</w:t>
      </w:r>
      <w:r w:rsidRPr="00D52066">
        <w:rPr>
          <w:lang w:val="hr-HR"/>
        </w:rPr>
        <w:t xml:space="preserve"> priklad</w:t>
      </w:r>
      <w:r w:rsidR="00314EEC" w:rsidRPr="00D52066">
        <w:rPr>
          <w:lang w:val="hr-HR"/>
        </w:rPr>
        <w:t>a</w:t>
      </w:r>
      <w:r w:rsidRPr="00D52066">
        <w:rPr>
          <w:lang w:val="hr-HR"/>
        </w:rPr>
        <w:t>n</w:t>
      </w:r>
      <w:r w:rsidR="00314EEC" w:rsidRPr="00D52066">
        <w:rPr>
          <w:lang w:val="hr-HR"/>
        </w:rPr>
        <w:t xml:space="preserve"> odgovor</w:t>
      </w:r>
      <w:r w:rsidR="00D20E60" w:rsidRPr="00D52066">
        <w:rPr>
          <w:lang w:val="hr-HR"/>
        </w:rPr>
        <w:t xml:space="preserve"> na konvencionalne terapije</w:t>
      </w:r>
      <w:r w:rsidRPr="00D52066">
        <w:rPr>
          <w:lang w:val="hr-HR"/>
        </w:rPr>
        <w:t>, kao što su topikalni kortikosteroidi</w:t>
      </w:r>
      <w:r w:rsidR="00F31EF0" w:rsidRPr="00D52066">
        <w:rPr>
          <w:lang w:val="hr-HR"/>
        </w:rPr>
        <w:t xml:space="preserve">. </w:t>
      </w:r>
    </w:p>
    <w:p w14:paraId="6E62E626" w14:textId="77777777" w:rsidR="0057733A" w:rsidRPr="00D52066" w:rsidRDefault="0057733A" w:rsidP="00F15121">
      <w:pPr>
        <w:tabs>
          <w:tab w:val="clear" w:pos="567"/>
        </w:tabs>
        <w:spacing w:line="240" w:lineRule="auto"/>
        <w:rPr>
          <w:lang w:val="hr-HR"/>
        </w:rPr>
      </w:pPr>
    </w:p>
    <w:p w14:paraId="632434C4" w14:textId="77777777" w:rsidR="0057733A" w:rsidRPr="00D52066" w:rsidRDefault="004C1AAA" w:rsidP="00F15121">
      <w:pPr>
        <w:tabs>
          <w:tab w:val="clear" w:pos="567"/>
        </w:tabs>
        <w:spacing w:line="240" w:lineRule="auto"/>
        <w:rPr>
          <w:i/>
          <w:lang w:val="hr-HR"/>
        </w:rPr>
      </w:pPr>
      <w:r w:rsidRPr="00D52066">
        <w:rPr>
          <w:i/>
          <w:lang w:val="hr-HR"/>
        </w:rPr>
        <w:t>Djeca</w:t>
      </w:r>
      <w:r w:rsidR="0057733A" w:rsidRPr="00D52066">
        <w:rPr>
          <w:i/>
          <w:lang w:val="hr-HR"/>
        </w:rPr>
        <w:t xml:space="preserve"> (</w:t>
      </w:r>
      <w:r w:rsidRPr="00D52066">
        <w:rPr>
          <w:i/>
          <w:lang w:val="hr-HR"/>
        </w:rPr>
        <w:t>u dobi od</w:t>
      </w:r>
      <w:r w:rsidR="00D20E60" w:rsidRPr="00D52066">
        <w:rPr>
          <w:i/>
          <w:lang w:val="hr-HR"/>
        </w:rPr>
        <w:t xml:space="preserve"> </w:t>
      </w:r>
      <w:r w:rsidR="0057733A" w:rsidRPr="00D52066">
        <w:rPr>
          <w:i/>
          <w:lang w:val="hr-HR"/>
        </w:rPr>
        <w:t>2 </w:t>
      </w:r>
      <w:r w:rsidRPr="00D52066">
        <w:rPr>
          <w:i/>
          <w:lang w:val="hr-HR"/>
        </w:rPr>
        <w:t>ili više godina</w:t>
      </w:r>
      <w:r w:rsidR="0057733A" w:rsidRPr="00D52066">
        <w:rPr>
          <w:i/>
          <w:lang w:val="hr-HR"/>
        </w:rPr>
        <w:t>)</w:t>
      </w:r>
    </w:p>
    <w:p w14:paraId="7F0931DE" w14:textId="77777777" w:rsidR="00F31EF0" w:rsidRPr="00D52066" w:rsidRDefault="004C1AAA" w:rsidP="00F15121">
      <w:pPr>
        <w:tabs>
          <w:tab w:val="clear" w:pos="567"/>
        </w:tabs>
        <w:spacing w:line="240" w:lineRule="auto"/>
        <w:rPr>
          <w:lang w:val="hr-HR"/>
        </w:rPr>
      </w:pPr>
      <w:r w:rsidRPr="00D52066">
        <w:rPr>
          <w:lang w:val="hr-HR"/>
        </w:rPr>
        <w:t>Liječenje umjerenog do teškog atopijskog dermatitisa u djece koja nisu imala prikladan odgovor na konvencionalne terapije, kao što su topikalni kortikosteroidi</w:t>
      </w:r>
      <w:r w:rsidR="00F31EF0" w:rsidRPr="00D52066">
        <w:rPr>
          <w:lang w:val="hr-HR"/>
        </w:rPr>
        <w:t>.</w:t>
      </w:r>
    </w:p>
    <w:p w14:paraId="1ECB1CB8" w14:textId="77777777" w:rsidR="00F31EF0" w:rsidRPr="00D52066" w:rsidRDefault="00F31EF0" w:rsidP="00F15121">
      <w:pPr>
        <w:tabs>
          <w:tab w:val="clear" w:pos="567"/>
        </w:tabs>
        <w:spacing w:line="240" w:lineRule="auto"/>
        <w:rPr>
          <w:lang w:val="hr-HR"/>
        </w:rPr>
      </w:pPr>
    </w:p>
    <w:p w14:paraId="7119771D" w14:textId="77777777" w:rsidR="0057733A" w:rsidRPr="00D52066" w:rsidRDefault="004C1AAA" w:rsidP="00F15121">
      <w:pPr>
        <w:tabs>
          <w:tab w:val="clear" w:pos="567"/>
        </w:tabs>
        <w:spacing w:line="240" w:lineRule="auto"/>
        <w:rPr>
          <w:u w:val="single"/>
          <w:lang w:val="hr-HR"/>
        </w:rPr>
      </w:pPr>
      <w:r w:rsidRPr="00D52066">
        <w:rPr>
          <w:u w:val="single"/>
          <w:lang w:val="hr-HR"/>
        </w:rPr>
        <w:t>Terapija održavanja</w:t>
      </w:r>
    </w:p>
    <w:p w14:paraId="78FB7D2E" w14:textId="77777777" w:rsidR="00C93516" w:rsidRPr="00D52066" w:rsidRDefault="004C1AAA" w:rsidP="00F15121">
      <w:pPr>
        <w:tabs>
          <w:tab w:val="clear" w:pos="567"/>
        </w:tabs>
        <w:spacing w:line="240" w:lineRule="auto"/>
        <w:rPr>
          <w:lang w:val="hr-HR"/>
        </w:rPr>
      </w:pPr>
      <w:r w:rsidRPr="00D52066">
        <w:rPr>
          <w:lang w:val="hr-HR"/>
        </w:rPr>
        <w:t xml:space="preserve">Liječenje umjerenog do teškog atopijskog dermatitisa </w:t>
      </w:r>
      <w:r w:rsidR="009E26C8" w:rsidRPr="00D52066">
        <w:rPr>
          <w:lang w:val="hr-HR"/>
        </w:rPr>
        <w:t xml:space="preserve">za </w:t>
      </w:r>
      <w:r w:rsidR="00D20E60" w:rsidRPr="00D52066">
        <w:rPr>
          <w:lang w:val="hr-HR"/>
        </w:rPr>
        <w:t>sprječavanj</w:t>
      </w:r>
      <w:r w:rsidR="009E26C8" w:rsidRPr="00D52066">
        <w:rPr>
          <w:lang w:val="hr-HR"/>
        </w:rPr>
        <w:t>e</w:t>
      </w:r>
      <w:r w:rsidR="00D20E60" w:rsidRPr="00D52066">
        <w:rPr>
          <w:lang w:val="hr-HR"/>
        </w:rPr>
        <w:t xml:space="preserve"> </w:t>
      </w:r>
      <w:r w:rsidRPr="00D52066">
        <w:rPr>
          <w:lang w:val="hr-HR"/>
        </w:rPr>
        <w:t>rasp</w:t>
      </w:r>
      <w:r w:rsidR="00D20E60" w:rsidRPr="00D52066">
        <w:rPr>
          <w:lang w:val="hr-HR"/>
        </w:rPr>
        <w:t>lamsavanja i produljenja</w:t>
      </w:r>
      <w:r w:rsidRPr="00D52066">
        <w:rPr>
          <w:lang w:val="hr-HR"/>
        </w:rPr>
        <w:t xml:space="preserve"> razdoblja bez </w:t>
      </w:r>
      <w:r w:rsidR="00F233BF" w:rsidRPr="00D52066">
        <w:rPr>
          <w:lang w:val="hr-HR"/>
        </w:rPr>
        <w:t>rasplamsavanja</w:t>
      </w:r>
      <w:r w:rsidRPr="00D52066">
        <w:rPr>
          <w:lang w:val="hr-HR"/>
        </w:rPr>
        <w:t xml:space="preserve"> u bolesnika </w:t>
      </w:r>
      <w:r w:rsidR="00F233BF" w:rsidRPr="00D52066">
        <w:rPr>
          <w:lang w:val="hr-HR"/>
        </w:rPr>
        <w:t>s visokom</w:t>
      </w:r>
      <w:r w:rsidRPr="00D52066">
        <w:rPr>
          <w:lang w:val="hr-HR"/>
        </w:rPr>
        <w:t xml:space="preserve"> učestalo</w:t>
      </w:r>
      <w:r w:rsidR="00F233BF" w:rsidRPr="00D52066">
        <w:rPr>
          <w:lang w:val="hr-HR"/>
        </w:rPr>
        <w:t>šću</w:t>
      </w:r>
      <w:r w:rsidRPr="00D52066">
        <w:rPr>
          <w:lang w:val="hr-HR"/>
        </w:rPr>
        <w:t xml:space="preserve"> </w:t>
      </w:r>
      <w:r w:rsidR="00F233BF" w:rsidRPr="00D52066">
        <w:rPr>
          <w:lang w:val="hr-HR"/>
        </w:rPr>
        <w:t>egzacerbacije</w:t>
      </w:r>
      <w:r w:rsidRPr="00D52066">
        <w:rPr>
          <w:lang w:val="hr-HR"/>
        </w:rPr>
        <w:t xml:space="preserve"> bolesti (t</w:t>
      </w:r>
      <w:r w:rsidR="00D20E60" w:rsidRPr="00D52066">
        <w:rPr>
          <w:lang w:val="hr-HR"/>
        </w:rPr>
        <w:t>j</w:t>
      </w:r>
      <w:r w:rsidR="00C93516" w:rsidRPr="00D52066">
        <w:rPr>
          <w:lang w:val="hr-HR"/>
        </w:rPr>
        <w:t xml:space="preserve">. </w:t>
      </w:r>
      <w:r w:rsidRPr="00D52066">
        <w:rPr>
          <w:lang w:val="hr-HR"/>
        </w:rPr>
        <w:t>nastaje</w:t>
      </w:r>
      <w:r w:rsidR="00C93516" w:rsidRPr="00D52066">
        <w:rPr>
          <w:lang w:val="hr-HR"/>
        </w:rPr>
        <w:t xml:space="preserve"> 4 </w:t>
      </w:r>
      <w:r w:rsidR="00F233BF" w:rsidRPr="00D52066">
        <w:rPr>
          <w:lang w:val="hr-HR"/>
        </w:rPr>
        <w:t>ili više puta godišnje)</w:t>
      </w:r>
      <w:r w:rsidR="00D20E60" w:rsidRPr="00D52066">
        <w:rPr>
          <w:lang w:val="hr-HR"/>
        </w:rPr>
        <w:t xml:space="preserve"> koji su imali početni odgovor (lezije potpuno nestale, gotovo nestale ili blago zahvaćaju kožu) na</w:t>
      </w:r>
      <w:r w:rsidRPr="00D52066">
        <w:rPr>
          <w:lang w:val="hr-HR"/>
        </w:rPr>
        <w:t xml:space="preserve"> </w:t>
      </w:r>
      <w:r w:rsidR="00D20E60" w:rsidRPr="00D52066">
        <w:rPr>
          <w:lang w:val="hr-HR"/>
        </w:rPr>
        <w:t>liječenje</w:t>
      </w:r>
      <w:r w:rsidRPr="00D52066">
        <w:rPr>
          <w:lang w:val="hr-HR"/>
        </w:rPr>
        <w:t xml:space="preserve"> takrolimus mašću dvaput na dan </w:t>
      </w:r>
      <w:r w:rsidR="00D20E60" w:rsidRPr="00D52066">
        <w:rPr>
          <w:lang w:val="hr-HR"/>
        </w:rPr>
        <w:t>u trajanju do</w:t>
      </w:r>
      <w:r w:rsidR="00F233BF" w:rsidRPr="00D52066">
        <w:rPr>
          <w:lang w:val="hr-HR"/>
        </w:rPr>
        <w:t xml:space="preserve"> najviše</w:t>
      </w:r>
      <w:r w:rsidR="00D20E60" w:rsidRPr="00D52066">
        <w:rPr>
          <w:lang w:val="hr-HR"/>
        </w:rPr>
        <w:t xml:space="preserve"> 6 tjedana</w:t>
      </w:r>
      <w:r w:rsidR="00C93516" w:rsidRPr="00D52066">
        <w:rPr>
          <w:lang w:val="hr-HR"/>
        </w:rPr>
        <w:t>.</w:t>
      </w:r>
    </w:p>
    <w:p w14:paraId="62FE5268" w14:textId="77777777" w:rsidR="00C93516" w:rsidRPr="00D52066" w:rsidRDefault="00C93516" w:rsidP="00F15121">
      <w:pPr>
        <w:tabs>
          <w:tab w:val="clear" w:pos="567"/>
        </w:tabs>
        <w:spacing w:line="240" w:lineRule="auto"/>
        <w:rPr>
          <w:lang w:val="hr-HR"/>
        </w:rPr>
      </w:pPr>
    </w:p>
    <w:p w14:paraId="51AC53FF" w14:textId="77777777" w:rsidR="00984484" w:rsidRPr="00D52066" w:rsidRDefault="00FC2C39" w:rsidP="00F15121">
      <w:pPr>
        <w:tabs>
          <w:tab w:val="clear" w:pos="567"/>
        </w:tabs>
        <w:spacing w:line="240" w:lineRule="auto"/>
        <w:ind w:left="567" w:hanging="567"/>
        <w:rPr>
          <w:b/>
          <w:lang w:val="hr-HR"/>
        </w:rPr>
      </w:pPr>
      <w:r>
        <w:rPr>
          <w:b/>
          <w:lang w:val="hr-HR"/>
        </w:rPr>
        <w:t>4.2</w:t>
      </w:r>
      <w:r>
        <w:rPr>
          <w:b/>
          <w:lang w:val="hr-HR"/>
        </w:rPr>
        <w:tab/>
      </w:r>
      <w:r w:rsidR="00984484" w:rsidRPr="00D52066">
        <w:rPr>
          <w:b/>
          <w:lang w:val="hr-HR"/>
        </w:rPr>
        <w:t>Doziranje i način primjene</w:t>
      </w:r>
    </w:p>
    <w:p w14:paraId="5B1F2CE9" w14:textId="77777777" w:rsidR="00F31EF0" w:rsidRPr="00D52066" w:rsidRDefault="00F31EF0" w:rsidP="00F15121">
      <w:pPr>
        <w:tabs>
          <w:tab w:val="clear" w:pos="567"/>
        </w:tabs>
        <w:spacing w:line="240" w:lineRule="auto"/>
        <w:rPr>
          <w:lang w:val="hr-HR"/>
        </w:rPr>
      </w:pPr>
    </w:p>
    <w:p w14:paraId="560AC73A" w14:textId="77777777" w:rsidR="004C1AAA" w:rsidRPr="00D52066" w:rsidRDefault="004C1AAA" w:rsidP="00F15121">
      <w:pPr>
        <w:tabs>
          <w:tab w:val="clear" w:pos="567"/>
        </w:tabs>
        <w:spacing w:line="240" w:lineRule="auto"/>
        <w:rPr>
          <w:lang w:val="hr-HR"/>
        </w:rPr>
      </w:pPr>
      <w:r w:rsidRPr="00D52066">
        <w:rPr>
          <w:lang w:val="hr-HR"/>
        </w:rPr>
        <w:t xml:space="preserve">Liječenje </w:t>
      </w:r>
      <w:r w:rsidR="008219F4" w:rsidRPr="00D52066">
        <w:rPr>
          <w:lang w:val="hr-HR"/>
        </w:rPr>
        <w:t>Protopic</w:t>
      </w:r>
      <w:r w:rsidR="00BF4DE2" w:rsidRPr="00D52066">
        <w:rPr>
          <w:lang w:val="hr-HR"/>
        </w:rPr>
        <w:t xml:space="preserve"> mašću</w:t>
      </w:r>
      <w:r w:rsidRPr="00D52066">
        <w:rPr>
          <w:lang w:val="hr-HR"/>
        </w:rPr>
        <w:t xml:space="preserve"> treba započeti liječnik s iskustvom u dijagnosticiranju i liječenju atopijskog dermatitisa.</w:t>
      </w:r>
    </w:p>
    <w:p w14:paraId="7689DB14" w14:textId="77777777" w:rsidR="00F31EF0" w:rsidRPr="00D52066" w:rsidRDefault="00F31EF0" w:rsidP="00F15121">
      <w:pPr>
        <w:tabs>
          <w:tab w:val="clear" w:pos="567"/>
        </w:tabs>
        <w:spacing w:line="240" w:lineRule="auto"/>
        <w:rPr>
          <w:lang w:val="hr-HR"/>
        </w:rPr>
      </w:pPr>
    </w:p>
    <w:p w14:paraId="21A67465" w14:textId="77777777" w:rsidR="0057733A" w:rsidRPr="00D52066" w:rsidRDefault="0057733A" w:rsidP="00F15121">
      <w:pPr>
        <w:tabs>
          <w:tab w:val="clear" w:pos="567"/>
        </w:tabs>
        <w:spacing w:line="240" w:lineRule="auto"/>
        <w:rPr>
          <w:lang w:val="hr-HR"/>
        </w:rPr>
      </w:pPr>
      <w:r w:rsidRPr="00D52066">
        <w:rPr>
          <w:lang w:val="hr-HR"/>
        </w:rPr>
        <w:t xml:space="preserve">Protopic </w:t>
      </w:r>
      <w:r w:rsidR="004C1AAA" w:rsidRPr="00D52066">
        <w:rPr>
          <w:lang w:val="hr-HR"/>
        </w:rPr>
        <w:t>je dostupan u dvije jačine, Protopic 0,</w:t>
      </w:r>
      <w:r w:rsidRPr="00D52066">
        <w:rPr>
          <w:lang w:val="hr-HR"/>
        </w:rPr>
        <w:t xml:space="preserve">03% </w:t>
      </w:r>
      <w:r w:rsidR="004C1AAA" w:rsidRPr="00D52066">
        <w:rPr>
          <w:lang w:val="hr-HR"/>
        </w:rPr>
        <w:t>i Protopic 0,</w:t>
      </w:r>
      <w:r w:rsidRPr="00D52066">
        <w:rPr>
          <w:lang w:val="hr-HR"/>
        </w:rPr>
        <w:t xml:space="preserve">1% </w:t>
      </w:r>
      <w:r w:rsidR="004C1AAA" w:rsidRPr="00D52066">
        <w:rPr>
          <w:lang w:val="hr-HR"/>
        </w:rPr>
        <w:t>mast</w:t>
      </w:r>
      <w:r w:rsidRPr="00D52066">
        <w:rPr>
          <w:lang w:val="hr-HR"/>
        </w:rPr>
        <w:t>.</w:t>
      </w:r>
    </w:p>
    <w:p w14:paraId="09CC1059" w14:textId="77777777" w:rsidR="00D02F5E" w:rsidRPr="00D52066" w:rsidRDefault="00D02F5E" w:rsidP="00F15121">
      <w:pPr>
        <w:tabs>
          <w:tab w:val="clear" w:pos="567"/>
        </w:tabs>
        <w:spacing w:line="240" w:lineRule="auto"/>
        <w:rPr>
          <w:lang w:val="hr-HR"/>
        </w:rPr>
      </w:pPr>
    </w:p>
    <w:p w14:paraId="749BEF02" w14:textId="77777777" w:rsidR="0057733A" w:rsidRPr="00300218" w:rsidRDefault="004C1AAA" w:rsidP="00F15121">
      <w:pPr>
        <w:pStyle w:val="EndnoteText"/>
        <w:tabs>
          <w:tab w:val="clear" w:pos="567"/>
          <w:tab w:val="left" w:pos="540"/>
        </w:tabs>
        <w:rPr>
          <w:u w:val="single"/>
          <w:lang w:val="hr-HR"/>
        </w:rPr>
      </w:pPr>
      <w:r w:rsidRPr="00300218">
        <w:rPr>
          <w:u w:val="single"/>
          <w:lang w:val="hr-HR"/>
        </w:rPr>
        <w:t>Doziranje</w:t>
      </w:r>
    </w:p>
    <w:p w14:paraId="1D2D2746" w14:textId="77777777" w:rsidR="0057733A" w:rsidRPr="00D52066" w:rsidRDefault="0057733A" w:rsidP="00F15121">
      <w:pPr>
        <w:pStyle w:val="EndnoteText"/>
        <w:tabs>
          <w:tab w:val="clear" w:pos="567"/>
          <w:tab w:val="left" w:pos="540"/>
        </w:tabs>
        <w:rPr>
          <w:u w:val="single"/>
          <w:lang w:val="hr-HR"/>
        </w:rPr>
      </w:pPr>
    </w:p>
    <w:p w14:paraId="68487288" w14:textId="77777777" w:rsidR="0057733A" w:rsidRPr="00D52066" w:rsidRDefault="004C1AAA" w:rsidP="00F15121">
      <w:pPr>
        <w:pStyle w:val="EndnoteText"/>
        <w:tabs>
          <w:tab w:val="clear" w:pos="567"/>
          <w:tab w:val="left" w:pos="540"/>
        </w:tabs>
        <w:rPr>
          <w:u w:val="single"/>
          <w:lang w:val="hr-HR"/>
        </w:rPr>
      </w:pPr>
      <w:r w:rsidRPr="00D52066">
        <w:rPr>
          <w:u w:val="single"/>
          <w:lang w:val="hr-HR"/>
        </w:rPr>
        <w:t xml:space="preserve">Liječenje </w:t>
      </w:r>
      <w:r w:rsidR="00F233BF" w:rsidRPr="00D52066">
        <w:rPr>
          <w:u w:val="single"/>
          <w:lang w:val="hr-HR"/>
        </w:rPr>
        <w:t>rasplamsane bolesti</w:t>
      </w:r>
    </w:p>
    <w:p w14:paraId="3E5EBDE6" w14:textId="77777777" w:rsidR="00445095" w:rsidRPr="00D52066" w:rsidRDefault="00592172" w:rsidP="00F15121">
      <w:pPr>
        <w:tabs>
          <w:tab w:val="clear" w:pos="567"/>
        </w:tabs>
        <w:spacing w:line="240" w:lineRule="auto"/>
        <w:rPr>
          <w:lang w:val="hr-HR"/>
        </w:rPr>
      </w:pPr>
      <w:r w:rsidRPr="00D52066">
        <w:rPr>
          <w:lang w:val="hr-HR"/>
        </w:rPr>
        <w:t xml:space="preserve">Protopic </w:t>
      </w:r>
      <w:r w:rsidR="00445095" w:rsidRPr="00D52066">
        <w:rPr>
          <w:lang w:val="hr-HR"/>
        </w:rPr>
        <w:t xml:space="preserve">se može uporabiti za kratkotrajno i </w:t>
      </w:r>
      <w:r w:rsidR="00F233BF" w:rsidRPr="00D52066">
        <w:rPr>
          <w:lang w:val="hr-HR"/>
        </w:rPr>
        <w:t xml:space="preserve">za </w:t>
      </w:r>
      <w:r w:rsidR="00541101" w:rsidRPr="00D52066">
        <w:rPr>
          <w:lang w:val="hr-HR"/>
        </w:rPr>
        <w:t xml:space="preserve">intermitentno </w:t>
      </w:r>
      <w:r w:rsidR="00445095" w:rsidRPr="00D52066">
        <w:rPr>
          <w:lang w:val="hr-HR"/>
        </w:rPr>
        <w:t xml:space="preserve">dugotrajno liječenje. Liječenje se ne smije </w:t>
      </w:r>
      <w:r w:rsidR="00541101" w:rsidRPr="00D52066">
        <w:rPr>
          <w:lang w:val="hr-HR"/>
        </w:rPr>
        <w:t xml:space="preserve">kontinuirano </w:t>
      </w:r>
      <w:r w:rsidR="00445095" w:rsidRPr="00D52066">
        <w:rPr>
          <w:lang w:val="hr-HR"/>
        </w:rPr>
        <w:t>provoditi bez prekida.</w:t>
      </w:r>
    </w:p>
    <w:p w14:paraId="53A7E902" w14:textId="77777777" w:rsidR="00BE22F5" w:rsidRPr="00D52066" w:rsidRDefault="00445095" w:rsidP="00F15121">
      <w:pPr>
        <w:tabs>
          <w:tab w:val="clear" w:pos="567"/>
        </w:tabs>
        <w:spacing w:line="240" w:lineRule="auto"/>
        <w:rPr>
          <w:lang w:val="hr-HR"/>
        </w:rPr>
      </w:pPr>
      <w:r w:rsidRPr="00D52066">
        <w:rPr>
          <w:lang w:val="hr-HR"/>
        </w:rPr>
        <w:t xml:space="preserve">Liječenje </w:t>
      </w:r>
      <w:r w:rsidR="0057733A" w:rsidRPr="00D52066">
        <w:rPr>
          <w:lang w:val="hr-HR"/>
        </w:rPr>
        <w:t>Protopic</w:t>
      </w:r>
      <w:r w:rsidR="00BF4DE2" w:rsidRPr="00D52066">
        <w:rPr>
          <w:lang w:val="hr-HR"/>
        </w:rPr>
        <w:t xml:space="preserve"> mašću</w:t>
      </w:r>
      <w:r w:rsidRPr="00D52066">
        <w:rPr>
          <w:lang w:val="hr-HR"/>
        </w:rPr>
        <w:t xml:space="preserve"> treba započeti </w:t>
      </w:r>
      <w:r w:rsidR="00F233BF" w:rsidRPr="00D52066">
        <w:rPr>
          <w:lang w:val="hr-HR"/>
        </w:rPr>
        <w:t>kod</w:t>
      </w:r>
      <w:r w:rsidRPr="00D52066">
        <w:rPr>
          <w:lang w:val="hr-HR"/>
        </w:rPr>
        <w:t xml:space="preserve"> pojave </w:t>
      </w:r>
      <w:r w:rsidR="004703BC" w:rsidRPr="00D52066">
        <w:rPr>
          <w:lang w:val="hr-HR"/>
        </w:rPr>
        <w:t xml:space="preserve">prvih </w:t>
      </w:r>
      <w:r w:rsidRPr="00D52066">
        <w:rPr>
          <w:lang w:val="hr-HR"/>
        </w:rPr>
        <w:t>znakova i simptoma. Protopic</w:t>
      </w:r>
      <w:r w:rsidR="00BF4DE2" w:rsidRPr="00D52066">
        <w:rPr>
          <w:lang w:val="hr-HR"/>
        </w:rPr>
        <w:t xml:space="preserve"> mašću</w:t>
      </w:r>
      <w:r w:rsidRPr="00D52066">
        <w:rPr>
          <w:lang w:val="hr-HR"/>
        </w:rPr>
        <w:t xml:space="preserve"> </w:t>
      </w:r>
      <w:r w:rsidR="00541101" w:rsidRPr="00D52066">
        <w:rPr>
          <w:lang w:val="hr-HR"/>
        </w:rPr>
        <w:t>je po</w:t>
      </w:r>
      <w:r w:rsidRPr="00D52066">
        <w:rPr>
          <w:lang w:val="hr-HR"/>
        </w:rPr>
        <w:t>treb</w:t>
      </w:r>
      <w:r w:rsidR="00541101" w:rsidRPr="00D52066">
        <w:rPr>
          <w:lang w:val="hr-HR"/>
        </w:rPr>
        <w:t>no</w:t>
      </w:r>
      <w:r w:rsidRPr="00D52066">
        <w:rPr>
          <w:lang w:val="hr-HR"/>
        </w:rPr>
        <w:t xml:space="preserve"> liječiti svako zahvaćeno područje kože sve dok lezije </w:t>
      </w:r>
      <w:r w:rsidR="00F233BF" w:rsidRPr="00D52066">
        <w:rPr>
          <w:lang w:val="hr-HR"/>
        </w:rPr>
        <w:t>potpuno ili</w:t>
      </w:r>
      <w:r w:rsidRPr="00D52066">
        <w:rPr>
          <w:lang w:val="hr-HR"/>
        </w:rPr>
        <w:t xml:space="preserve"> gotovo </w:t>
      </w:r>
      <w:r w:rsidR="00F233BF" w:rsidRPr="00D52066">
        <w:rPr>
          <w:lang w:val="hr-HR"/>
        </w:rPr>
        <w:t xml:space="preserve">ne </w:t>
      </w:r>
      <w:r w:rsidRPr="00D52066">
        <w:rPr>
          <w:lang w:val="hr-HR"/>
        </w:rPr>
        <w:t xml:space="preserve">nestanu ili blago </w:t>
      </w:r>
      <w:r w:rsidR="00541101" w:rsidRPr="00D52066">
        <w:rPr>
          <w:lang w:val="hr-HR"/>
        </w:rPr>
        <w:lastRenderedPageBreak/>
        <w:t xml:space="preserve">ne </w:t>
      </w:r>
      <w:r w:rsidRPr="00D52066">
        <w:rPr>
          <w:lang w:val="hr-HR"/>
        </w:rPr>
        <w:t xml:space="preserve">zahvaćaju </w:t>
      </w:r>
      <w:r w:rsidR="004703BC" w:rsidRPr="00D52066">
        <w:rPr>
          <w:lang w:val="hr-HR"/>
        </w:rPr>
        <w:t>kož</w:t>
      </w:r>
      <w:r w:rsidRPr="00D52066">
        <w:rPr>
          <w:lang w:val="hr-HR"/>
        </w:rPr>
        <w:t>u. Nakon toga</w:t>
      </w:r>
      <w:r w:rsidR="004703BC" w:rsidRPr="00D52066">
        <w:rPr>
          <w:lang w:val="hr-HR"/>
        </w:rPr>
        <w:t xml:space="preserve"> se</w:t>
      </w:r>
      <w:r w:rsidRPr="00D52066">
        <w:rPr>
          <w:lang w:val="hr-HR"/>
        </w:rPr>
        <w:t xml:space="preserve"> bolesnici smatraju pogodnima za terapiju održavanja</w:t>
      </w:r>
      <w:r w:rsidR="0057733A" w:rsidRPr="00D52066">
        <w:rPr>
          <w:lang w:val="hr-HR"/>
        </w:rPr>
        <w:t xml:space="preserve"> (</w:t>
      </w:r>
      <w:r w:rsidRPr="00D52066">
        <w:rPr>
          <w:lang w:val="hr-HR"/>
        </w:rPr>
        <w:t>vidjeti niže</w:t>
      </w:r>
      <w:r w:rsidR="0057733A" w:rsidRPr="00D52066">
        <w:rPr>
          <w:lang w:val="hr-HR"/>
        </w:rPr>
        <w:t xml:space="preserve">). </w:t>
      </w:r>
      <w:r w:rsidR="00BE22F5" w:rsidRPr="00D52066">
        <w:rPr>
          <w:lang w:val="hr-HR"/>
        </w:rPr>
        <w:t>Kod prvih znakova povratka (rasplamsavanja) simptoma bolesti potrebno je ponovno uvesti liječenje.</w:t>
      </w:r>
    </w:p>
    <w:p w14:paraId="6BA2E45D" w14:textId="77777777" w:rsidR="0057733A" w:rsidRPr="00D52066" w:rsidRDefault="0057733A" w:rsidP="00F15121">
      <w:pPr>
        <w:pStyle w:val="EndnoteText"/>
        <w:tabs>
          <w:tab w:val="clear" w:pos="567"/>
          <w:tab w:val="left" w:pos="540"/>
        </w:tabs>
        <w:rPr>
          <w:lang w:val="hr-HR"/>
        </w:rPr>
      </w:pPr>
    </w:p>
    <w:p w14:paraId="631FC08A" w14:textId="77777777" w:rsidR="0057733A" w:rsidRPr="00D52066" w:rsidRDefault="00BE22F5" w:rsidP="00F15121">
      <w:pPr>
        <w:pStyle w:val="EndnoteText"/>
        <w:tabs>
          <w:tab w:val="clear" w:pos="567"/>
        </w:tabs>
        <w:rPr>
          <w:lang w:val="hr-HR"/>
        </w:rPr>
      </w:pPr>
      <w:r w:rsidRPr="00D52066">
        <w:rPr>
          <w:i/>
          <w:lang w:val="hr-HR"/>
        </w:rPr>
        <w:t>Odrasli i adolescenti</w:t>
      </w:r>
      <w:r w:rsidR="0057733A" w:rsidRPr="00D52066">
        <w:rPr>
          <w:i/>
          <w:lang w:val="hr-HR"/>
        </w:rPr>
        <w:t xml:space="preserve"> (</w:t>
      </w:r>
      <w:r w:rsidRPr="00D52066">
        <w:rPr>
          <w:i/>
          <w:lang w:val="hr-HR"/>
        </w:rPr>
        <w:t xml:space="preserve">u dobi od </w:t>
      </w:r>
      <w:r w:rsidR="0057733A" w:rsidRPr="00D52066">
        <w:rPr>
          <w:i/>
          <w:lang w:val="hr-HR"/>
        </w:rPr>
        <w:t>16 </w:t>
      </w:r>
      <w:r w:rsidRPr="00D52066">
        <w:rPr>
          <w:i/>
          <w:lang w:val="hr-HR"/>
        </w:rPr>
        <w:t>ili više godina</w:t>
      </w:r>
      <w:r w:rsidR="0057733A" w:rsidRPr="00D52066">
        <w:rPr>
          <w:i/>
          <w:lang w:val="hr-HR"/>
        </w:rPr>
        <w:t>)</w:t>
      </w:r>
    </w:p>
    <w:p w14:paraId="542A589B" w14:textId="77777777" w:rsidR="004703BC" w:rsidRPr="00D52066" w:rsidRDefault="00BE22F5" w:rsidP="00F15121">
      <w:pPr>
        <w:pStyle w:val="EndnoteText"/>
        <w:tabs>
          <w:tab w:val="clear" w:pos="567"/>
          <w:tab w:val="left" w:pos="540"/>
        </w:tabs>
        <w:rPr>
          <w:lang w:val="hr-HR"/>
        </w:rPr>
      </w:pPr>
      <w:r w:rsidRPr="00D52066">
        <w:rPr>
          <w:lang w:val="hr-HR"/>
        </w:rPr>
        <w:t xml:space="preserve">Liječenje </w:t>
      </w:r>
      <w:r w:rsidR="00760430" w:rsidRPr="00D52066">
        <w:rPr>
          <w:lang w:val="hr-HR"/>
        </w:rPr>
        <w:t>je po</w:t>
      </w:r>
      <w:r w:rsidRPr="00D52066">
        <w:rPr>
          <w:lang w:val="hr-HR"/>
        </w:rPr>
        <w:t>treb</w:t>
      </w:r>
      <w:r w:rsidR="00760430" w:rsidRPr="00D52066">
        <w:rPr>
          <w:lang w:val="hr-HR"/>
        </w:rPr>
        <w:t>no</w:t>
      </w:r>
      <w:r w:rsidRPr="00D52066">
        <w:rPr>
          <w:lang w:val="hr-HR"/>
        </w:rPr>
        <w:t xml:space="preserve"> započeti</w:t>
      </w:r>
      <w:r w:rsidR="0057733A" w:rsidRPr="00D52066">
        <w:rPr>
          <w:lang w:val="hr-HR"/>
        </w:rPr>
        <w:t xml:space="preserve"> Protopic</w:t>
      </w:r>
      <w:r w:rsidRPr="00D52066">
        <w:rPr>
          <w:lang w:val="hr-HR"/>
        </w:rPr>
        <w:t xml:space="preserve"> 0,</w:t>
      </w:r>
      <w:r w:rsidR="0057733A" w:rsidRPr="00D52066">
        <w:rPr>
          <w:lang w:val="hr-HR"/>
        </w:rPr>
        <w:t xml:space="preserve">1% </w:t>
      </w:r>
      <w:r w:rsidR="00BF4DE2" w:rsidRPr="00D52066">
        <w:rPr>
          <w:lang w:val="hr-HR"/>
        </w:rPr>
        <w:t xml:space="preserve">mašću </w:t>
      </w:r>
      <w:r w:rsidRPr="00D52066">
        <w:rPr>
          <w:lang w:val="hr-HR"/>
        </w:rPr>
        <w:t>dvaput na dan i nastaviti</w:t>
      </w:r>
      <w:r w:rsidR="00D724BB" w:rsidRPr="00D52066">
        <w:rPr>
          <w:lang w:val="hr-HR"/>
        </w:rPr>
        <w:t xml:space="preserve"> sve do nestanka lezija. Ako se simptomi vrate, potrebno je ponovno započeti liječenje </w:t>
      </w:r>
      <w:r w:rsidR="0057733A" w:rsidRPr="00D52066">
        <w:rPr>
          <w:lang w:val="hr-HR"/>
        </w:rPr>
        <w:t>Protopic</w:t>
      </w:r>
      <w:r w:rsidR="00D724BB" w:rsidRPr="00D52066">
        <w:rPr>
          <w:lang w:val="hr-HR"/>
        </w:rPr>
        <w:t xml:space="preserve"> 0,</w:t>
      </w:r>
      <w:r w:rsidR="0057733A" w:rsidRPr="00D52066">
        <w:rPr>
          <w:lang w:val="hr-HR"/>
        </w:rPr>
        <w:t xml:space="preserve">1% </w:t>
      </w:r>
      <w:r w:rsidR="00BF4DE2" w:rsidRPr="00D52066">
        <w:rPr>
          <w:lang w:val="hr-HR"/>
        </w:rPr>
        <w:t xml:space="preserve">mašću </w:t>
      </w:r>
      <w:r w:rsidR="00D724BB" w:rsidRPr="00D52066">
        <w:rPr>
          <w:lang w:val="hr-HR"/>
        </w:rPr>
        <w:t>dvaput na dan</w:t>
      </w:r>
      <w:r w:rsidR="0057733A" w:rsidRPr="00D52066">
        <w:rPr>
          <w:lang w:val="hr-HR"/>
        </w:rPr>
        <w:t xml:space="preserve">. </w:t>
      </w:r>
      <w:r w:rsidR="004703BC" w:rsidRPr="00D52066">
        <w:rPr>
          <w:lang w:val="hr-HR"/>
        </w:rPr>
        <w:t xml:space="preserve">Potrebno je pokušati smanjiti učestalost </w:t>
      </w:r>
      <w:r w:rsidR="00760430" w:rsidRPr="00D52066">
        <w:rPr>
          <w:lang w:val="hr-HR"/>
        </w:rPr>
        <w:t xml:space="preserve">primjene </w:t>
      </w:r>
      <w:r w:rsidR="00E54845" w:rsidRPr="00D52066">
        <w:rPr>
          <w:lang w:val="hr-HR"/>
        </w:rPr>
        <w:t xml:space="preserve">ili primjenjivati </w:t>
      </w:r>
      <w:r w:rsidR="00C16FC2" w:rsidRPr="00D52066">
        <w:rPr>
          <w:lang w:val="hr-HR"/>
        </w:rPr>
        <w:t xml:space="preserve">manju </w:t>
      </w:r>
      <w:r w:rsidR="00E54845" w:rsidRPr="00D52066">
        <w:rPr>
          <w:lang w:val="hr-HR"/>
        </w:rPr>
        <w:t>jačinu</w:t>
      </w:r>
      <w:r w:rsidR="00760430" w:rsidRPr="00D52066">
        <w:rPr>
          <w:lang w:val="hr-HR"/>
        </w:rPr>
        <w:t xml:space="preserve"> Protopic 0,03% masti</w:t>
      </w:r>
      <w:r w:rsidR="00E54845" w:rsidRPr="00D52066">
        <w:rPr>
          <w:lang w:val="hr-HR"/>
        </w:rPr>
        <w:t xml:space="preserve">, </w:t>
      </w:r>
      <w:r w:rsidR="004703BC" w:rsidRPr="00D52066">
        <w:rPr>
          <w:lang w:val="hr-HR"/>
        </w:rPr>
        <w:t>ako kliničko stanje to dopusti.</w:t>
      </w:r>
    </w:p>
    <w:p w14:paraId="7796106A" w14:textId="77777777" w:rsidR="0057733A" w:rsidRPr="00D52066" w:rsidRDefault="0057733A" w:rsidP="00F15121">
      <w:pPr>
        <w:pStyle w:val="EndnoteText"/>
        <w:tabs>
          <w:tab w:val="clear" w:pos="567"/>
          <w:tab w:val="left" w:pos="540"/>
        </w:tabs>
        <w:rPr>
          <w:lang w:val="hr-HR"/>
        </w:rPr>
      </w:pPr>
    </w:p>
    <w:p w14:paraId="5300B81B" w14:textId="77777777" w:rsidR="00E54845" w:rsidRPr="00D52066" w:rsidRDefault="00E54845" w:rsidP="00F15121">
      <w:pPr>
        <w:tabs>
          <w:tab w:val="clear" w:pos="567"/>
          <w:tab w:val="left" w:pos="540"/>
        </w:tabs>
        <w:spacing w:line="240" w:lineRule="auto"/>
        <w:rPr>
          <w:lang w:val="hr-HR"/>
        </w:rPr>
      </w:pPr>
      <w:r w:rsidRPr="00D52066">
        <w:rPr>
          <w:lang w:val="hr-HR"/>
        </w:rPr>
        <w:t>Općenito se poboljšanje vidi u roku od tjedan dana od početka liječenja. Ako se nakon dva tjedna liječenja ne vide znakovi poboljšanja, potrebno je razmotriti daljnje mogućnosti liječenja.</w:t>
      </w:r>
    </w:p>
    <w:p w14:paraId="5DA3B88D" w14:textId="77777777" w:rsidR="0057733A" w:rsidRPr="00D52066" w:rsidRDefault="0057733A" w:rsidP="00F15121">
      <w:pPr>
        <w:tabs>
          <w:tab w:val="clear" w:pos="567"/>
          <w:tab w:val="left" w:pos="540"/>
        </w:tabs>
        <w:spacing w:line="240" w:lineRule="auto"/>
        <w:rPr>
          <w:u w:val="single"/>
          <w:lang w:val="hr-HR"/>
        </w:rPr>
      </w:pPr>
    </w:p>
    <w:p w14:paraId="6CEBE3C5" w14:textId="77777777" w:rsidR="00BB0395" w:rsidRPr="00D52066" w:rsidRDefault="00E54845" w:rsidP="00F15121">
      <w:pPr>
        <w:tabs>
          <w:tab w:val="clear" w:pos="567"/>
          <w:tab w:val="left" w:pos="540"/>
        </w:tabs>
        <w:spacing w:line="240" w:lineRule="auto"/>
        <w:rPr>
          <w:i/>
          <w:lang w:val="hr-HR"/>
        </w:rPr>
      </w:pPr>
      <w:r w:rsidRPr="00D52066">
        <w:rPr>
          <w:i/>
          <w:lang w:val="hr-HR"/>
        </w:rPr>
        <w:t>Starij</w:t>
      </w:r>
      <w:r w:rsidR="00A93619" w:rsidRPr="00D52066">
        <w:rPr>
          <w:i/>
          <w:lang w:val="hr-HR"/>
        </w:rPr>
        <w:t>e osobe</w:t>
      </w:r>
    </w:p>
    <w:p w14:paraId="308DE1A5" w14:textId="77777777" w:rsidR="0057733A" w:rsidRPr="00D52066" w:rsidRDefault="00E54845" w:rsidP="00F15121">
      <w:pPr>
        <w:tabs>
          <w:tab w:val="clear" w:pos="567"/>
          <w:tab w:val="left" w:pos="540"/>
        </w:tabs>
        <w:spacing w:line="240" w:lineRule="auto"/>
        <w:rPr>
          <w:lang w:val="hr-HR"/>
        </w:rPr>
      </w:pPr>
      <w:r w:rsidRPr="00D52066">
        <w:rPr>
          <w:lang w:val="hr-HR"/>
        </w:rPr>
        <w:t xml:space="preserve">Nisu provedena posebna ispitivanja u starijih </w:t>
      </w:r>
      <w:r w:rsidR="00A93619" w:rsidRPr="00D52066">
        <w:rPr>
          <w:lang w:val="hr-HR"/>
        </w:rPr>
        <w:t>osoba</w:t>
      </w:r>
      <w:r w:rsidRPr="00D52066">
        <w:rPr>
          <w:lang w:val="hr-HR"/>
        </w:rPr>
        <w:t>. Međutim, dostupno kliničko iskustvo u ove populacije bolesnika nije pokazalo da je potrebna prilagodba doz</w:t>
      </w:r>
      <w:r w:rsidR="00760430" w:rsidRPr="00D52066">
        <w:rPr>
          <w:lang w:val="hr-HR"/>
        </w:rPr>
        <w:t>iranja</w:t>
      </w:r>
      <w:r w:rsidR="0057733A" w:rsidRPr="00D52066">
        <w:rPr>
          <w:lang w:val="hr-HR"/>
        </w:rPr>
        <w:t>.</w:t>
      </w:r>
    </w:p>
    <w:p w14:paraId="4E165221" w14:textId="77777777" w:rsidR="0057733A" w:rsidRPr="00D52066" w:rsidRDefault="0057733A" w:rsidP="00F15121">
      <w:pPr>
        <w:tabs>
          <w:tab w:val="clear" w:pos="567"/>
          <w:tab w:val="left" w:pos="540"/>
        </w:tabs>
        <w:spacing w:line="240" w:lineRule="auto"/>
        <w:rPr>
          <w:u w:val="single"/>
          <w:lang w:val="hr-HR"/>
        </w:rPr>
      </w:pPr>
    </w:p>
    <w:p w14:paraId="49599800" w14:textId="77777777" w:rsidR="0057733A" w:rsidRPr="00D52066" w:rsidRDefault="00E54845" w:rsidP="00F15121">
      <w:pPr>
        <w:spacing w:line="240" w:lineRule="atLeast"/>
        <w:rPr>
          <w:i/>
          <w:lang w:val="hr-HR"/>
        </w:rPr>
      </w:pPr>
      <w:r w:rsidRPr="00D52066">
        <w:rPr>
          <w:i/>
          <w:lang w:val="hr-HR"/>
        </w:rPr>
        <w:t>Pedijatrijska populacija</w:t>
      </w:r>
    </w:p>
    <w:p w14:paraId="0D2913F1" w14:textId="77777777" w:rsidR="0057733A" w:rsidRPr="00D52066" w:rsidRDefault="00E54845" w:rsidP="00F15121">
      <w:pPr>
        <w:tabs>
          <w:tab w:val="clear" w:pos="567"/>
          <w:tab w:val="left" w:pos="540"/>
        </w:tabs>
        <w:spacing w:line="240" w:lineRule="auto"/>
        <w:rPr>
          <w:u w:val="single"/>
          <w:lang w:val="hr-HR"/>
        </w:rPr>
      </w:pPr>
      <w:r w:rsidRPr="00D52066">
        <w:rPr>
          <w:lang w:val="hr-HR"/>
        </w:rPr>
        <w:t>U djece</w:t>
      </w:r>
      <w:r w:rsidR="0057733A" w:rsidRPr="00D52066">
        <w:rPr>
          <w:lang w:val="hr-HR"/>
        </w:rPr>
        <w:t xml:space="preserve"> (</w:t>
      </w:r>
      <w:r w:rsidRPr="00D52066">
        <w:rPr>
          <w:lang w:val="hr-HR"/>
        </w:rPr>
        <w:t xml:space="preserve">u dobi od </w:t>
      </w:r>
      <w:r w:rsidR="0057733A" w:rsidRPr="00D52066">
        <w:rPr>
          <w:lang w:val="hr-HR"/>
        </w:rPr>
        <w:t>2 </w:t>
      </w:r>
      <w:r w:rsidRPr="00D52066">
        <w:rPr>
          <w:lang w:val="hr-HR"/>
        </w:rPr>
        <w:t>ili više godina</w:t>
      </w:r>
      <w:r w:rsidR="0057733A" w:rsidRPr="00D52066">
        <w:rPr>
          <w:lang w:val="hr-HR"/>
        </w:rPr>
        <w:t xml:space="preserve">) </w:t>
      </w:r>
      <w:r w:rsidR="00760430" w:rsidRPr="00D52066">
        <w:rPr>
          <w:lang w:val="hr-HR"/>
        </w:rPr>
        <w:t>po</w:t>
      </w:r>
      <w:r w:rsidRPr="00D52066">
        <w:rPr>
          <w:lang w:val="hr-HR"/>
        </w:rPr>
        <w:t>treb</w:t>
      </w:r>
      <w:r w:rsidR="00760430" w:rsidRPr="00D52066">
        <w:rPr>
          <w:lang w:val="hr-HR"/>
        </w:rPr>
        <w:t>no</w:t>
      </w:r>
      <w:r w:rsidRPr="00D52066">
        <w:rPr>
          <w:lang w:val="hr-HR"/>
        </w:rPr>
        <w:t xml:space="preserve"> </w:t>
      </w:r>
      <w:r w:rsidR="00760430" w:rsidRPr="00D52066">
        <w:rPr>
          <w:lang w:val="hr-HR"/>
        </w:rPr>
        <w:t xml:space="preserve">je </w:t>
      </w:r>
      <w:r w:rsidRPr="00D52066">
        <w:rPr>
          <w:lang w:val="hr-HR"/>
        </w:rPr>
        <w:t xml:space="preserve">primjenjivati </w:t>
      </w:r>
      <w:r w:rsidR="00C16FC2" w:rsidRPr="00D52066">
        <w:rPr>
          <w:lang w:val="hr-HR"/>
        </w:rPr>
        <w:t>manju</w:t>
      </w:r>
      <w:r w:rsidR="000841D2" w:rsidRPr="00D52066">
        <w:rPr>
          <w:lang w:val="hr-HR"/>
        </w:rPr>
        <w:t xml:space="preserve"> </w:t>
      </w:r>
      <w:r w:rsidRPr="00D52066">
        <w:rPr>
          <w:lang w:val="hr-HR"/>
        </w:rPr>
        <w:t xml:space="preserve">jačinu </w:t>
      </w:r>
      <w:r w:rsidR="0057733A" w:rsidRPr="00D52066">
        <w:rPr>
          <w:lang w:val="hr-HR"/>
        </w:rPr>
        <w:t>Protopic 0</w:t>
      </w:r>
      <w:r w:rsidRPr="00D52066">
        <w:rPr>
          <w:lang w:val="hr-HR"/>
        </w:rPr>
        <w:t>,</w:t>
      </w:r>
      <w:r w:rsidR="0057733A" w:rsidRPr="00D52066">
        <w:rPr>
          <w:lang w:val="hr-HR"/>
        </w:rPr>
        <w:t xml:space="preserve">03% </w:t>
      </w:r>
      <w:r w:rsidRPr="00D52066">
        <w:rPr>
          <w:lang w:val="hr-HR"/>
        </w:rPr>
        <w:t>masti</w:t>
      </w:r>
      <w:r w:rsidR="0057733A" w:rsidRPr="00D52066">
        <w:rPr>
          <w:lang w:val="hr-HR"/>
        </w:rPr>
        <w:t>.</w:t>
      </w:r>
    </w:p>
    <w:p w14:paraId="7BEEB327" w14:textId="77777777" w:rsidR="0057733A" w:rsidRPr="00D52066" w:rsidRDefault="009B36F5" w:rsidP="00F15121">
      <w:pPr>
        <w:pStyle w:val="EndnoteText"/>
        <w:tabs>
          <w:tab w:val="clear" w:pos="567"/>
        </w:tabs>
        <w:rPr>
          <w:lang w:val="hr-HR"/>
        </w:rPr>
      </w:pPr>
      <w:r w:rsidRPr="00D52066">
        <w:rPr>
          <w:lang w:val="hr-HR"/>
        </w:rPr>
        <w:t>Potrebno je započeti l</w:t>
      </w:r>
      <w:r w:rsidR="00D76728" w:rsidRPr="00D52066">
        <w:rPr>
          <w:lang w:val="hr-HR"/>
        </w:rPr>
        <w:t>iječenje dvaput na dan do najviše tri tjedna. Nakon toga</w:t>
      </w:r>
      <w:r w:rsidRPr="00D52066">
        <w:rPr>
          <w:lang w:val="hr-HR"/>
        </w:rPr>
        <w:t>,</w:t>
      </w:r>
      <w:r w:rsidR="00D76728" w:rsidRPr="00D52066">
        <w:rPr>
          <w:lang w:val="hr-HR"/>
        </w:rPr>
        <w:t xml:space="preserve"> potrebno je smanjiti učestalost primjene na samo jedanput na dan do nestanka lezija </w:t>
      </w:r>
      <w:r w:rsidR="0057733A" w:rsidRPr="00D52066">
        <w:rPr>
          <w:lang w:val="hr-HR"/>
        </w:rPr>
        <w:t>(</w:t>
      </w:r>
      <w:r w:rsidR="00011A90" w:rsidRPr="00D52066">
        <w:rPr>
          <w:lang w:val="hr-HR"/>
        </w:rPr>
        <w:t>vidjeti dio</w:t>
      </w:r>
      <w:r w:rsidR="00C53593" w:rsidRPr="00D52066">
        <w:rPr>
          <w:lang w:val="hr-HR"/>
        </w:rPr>
        <w:t> </w:t>
      </w:r>
      <w:r w:rsidR="0057733A" w:rsidRPr="00D52066">
        <w:rPr>
          <w:lang w:val="hr-HR"/>
        </w:rPr>
        <w:t>4.4).</w:t>
      </w:r>
    </w:p>
    <w:p w14:paraId="0F5BDEA0" w14:textId="77777777" w:rsidR="0057733A" w:rsidRPr="00D52066" w:rsidRDefault="0057733A" w:rsidP="00F15121">
      <w:pPr>
        <w:pStyle w:val="EndnoteText"/>
        <w:tabs>
          <w:tab w:val="clear" w:pos="567"/>
        </w:tabs>
        <w:rPr>
          <w:lang w:val="hr-HR"/>
        </w:rPr>
      </w:pPr>
    </w:p>
    <w:p w14:paraId="5278528D" w14:textId="77777777" w:rsidR="00011A90" w:rsidRPr="00D52066" w:rsidRDefault="0057733A" w:rsidP="00F15121">
      <w:pPr>
        <w:pStyle w:val="EndnoteText"/>
        <w:tabs>
          <w:tab w:val="clear" w:pos="567"/>
          <w:tab w:val="left" w:pos="540"/>
        </w:tabs>
        <w:rPr>
          <w:lang w:val="hr-HR"/>
        </w:rPr>
      </w:pPr>
      <w:r w:rsidRPr="00D52066">
        <w:rPr>
          <w:lang w:val="hr-HR"/>
        </w:rPr>
        <w:t xml:space="preserve">Protopic </w:t>
      </w:r>
      <w:r w:rsidR="00011A90" w:rsidRPr="00D52066">
        <w:rPr>
          <w:lang w:val="hr-HR"/>
        </w:rPr>
        <w:t>mast ne smije se primjenjivati u djece</w:t>
      </w:r>
      <w:r w:rsidR="00591167">
        <w:rPr>
          <w:lang w:val="hr-HR"/>
        </w:rPr>
        <w:t xml:space="preserve"> u dobi</w:t>
      </w:r>
      <w:r w:rsidR="00011A90" w:rsidRPr="00D52066">
        <w:rPr>
          <w:lang w:val="hr-HR"/>
        </w:rPr>
        <w:t xml:space="preserve"> ispod </w:t>
      </w:r>
      <w:r w:rsidRPr="00D52066">
        <w:rPr>
          <w:lang w:val="hr-HR"/>
        </w:rPr>
        <w:t>2 </w:t>
      </w:r>
      <w:r w:rsidR="00011A90" w:rsidRPr="00D52066">
        <w:rPr>
          <w:lang w:val="hr-HR"/>
        </w:rPr>
        <w:t>godine prije nego što dodatni podaci</w:t>
      </w:r>
      <w:r w:rsidR="00732226" w:rsidRPr="00D52066">
        <w:rPr>
          <w:lang w:val="hr-HR"/>
        </w:rPr>
        <w:t xml:space="preserve"> ne postanu dostupni</w:t>
      </w:r>
      <w:r w:rsidR="00011A90" w:rsidRPr="00D52066">
        <w:rPr>
          <w:lang w:val="hr-HR"/>
        </w:rPr>
        <w:t>.</w:t>
      </w:r>
    </w:p>
    <w:p w14:paraId="6D03CE6D" w14:textId="77777777" w:rsidR="0057733A" w:rsidRPr="00D52066" w:rsidRDefault="0057733A" w:rsidP="00F15121">
      <w:pPr>
        <w:tabs>
          <w:tab w:val="clear" w:pos="567"/>
          <w:tab w:val="left" w:pos="540"/>
        </w:tabs>
        <w:spacing w:line="240" w:lineRule="auto"/>
        <w:rPr>
          <w:lang w:val="hr-HR"/>
        </w:rPr>
      </w:pPr>
    </w:p>
    <w:p w14:paraId="46131852" w14:textId="77777777" w:rsidR="00011A90" w:rsidRPr="00D52066" w:rsidRDefault="00011A90" w:rsidP="00F15121">
      <w:pPr>
        <w:tabs>
          <w:tab w:val="clear" w:pos="567"/>
          <w:tab w:val="left" w:pos="540"/>
        </w:tabs>
        <w:spacing w:line="240" w:lineRule="auto"/>
        <w:rPr>
          <w:u w:val="single"/>
          <w:lang w:val="hr-HR"/>
        </w:rPr>
      </w:pPr>
      <w:r w:rsidRPr="00D52066">
        <w:rPr>
          <w:u w:val="single"/>
          <w:lang w:val="hr-HR"/>
        </w:rPr>
        <w:t>Terapija održavanja</w:t>
      </w:r>
    </w:p>
    <w:p w14:paraId="6598CAD8" w14:textId="77777777" w:rsidR="00A258E0" w:rsidRPr="00D52066" w:rsidRDefault="00011A90" w:rsidP="00F15121">
      <w:pPr>
        <w:pStyle w:val="EndnoteText"/>
        <w:tabs>
          <w:tab w:val="clear" w:pos="567"/>
        </w:tabs>
        <w:rPr>
          <w:lang w:val="hr-HR"/>
        </w:rPr>
      </w:pPr>
      <w:r w:rsidRPr="00D52066">
        <w:rPr>
          <w:lang w:val="hr-HR"/>
        </w:rPr>
        <w:t xml:space="preserve">Bolesnici koji odgovore na liječenje </w:t>
      </w:r>
      <w:r w:rsidR="009B36F5" w:rsidRPr="00D52066">
        <w:rPr>
          <w:lang w:val="hr-HR"/>
        </w:rPr>
        <w:t xml:space="preserve">takrolimus mašću dvaput na dan </w:t>
      </w:r>
      <w:r w:rsidRPr="00D52066">
        <w:rPr>
          <w:lang w:val="hr-HR"/>
        </w:rPr>
        <w:t>u trajanju do</w:t>
      </w:r>
      <w:r w:rsidR="005A56D7" w:rsidRPr="00D52066">
        <w:rPr>
          <w:lang w:val="hr-HR"/>
        </w:rPr>
        <w:t xml:space="preserve"> najviše</w:t>
      </w:r>
      <w:r w:rsidR="0029596D" w:rsidRPr="00D52066">
        <w:rPr>
          <w:lang w:val="hr-HR"/>
        </w:rPr>
        <w:t xml:space="preserve"> 6</w:t>
      </w:r>
      <w:r w:rsidR="00FC62CF" w:rsidRPr="00D52066">
        <w:rPr>
          <w:lang w:val="hr-HR"/>
        </w:rPr>
        <w:t> </w:t>
      </w:r>
      <w:r w:rsidRPr="00D52066">
        <w:rPr>
          <w:lang w:val="hr-HR"/>
        </w:rPr>
        <w:t>tjedana (lezije nestale, gotovo nestale ili blago zahvaćaju kožu) pogo</w:t>
      </w:r>
      <w:r w:rsidR="009B36F5" w:rsidRPr="00D52066">
        <w:rPr>
          <w:lang w:val="hr-HR"/>
        </w:rPr>
        <w:t>dni su za terapiju održavanja</w:t>
      </w:r>
      <w:r w:rsidR="00A258E0" w:rsidRPr="00D52066">
        <w:rPr>
          <w:lang w:val="hr-HR"/>
        </w:rPr>
        <w:t>.</w:t>
      </w:r>
    </w:p>
    <w:p w14:paraId="31AA9E21" w14:textId="77777777" w:rsidR="0029596D" w:rsidRPr="00D52066" w:rsidRDefault="0029596D" w:rsidP="00F15121">
      <w:pPr>
        <w:pStyle w:val="EndnoteText"/>
        <w:tabs>
          <w:tab w:val="clear" w:pos="567"/>
        </w:tabs>
        <w:rPr>
          <w:lang w:val="hr-HR"/>
        </w:rPr>
      </w:pPr>
    </w:p>
    <w:p w14:paraId="798133C6" w14:textId="77777777" w:rsidR="0057733A" w:rsidRPr="00D52066" w:rsidRDefault="00A258E0" w:rsidP="00F15121">
      <w:pPr>
        <w:pStyle w:val="EndnoteText"/>
        <w:tabs>
          <w:tab w:val="clear" w:pos="567"/>
        </w:tabs>
        <w:rPr>
          <w:i/>
          <w:lang w:val="hr-HR"/>
        </w:rPr>
      </w:pPr>
      <w:r w:rsidRPr="00D52066">
        <w:rPr>
          <w:i/>
          <w:lang w:val="hr-HR"/>
        </w:rPr>
        <w:t>Odrasli i adolescenti</w:t>
      </w:r>
      <w:r w:rsidR="0057733A" w:rsidRPr="00D52066">
        <w:rPr>
          <w:i/>
          <w:lang w:val="hr-HR"/>
        </w:rPr>
        <w:t xml:space="preserve"> (</w:t>
      </w:r>
      <w:r w:rsidRPr="00D52066">
        <w:rPr>
          <w:i/>
          <w:lang w:val="hr-HR"/>
        </w:rPr>
        <w:t xml:space="preserve">u dobi od </w:t>
      </w:r>
      <w:r w:rsidR="0057733A" w:rsidRPr="00D52066">
        <w:rPr>
          <w:i/>
          <w:lang w:val="hr-HR"/>
        </w:rPr>
        <w:t>16 </w:t>
      </w:r>
      <w:r w:rsidRPr="00D52066">
        <w:rPr>
          <w:i/>
          <w:lang w:val="hr-HR"/>
        </w:rPr>
        <w:t>ili više godina</w:t>
      </w:r>
      <w:r w:rsidR="0057733A" w:rsidRPr="00D52066">
        <w:rPr>
          <w:i/>
          <w:lang w:val="hr-HR"/>
        </w:rPr>
        <w:t>)</w:t>
      </w:r>
    </w:p>
    <w:p w14:paraId="6CAC2053" w14:textId="77777777" w:rsidR="0057733A" w:rsidRPr="00D52066" w:rsidRDefault="00A258E0" w:rsidP="00F15121">
      <w:pPr>
        <w:pStyle w:val="EndnoteText"/>
        <w:tabs>
          <w:tab w:val="clear" w:pos="567"/>
        </w:tabs>
        <w:rPr>
          <w:lang w:val="hr-HR"/>
        </w:rPr>
      </w:pPr>
      <w:r w:rsidRPr="00D52066">
        <w:rPr>
          <w:lang w:val="hr-HR"/>
        </w:rPr>
        <w:t>Odrasli bolesnici trebaju primjenjivati</w:t>
      </w:r>
      <w:r w:rsidR="0057733A" w:rsidRPr="00D52066">
        <w:rPr>
          <w:lang w:val="hr-HR"/>
        </w:rPr>
        <w:t xml:space="preserve"> </w:t>
      </w:r>
      <w:r w:rsidRPr="00D52066">
        <w:rPr>
          <w:lang w:val="hr-HR"/>
        </w:rPr>
        <w:t>Protopic 0,</w:t>
      </w:r>
      <w:r w:rsidR="0057733A" w:rsidRPr="00D52066">
        <w:rPr>
          <w:lang w:val="hr-HR"/>
        </w:rPr>
        <w:t xml:space="preserve">1% </w:t>
      </w:r>
      <w:r w:rsidRPr="00D52066">
        <w:rPr>
          <w:lang w:val="hr-HR"/>
        </w:rPr>
        <w:t>mast</w:t>
      </w:r>
      <w:r w:rsidR="0057733A" w:rsidRPr="00D52066">
        <w:rPr>
          <w:lang w:val="hr-HR"/>
        </w:rPr>
        <w:t xml:space="preserve">. </w:t>
      </w:r>
    </w:p>
    <w:p w14:paraId="2260F17D" w14:textId="77777777" w:rsidR="00A258E0" w:rsidRPr="00D52066" w:rsidRDefault="0057733A" w:rsidP="00F15121">
      <w:pPr>
        <w:pStyle w:val="EndnoteText"/>
        <w:tabs>
          <w:tab w:val="clear" w:pos="567"/>
        </w:tabs>
        <w:rPr>
          <w:lang w:val="hr-HR"/>
        </w:rPr>
      </w:pPr>
      <w:r w:rsidRPr="00D52066">
        <w:rPr>
          <w:lang w:val="hr-HR"/>
        </w:rPr>
        <w:t xml:space="preserve">Protopic </w:t>
      </w:r>
      <w:r w:rsidR="00A258E0" w:rsidRPr="00D52066">
        <w:rPr>
          <w:lang w:val="hr-HR"/>
        </w:rPr>
        <w:t>mast treba nanositi jedanput na dan dvaput tjedno</w:t>
      </w:r>
      <w:r w:rsidRPr="00D52066">
        <w:rPr>
          <w:lang w:val="hr-HR"/>
        </w:rPr>
        <w:t xml:space="preserve"> </w:t>
      </w:r>
      <w:r w:rsidR="00A258E0" w:rsidRPr="00D52066">
        <w:rPr>
          <w:lang w:val="hr-HR"/>
        </w:rPr>
        <w:t>(npr</w:t>
      </w:r>
      <w:r w:rsidRPr="00D52066">
        <w:rPr>
          <w:lang w:val="hr-HR"/>
        </w:rPr>
        <w:t xml:space="preserve">. </w:t>
      </w:r>
      <w:r w:rsidR="009B36F5" w:rsidRPr="00D52066">
        <w:rPr>
          <w:lang w:val="hr-HR"/>
        </w:rPr>
        <w:t>p</w:t>
      </w:r>
      <w:r w:rsidR="00A258E0" w:rsidRPr="00D52066">
        <w:rPr>
          <w:lang w:val="hr-HR"/>
        </w:rPr>
        <w:t xml:space="preserve">onedjeljkom i četvrtkom) na područja koja obično budu zahvaćena atopijskim dermatitisom </w:t>
      </w:r>
      <w:r w:rsidR="00BA0ED1" w:rsidRPr="00D52066">
        <w:rPr>
          <w:lang w:val="hr-HR"/>
        </w:rPr>
        <w:t>kako</w:t>
      </w:r>
      <w:r w:rsidR="00A258E0" w:rsidRPr="00D52066">
        <w:rPr>
          <w:lang w:val="hr-HR"/>
        </w:rPr>
        <w:t xml:space="preserve"> bi se spriječilo napredovanje do rasplamsavanja bolesti. Između nanošenja potrebna je stanka od 2 do 3 dana bez liječenja Protopic</w:t>
      </w:r>
      <w:r w:rsidR="009E26C8" w:rsidRPr="00D52066">
        <w:rPr>
          <w:lang w:val="hr-HR"/>
        </w:rPr>
        <w:t xml:space="preserve"> mašću</w:t>
      </w:r>
      <w:r w:rsidR="00A258E0" w:rsidRPr="00D52066">
        <w:rPr>
          <w:lang w:val="hr-HR"/>
        </w:rPr>
        <w:t>.</w:t>
      </w:r>
    </w:p>
    <w:p w14:paraId="7C1CFA16" w14:textId="77777777" w:rsidR="0057733A" w:rsidRPr="00D52066" w:rsidRDefault="0057733A" w:rsidP="00F15121">
      <w:pPr>
        <w:pStyle w:val="EndnoteText"/>
        <w:tabs>
          <w:tab w:val="clear" w:pos="567"/>
        </w:tabs>
        <w:rPr>
          <w:lang w:val="hr-HR"/>
        </w:rPr>
      </w:pPr>
    </w:p>
    <w:p w14:paraId="7EB3083D" w14:textId="77777777" w:rsidR="00A258E0" w:rsidRPr="00D52066" w:rsidRDefault="00A258E0" w:rsidP="00F15121">
      <w:pPr>
        <w:tabs>
          <w:tab w:val="clear" w:pos="567"/>
          <w:tab w:val="left" w:pos="540"/>
        </w:tabs>
        <w:spacing w:line="240" w:lineRule="auto"/>
        <w:rPr>
          <w:lang w:val="hr-HR"/>
        </w:rPr>
      </w:pPr>
      <w:r w:rsidRPr="00D52066">
        <w:rPr>
          <w:lang w:val="hr-HR"/>
        </w:rPr>
        <w:t>Nakon</w:t>
      </w:r>
      <w:r w:rsidR="0057733A" w:rsidRPr="00D52066">
        <w:rPr>
          <w:lang w:val="hr-HR"/>
        </w:rPr>
        <w:t xml:space="preserve"> 12 </w:t>
      </w:r>
      <w:r w:rsidRPr="00D52066">
        <w:rPr>
          <w:lang w:val="hr-HR"/>
        </w:rPr>
        <w:t>mjeseci liječenja, liječnik treba provjeriti stanje bolesnika i donijeti odluku o tome hoće li se nastaviti terapija održavanja s obzirom na to da nema podataka o sigurnosti liječenja u trajanju duljem od 12 mjeseci.</w:t>
      </w:r>
    </w:p>
    <w:p w14:paraId="354FFBE1" w14:textId="77777777" w:rsidR="0057733A" w:rsidRPr="00D52066" w:rsidRDefault="0057733A" w:rsidP="00F15121">
      <w:pPr>
        <w:pStyle w:val="EndnoteText"/>
        <w:tabs>
          <w:tab w:val="clear" w:pos="567"/>
        </w:tabs>
        <w:rPr>
          <w:lang w:val="hr-HR"/>
        </w:rPr>
      </w:pPr>
    </w:p>
    <w:p w14:paraId="587EB9FC" w14:textId="77777777" w:rsidR="0057733A" w:rsidRPr="00D52066" w:rsidRDefault="00A258E0" w:rsidP="00F15121">
      <w:pPr>
        <w:pStyle w:val="EndnoteText"/>
        <w:tabs>
          <w:tab w:val="clear" w:pos="567"/>
        </w:tabs>
        <w:rPr>
          <w:lang w:val="hr-HR"/>
        </w:rPr>
      </w:pPr>
      <w:r w:rsidRPr="00D52066">
        <w:rPr>
          <w:lang w:val="hr-HR"/>
        </w:rPr>
        <w:t xml:space="preserve">Ako se ponovno pojave znakovi rasplamsavanja bolesti, potrebno je ponovno uvesti liječenje dvaput na dan </w:t>
      </w:r>
      <w:r w:rsidR="0057733A" w:rsidRPr="00D52066">
        <w:rPr>
          <w:lang w:val="hr-HR"/>
        </w:rPr>
        <w:t>(</w:t>
      </w:r>
      <w:r w:rsidRPr="00D52066">
        <w:rPr>
          <w:lang w:val="hr-HR"/>
        </w:rPr>
        <w:t xml:space="preserve">vidjeti dio o liječenju </w:t>
      </w:r>
      <w:r w:rsidR="009B36F5" w:rsidRPr="00D52066">
        <w:rPr>
          <w:lang w:val="hr-HR"/>
        </w:rPr>
        <w:t>rasplamsane bolesti</w:t>
      </w:r>
      <w:r w:rsidRPr="00D52066">
        <w:rPr>
          <w:lang w:val="hr-HR"/>
        </w:rPr>
        <w:t>, gore</w:t>
      </w:r>
      <w:r w:rsidR="0057733A" w:rsidRPr="00D52066">
        <w:rPr>
          <w:lang w:val="hr-HR"/>
        </w:rPr>
        <w:t>).</w:t>
      </w:r>
    </w:p>
    <w:p w14:paraId="10B1CAD2" w14:textId="77777777" w:rsidR="0057733A" w:rsidRPr="00D52066" w:rsidRDefault="0057733A" w:rsidP="00F15121">
      <w:pPr>
        <w:pStyle w:val="EndnoteText"/>
        <w:tabs>
          <w:tab w:val="clear" w:pos="567"/>
        </w:tabs>
        <w:rPr>
          <w:lang w:val="hr-HR"/>
        </w:rPr>
      </w:pPr>
    </w:p>
    <w:p w14:paraId="0FBE9EB4" w14:textId="77777777" w:rsidR="0057733A" w:rsidRPr="00D52066" w:rsidRDefault="00A258E0" w:rsidP="00F15121">
      <w:pPr>
        <w:tabs>
          <w:tab w:val="clear" w:pos="567"/>
          <w:tab w:val="left" w:pos="540"/>
        </w:tabs>
        <w:spacing w:line="240" w:lineRule="auto"/>
        <w:rPr>
          <w:i/>
          <w:lang w:val="hr-HR"/>
        </w:rPr>
      </w:pPr>
      <w:r w:rsidRPr="00D52066">
        <w:rPr>
          <w:i/>
          <w:lang w:val="hr-HR"/>
        </w:rPr>
        <w:t>Starij</w:t>
      </w:r>
      <w:r w:rsidR="00A93619" w:rsidRPr="00D52066">
        <w:rPr>
          <w:i/>
          <w:lang w:val="hr-HR"/>
        </w:rPr>
        <w:t>e osobe</w:t>
      </w:r>
    </w:p>
    <w:p w14:paraId="1EDB0CA6" w14:textId="77777777" w:rsidR="0057733A" w:rsidRPr="00D52066" w:rsidRDefault="00A258E0" w:rsidP="00F15121">
      <w:pPr>
        <w:tabs>
          <w:tab w:val="clear" w:pos="567"/>
          <w:tab w:val="left" w:pos="540"/>
        </w:tabs>
        <w:spacing w:line="240" w:lineRule="auto"/>
        <w:rPr>
          <w:lang w:val="hr-HR"/>
        </w:rPr>
      </w:pPr>
      <w:r w:rsidRPr="00D52066">
        <w:rPr>
          <w:lang w:val="hr-HR"/>
        </w:rPr>
        <w:t xml:space="preserve">Nisu provedena posebna </w:t>
      </w:r>
      <w:r w:rsidR="009B36F5" w:rsidRPr="00D52066">
        <w:rPr>
          <w:lang w:val="hr-HR"/>
        </w:rPr>
        <w:t>ispitivanja</w:t>
      </w:r>
      <w:r w:rsidRPr="00D52066">
        <w:rPr>
          <w:lang w:val="hr-HR"/>
        </w:rPr>
        <w:t xml:space="preserve"> u starijih </w:t>
      </w:r>
      <w:r w:rsidR="00A93619" w:rsidRPr="00D52066">
        <w:rPr>
          <w:lang w:val="hr-HR"/>
        </w:rPr>
        <w:t>osoba</w:t>
      </w:r>
      <w:r w:rsidRPr="00D52066">
        <w:rPr>
          <w:lang w:val="hr-HR"/>
        </w:rPr>
        <w:t xml:space="preserve"> </w:t>
      </w:r>
      <w:r w:rsidR="0057733A" w:rsidRPr="00D52066">
        <w:rPr>
          <w:lang w:val="hr-HR"/>
        </w:rPr>
        <w:t>(</w:t>
      </w:r>
      <w:r w:rsidRPr="00D52066">
        <w:rPr>
          <w:lang w:val="hr-HR"/>
        </w:rPr>
        <w:t xml:space="preserve">vidjeti dio o liječenju </w:t>
      </w:r>
      <w:r w:rsidR="009B36F5" w:rsidRPr="00D52066">
        <w:rPr>
          <w:lang w:val="hr-HR"/>
        </w:rPr>
        <w:t>rasplamsane bolesti</w:t>
      </w:r>
      <w:r w:rsidRPr="00D52066">
        <w:rPr>
          <w:lang w:val="hr-HR"/>
        </w:rPr>
        <w:t>, gore</w:t>
      </w:r>
      <w:r w:rsidR="0057733A" w:rsidRPr="00D52066">
        <w:rPr>
          <w:lang w:val="hr-HR"/>
        </w:rPr>
        <w:t>).</w:t>
      </w:r>
    </w:p>
    <w:p w14:paraId="54810B0E" w14:textId="77777777" w:rsidR="0057733A" w:rsidRPr="00D52066" w:rsidRDefault="0057733A" w:rsidP="00F15121">
      <w:pPr>
        <w:spacing w:line="240" w:lineRule="atLeast"/>
        <w:rPr>
          <w:i/>
          <w:lang w:val="hr-HR"/>
        </w:rPr>
      </w:pPr>
    </w:p>
    <w:p w14:paraId="7591EE40" w14:textId="77777777" w:rsidR="0057733A" w:rsidRPr="00D52066" w:rsidRDefault="00A258E0" w:rsidP="00F15121">
      <w:pPr>
        <w:spacing w:line="240" w:lineRule="atLeast"/>
        <w:rPr>
          <w:i/>
          <w:lang w:val="hr-HR"/>
        </w:rPr>
      </w:pPr>
      <w:r w:rsidRPr="00D52066">
        <w:rPr>
          <w:i/>
          <w:lang w:val="hr-HR"/>
        </w:rPr>
        <w:t>Pedijatrijska populacija</w:t>
      </w:r>
    </w:p>
    <w:p w14:paraId="7A6E091A" w14:textId="77777777" w:rsidR="0057733A" w:rsidRPr="00D52066" w:rsidRDefault="00A258E0" w:rsidP="00F15121">
      <w:pPr>
        <w:pStyle w:val="EndnoteText"/>
        <w:tabs>
          <w:tab w:val="clear" w:pos="567"/>
        </w:tabs>
        <w:rPr>
          <w:lang w:val="hr-HR"/>
        </w:rPr>
      </w:pPr>
      <w:r w:rsidRPr="00D52066">
        <w:rPr>
          <w:lang w:val="hr-HR"/>
        </w:rPr>
        <w:t>U djece</w:t>
      </w:r>
      <w:r w:rsidR="0057733A" w:rsidRPr="00D52066">
        <w:rPr>
          <w:lang w:val="hr-HR"/>
        </w:rPr>
        <w:t xml:space="preserve"> (</w:t>
      </w:r>
      <w:r w:rsidRPr="00D52066">
        <w:rPr>
          <w:lang w:val="hr-HR"/>
        </w:rPr>
        <w:t xml:space="preserve">u dobi od </w:t>
      </w:r>
      <w:r w:rsidR="0057733A" w:rsidRPr="00D52066">
        <w:rPr>
          <w:lang w:val="hr-HR"/>
        </w:rPr>
        <w:t>2 </w:t>
      </w:r>
      <w:r w:rsidRPr="00D52066">
        <w:rPr>
          <w:lang w:val="hr-HR"/>
        </w:rPr>
        <w:t>ili više godina</w:t>
      </w:r>
      <w:r w:rsidR="0057733A" w:rsidRPr="00D52066">
        <w:rPr>
          <w:lang w:val="hr-HR"/>
        </w:rPr>
        <w:t xml:space="preserve">) </w:t>
      </w:r>
      <w:r w:rsidRPr="00D52066">
        <w:rPr>
          <w:lang w:val="hr-HR"/>
        </w:rPr>
        <w:t xml:space="preserve">treba primjenjivati </w:t>
      </w:r>
      <w:r w:rsidR="009B36F5" w:rsidRPr="00D52066">
        <w:rPr>
          <w:lang w:val="hr-HR"/>
        </w:rPr>
        <w:t>manju</w:t>
      </w:r>
      <w:r w:rsidRPr="00D52066">
        <w:rPr>
          <w:lang w:val="hr-HR"/>
        </w:rPr>
        <w:t xml:space="preserve"> jačinu </w:t>
      </w:r>
      <w:r w:rsidR="0057733A" w:rsidRPr="00D52066">
        <w:rPr>
          <w:lang w:val="hr-HR"/>
        </w:rPr>
        <w:t>Protopic 0</w:t>
      </w:r>
      <w:r w:rsidRPr="00D52066">
        <w:rPr>
          <w:lang w:val="hr-HR"/>
        </w:rPr>
        <w:t>,</w:t>
      </w:r>
      <w:r w:rsidR="0057733A" w:rsidRPr="00D52066">
        <w:rPr>
          <w:lang w:val="hr-HR"/>
        </w:rPr>
        <w:t xml:space="preserve">03% </w:t>
      </w:r>
      <w:r w:rsidRPr="00D52066">
        <w:rPr>
          <w:lang w:val="hr-HR"/>
        </w:rPr>
        <w:t>masti</w:t>
      </w:r>
      <w:r w:rsidR="0057733A" w:rsidRPr="00D52066">
        <w:rPr>
          <w:lang w:val="hr-HR"/>
        </w:rPr>
        <w:t>.</w:t>
      </w:r>
    </w:p>
    <w:p w14:paraId="6A603463" w14:textId="77777777" w:rsidR="0057733A" w:rsidRPr="00D52066" w:rsidRDefault="0057733A" w:rsidP="00F15121">
      <w:pPr>
        <w:pStyle w:val="EndnoteText"/>
        <w:tabs>
          <w:tab w:val="clear" w:pos="567"/>
        </w:tabs>
        <w:rPr>
          <w:lang w:val="hr-HR"/>
        </w:rPr>
      </w:pPr>
      <w:r w:rsidRPr="00D52066">
        <w:rPr>
          <w:lang w:val="hr-HR"/>
        </w:rPr>
        <w:t xml:space="preserve">Protopic </w:t>
      </w:r>
      <w:r w:rsidR="00647898" w:rsidRPr="00D52066">
        <w:rPr>
          <w:lang w:val="hr-HR"/>
        </w:rPr>
        <w:t>mast treba nanositi jedanput na dan dvaput tjedno (npr</w:t>
      </w:r>
      <w:r w:rsidRPr="00D52066">
        <w:rPr>
          <w:lang w:val="hr-HR"/>
        </w:rPr>
        <w:t xml:space="preserve">. </w:t>
      </w:r>
      <w:r w:rsidR="00647898" w:rsidRPr="00D52066">
        <w:rPr>
          <w:lang w:val="hr-HR"/>
        </w:rPr>
        <w:t>ponedjeljkom i četvrtkom</w:t>
      </w:r>
      <w:r w:rsidRPr="00D52066">
        <w:rPr>
          <w:lang w:val="hr-HR"/>
        </w:rPr>
        <w:t xml:space="preserve">) </w:t>
      </w:r>
      <w:r w:rsidR="00647898" w:rsidRPr="00D52066">
        <w:rPr>
          <w:lang w:val="hr-HR"/>
        </w:rPr>
        <w:t xml:space="preserve">na područja koja obično budu zahvaćena atopijskim dermatitisom </w:t>
      </w:r>
      <w:r w:rsidR="00BA0ED1" w:rsidRPr="00D52066">
        <w:rPr>
          <w:lang w:val="hr-HR"/>
        </w:rPr>
        <w:t>kako</w:t>
      </w:r>
      <w:r w:rsidR="00647898" w:rsidRPr="00D52066">
        <w:rPr>
          <w:lang w:val="hr-HR"/>
        </w:rPr>
        <w:t xml:space="preserve"> bi se spriječilo napredovanje do rasplamsavanja bolesti. Između nanošenja </w:t>
      </w:r>
      <w:r w:rsidR="007A4593" w:rsidRPr="00D52066">
        <w:rPr>
          <w:lang w:val="hr-HR"/>
        </w:rPr>
        <w:t>potrebna je stanka od 2 do 3 dana bez liječenja Protopic</w:t>
      </w:r>
      <w:r w:rsidR="009E26C8" w:rsidRPr="00D52066">
        <w:rPr>
          <w:lang w:val="hr-HR"/>
        </w:rPr>
        <w:t xml:space="preserve"> mašću</w:t>
      </w:r>
      <w:r w:rsidRPr="00D52066">
        <w:rPr>
          <w:lang w:val="hr-HR"/>
        </w:rPr>
        <w:t>.</w:t>
      </w:r>
    </w:p>
    <w:p w14:paraId="07C6A33E" w14:textId="77777777" w:rsidR="007A4593" w:rsidRPr="00D52066" w:rsidRDefault="007A4593" w:rsidP="00F15121">
      <w:pPr>
        <w:pStyle w:val="EndnoteText"/>
        <w:tabs>
          <w:tab w:val="clear" w:pos="567"/>
          <w:tab w:val="left" w:pos="540"/>
        </w:tabs>
        <w:rPr>
          <w:lang w:val="hr-HR"/>
        </w:rPr>
      </w:pPr>
      <w:r w:rsidRPr="00D52066">
        <w:rPr>
          <w:rFonts w:eastAsia="MS Mincho"/>
          <w:lang w:val="hr-HR" w:eastAsia="ja-JP"/>
        </w:rPr>
        <w:t xml:space="preserve">Pregled stanja bolesnika nakon </w:t>
      </w:r>
      <w:r w:rsidR="0057733A" w:rsidRPr="00D52066">
        <w:rPr>
          <w:lang w:val="hr-HR"/>
        </w:rPr>
        <w:t>12 </w:t>
      </w:r>
      <w:r w:rsidRPr="00D52066">
        <w:rPr>
          <w:lang w:val="hr-HR"/>
        </w:rPr>
        <w:t xml:space="preserve">mjeseci liječenja treba uključivati privremenu obustavu liječenja kako bi se procijenila potreba </w:t>
      </w:r>
      <w:r w:rsidR="00BA0ED1" w:rsidRPr="00D52066">
        <w:rPr>
          <w:lang w:val="hr-HR"/>
        </w:rPr>
        <w:t>nastavka takve primjene</w:t>
      </w:r>
      <w:r w:rsidRPr="00D52066">
        <w:rPr>
          <w:lang w:val="hr-HR"/>
        </w:rPr>
        <w:t xml:space="preserve"> i da se procijeni tijek bolesti.</w:t>
      </w:r>
    </w:p>
    <w:p w14:paraId="6A713CDD" w14:textId="77777777" w:rsidR="0057733A" w:rsidRPr="00D52066" w:rsidRDefault="0057733A" w:rsidP="00F15121">
      <w:pPr>
        <w:pStyle w:val="EndnoteText"/>
        <w:tabs>
          <w:tab w:val="clear" w:pos="567"/>
          <w:tab w:val="left" w:pos="540"/>
        </w:tabs>
        <w:rPr>
          <w:lang w:val="hr-HR"/>
        </w:rPr>
      </w:pPr>
    </w:p>
    <w:p w14:paraId="1538E518" w14:textId="77777777" w:rsidR="007A4593" w:rsidRPr="00D52066" w:rsidRDefault="0057733A" w:rsidP="00F15121">
      <w:pPr>
        <w:pStyle w:val="EndnoteText"/>
        <w:tabs>
          <w:tab w:val="clear" w:pos="567"/>
          <w:tab w:val="left" w:pos="540"/>
        </w:tabs>
        <w:rPr>
          <w:lang w:val="hr-HR"/>
        </w:rPr>
      </w:pPr>
      <w:r w:rsidRPr="00D52066">
        <w:rPr>
          <w:lang w:val="hr-HR"/>
        </w:rPr>
        <w:t xml:space="preserve">Protopic </w:t>
      </w:r>
      <w:r w:rsidR="007A4593" w:rsidRPr="00D52066">
        <w:rPr>
          <w:lang w:val="hr-HR"/>
        </w:rPr>
        <w:t>mast ne smije se primjenjivati u djece</w:t>
      </w:r>
      <w:r w:rsidR="00591167">
        <w:rPr>
          <w:lang w:val="hr-HR"/>
        </w:rPr>
        <w:t xml:space="preserve"> u dobi</w:t>
      </w:r>
      <w:r w:rsidR="007A4593" w:rsidRPr="00D52066">
        <w:rPr>
          <w:lang w:val="hr-HR"/>
        </w:rPr>
        <w:t xml:space="preserve"> ispod </w:t>
      </w:r>
      <w:r w:rsidRPr="00D52066">
        <w:rPr>
          <w:lang w:val="hr-HR"/>
        </w:rPr>
        <w:t>2 </w:t>
      </w:r>
      <w:r w:rsidR="007A4593" w:rsidRPr="00D52066">
        <w:rPr>
          <w:lang w:val="hr-HR"/>
        </w:rPr>
        <w:t>godine prije nego što dodatni podaci</w:t>
      </w:r>
      <w:r w:rsidR="001D5A41" w:rsidRPr="00D52066">
        <w:rPr>
          <w:lang w:val="hr-HR"/>
        </w:rPr>
        <w:t xml:space="preserve"> ne postanu dostupni</w:t>
      </w:r>
      <w:r w:rsidR="007A4593" w:rsidRPr="00D52066">
        <w:rPr>
          <w:lang w:val="hr-HR"/>
        </w:rPr>
        <w:t>.</w:t>
      </w:r>
    </w:p>
    <w:p w14:paraId="42B99865" w14:textId="77777777" w:rsidR="0057733A" w:rsidRPr="00D52066" w:rsidRDefault="0057733A" w:rsidP="00F15121">
      <w:pPr>
        <w:pStyle w:val="EndnoteText"/>
        <w:tabs>
          <w:tab w:val="clear" w:pos="567"/>
          <w:tab w:val="left" w:pos="540"/>
        </w:tabs>
        <w:rPr>
          <w:lang w:val="hr-HR"/>
        </w:rPr>
      </w:pPr>
    </w:p>
    <w:p w14:paraId="651829E4" w14:textId="77777777" w:rsidR="00984484" w:rsidRPr="00300218" w:rsidRDefault="00984484" w:rsidP="00F15121">
      <w:pPr>
        <w:tabs>
          <w:tab w:val="clear" w:pos="567"/>
        </w:tabs>
        <w:spacing w:line="240" w:lineRule="auto"/>
        <w:rPr>
          <w:u w:val="single"/>
          <w:lang w:val="hr-HR"/>
        </w:rPr>
      </w:pPr>
      <w:r w:rsidRPr="00300218">
        <w:rPr>
          <w:u w:val="single"/>
          <w:lang w:val="hr-HR"/>
        </w:rPr>
        <w:lastRenderedPageBreak/>
        <w:t>Način primjene</w:t>
      </w:r>
    </w:p>
    <w:p w14:paraId="6B0BE971" w14:textId="77777777" w:rsidR="0057733A" w:rsidRPr="00D52066" w:rsidRDefault="0057733A" w:rsidP="00F15121">
      <w:pPr>
        <w:widowControl w:val="0"/>
        <w:tabs>
          <w:tab w:val="clear" w:pos="567"/>
        </w:tabs>
        <w:spacing w:line="240" w:lineRule="auto"/>
        <w:rPr>
          <w:lang w:val="hr-HR"/>
        </w:rPr>
      </w:pPr>
      <w:r w:rsidRPr="00D52066">
        <w:rPr>
          <w:lang w:val="hr-HR"/>
        </w:rPr>
        <w:t xml:space="preserve">Protopic </w:t>
      </w:r>
      <w:r w:rsidR="007A4593" w:rsidRPr="00D52066">
        <w:rPr>
          <w:lang w:val="hr-HR"/>
        </w:rPr>
        <w:t xml:space="preserve">mast </w:t>
      </w:r>
      <w:r w:rsidR="001328C3" w:rsidRPr="00D52066">
        <w:rPr>
          <w:lang w:val="hr-HR"/>
        </w:rPr>
        <w:t>po</w:t>
      </w:r>
      <w:r w:rsidR="007A4593" w:rsidRPr="00D52066">
        <w:rPr>
          <w:lang w:val="hr-HR"/>
        </w:rPr>
        <w:t>treb</w:t>
      </w:r>
      <w:r w:rsidR="001328C3" w:rsidRPr="00D52066">
        <w:rPr>
          <w:lang w:val="hr-HR"/>
        </w:rPr>
        <w:t>no</w:t>
      </w:r>
      <w:r w:rsidR="007A4593" w:rsidRPr="00D52066">
        <w:rPr>
          <w:lang w:val="hr-HR"/>
        </w:rPr>
        <w:t xml:space="preserve"> </w:t>
      </w:r>
      <w:r w:rsidR="001328C3" w:rsidRPr="00D52066">
        <w:rPr>
          <w:lang w:val="hr-HR"/>
        </w:rPr>
        <w:t xml:space="preserve">je </w:t>
      </w:r>
      <w:r w:rsidR="007A4593" w:rsidRPr="00D52066">
        <w:rPr>
          <w:lang w:val="hr-HR"/>
        </w:rPr>
        <w:t>nanijeti u tankom sloju na zahvaćena ili obično zahvaćena područja kože</w:t>
      </w:r>
      <w:r w:rsidRPr="00D52066">
        <w:rPr>
          <w:lang w:val="hr-HR"/>
        </w:rPr>
        <w:t xml:space="preserve">. Protopic </w:t>
      </w:r>
      <w:r w:rsidR="007A4593" w:rsidRPr="00D52066">
        <w:rPr>
          <w:lang w:val="hr-HR"/>
        </w:rPr>
        <w:t>mast može se primijeniti na bilo koji dio tijela, uključujući lice, vrat i područja pregiba</w:t>
      </w:r>
      <w:r w:rsidR="001F47D6" w:rsidRPr="00D52066">
        <w:rPr>
          <w:lang w:val="hr-HR"/>
        </w:rPr>
        <w:t>, osim na sluznice</w:t>
      </w:r>
      <w:r w:rsidR="007A4593" w:rsidRPr="00D52066">
        <w:rPr>
          <w:lang w:val="hr-HR"/>
        </w:rPr>
        <w:t xml:space="preserve">. </w:t>
      </w:r>
      <w:r w:rsidRPr="00D52066">
        <w:rPr>
          <w:lang w:val="hr-HR"/>
        </w:rPr>
        <w:t xml:space="preserve">Protopic </w:t>
      </w:r>
      <w:r w:rsidR="007A4593" w:rsidRPr="00D52066">
        <w:rPr>
          <w:lang w:val="hr-HR"/>
        </w:rPr>
        <w:t>mast</w:t>
      </w:r>
      <w:r w:rsidRPr="00D52066">
        <w:rPr>
          <w:lang w:val="hr-HR"/>
        </w:rPr>
        <w:t xml:space="preserve"> </w:t>
      </w:r>
      <w:r w:rsidR="007A4593" w:rsidRPr="00D52066">
        <w:rPr>
          <w:lang w:val="hr-HR"/>
        </w:rPr>
        <w:t xml:space="preserve">ne smije se nanijeti ispod okluzivnog </w:t>
      </w:r>
      <w:r w:rsidR="00BA0ED1" w:rsidRPr="00D52066">
        <w:rPr>
          <w:lang w:val="hr-HR"/>
        </w:rPr>
        <w:t>povoja</w:t>
      </w:r>
      <w:r w:rsidR="007A4593" w:rsidRPr="00D52066">
        <w:rPr>
          <w:lang w:val="hr-HR"/>
        </w:rPr>
        <w:t xml:space="preserve"> zato što takav način primjen</w:t>
      </w:r>
      <w:r w:rsidR="00BA0ED1" w:rsidRPr="00D52066">
        <w:rPr>
          <w:lang w:val="hr-HR"/>
        </w:rPr>
        <w:t>e</w:t>
      </w:r>
      <w:r w:rsidR="007A4593" w:rsidRPr="00D52066">
        <w:rPr>
          <w:lang w:val="hr-HR"/>
        </w:rPr>
        <w:t xml:space="preserve"> nije ispitan u bolesnika </w:t>
      </w:r>
      <w:r w:rsidRPr="00D52066">
        <w:rPr>
          <w:lang w:val="hr-HR"/>
        </w:rPr>
        <w:t>(</w:t>
      </w:r>
      <w:r w:rsidR="00011A90" w:rsidRPr="00D52066">
        <w:rPr>
          <w:lang w:val="hr-HR"/>
        </w:rPr>
        <w:t xml:space="preserve">vidjeti </w:t>
      </w:r>
      <w:r w:rsidR="00C53593" w:rsidRPr="00D52066">
        <w:rPr>
          <w:lang w:val="hr-HR"/>
        </w:rPr>
        <w:t>dio </w:t>
      </w:r>
      <w:r w:rsidRPr="00D52066">
        <w:rPr>
          <w:lang w:val="hr-HR"/>
        </w:rPr>
        <w:t xml:space="preserve">4.4). </w:t>
      </w:r>
    </w:p>
    <w:p w14:paraId="4307772E" w14:textId="77777777" w:rsidR="00F31EF0" w:rsidRPr="00D52066" w:rsidRDefault="00F31EF0" w:rsidP="00F15121">
      <w:pPr>
        <w:pStyle w:val="EndnoteText"/>
        <w:tabs>
          <w:tab w:val="clear" w:pos="567"/>
        </w:tabs>
        <w:rPr>
          <w:lang w:val="hr-HR"/>
        </w:rPr>
      </w:pPr>
    </w:p>
    <w:p w14:paraId="1074058B" w14:textId="77777777" w:rsidR="00984484" w:rsidRPr="00D52066" w:rsidRDefault="00984484" w:rsidP="00F15121">
      <w:pPr>
        <w:tabs>
          <w:tab w:val="clear" w:pos="567"/>
        </w:tabs>
        <w:spacing w:line="240" w:lineRule="auto"/>
        <w:ind w:left="567" w:hanging="567"/>
        <w:rPr>
          <w:lang w:val="hr-HR"/>
        </w:rPr>
      </w:pPr>
      <w:r w:rsidRPr="00D52066">
        <w:rPr>
          <w:b/>
          <w:lang w:val="hr-HR"/>
        </w:rPr>
        <w:t>4.3</w:t>
      </w:r>
      <w:r w:rsidRPr="00D52066">
        <w:rPr>
          <w:b/>
          <w:lang w:val="hr-HR"/>
        </w:rPr>
        <w:tab/>
        <w:t>Kontraindikacije</w:t>
      </w:r>
    </w:p>
    <w:p w14:paraId="4E055334" w14:textId="77777777" w:rsidR="00F31EF0" w:rsidRPr="00D52066" w:rsidRDefault="00F31EF0" w:rsidP="00F15121">
      <w:pPr>
        <w:tabs>
          <w:tab w:val="clear" w:pos="567"/>
        </w:tabs>
        <w:spacing w:line="240" w:lineRule="auto"/>
        <w:rPr>
          <w:lang w:val="hr-HR"/>
        </w:rPr>
      </w:pPr>
    </w:p>
    <w:p w14:paraId="3D55C416" w14:textId="77777777" w:rsidR="0031032D" w:rsidRPr="00D52066" w:rsidRDefault="00612B1A" w:rsidP="00F15121">
      <w:pPr>
        <w:tabs>
          <w:tab w:val="clear" w:pos="567"/>
        </w:tabs>
        <w:spacing w:line="240" w:lineRule="auto"/>
        <w:rPr>
          <w:lang w:val="hr-HR"/>
        </w:rPr>
      </w:pPr>
      <w:r w:rsidRPr="00D52066">
        <w:rPr>
          <w:lang w:val="hr-HR"/>
        </w:rPr>
        <w:t xml:space="preserve">Preosjetljivost na djelatnu tvar, makrolide općenito ili </w:t>
      </w:r>
      <w:r w:rsidR="0031032D" w:rsidRPr="00D52066">
        <w:rPr>
          <w:lang w:val="hr-HR"/>
        </w:rPr>
        <w:t>neku od pomoćnih tvari</w:t>
      </w:r>
      <w:r w:rsidR="00A93619" w:rsidRPr="00D52066">
        <w:rPr>
          <w:lang w:val="hr-HR"/>
        </w:rPr>
        <w:t xml:space="preserve"> navedenih u dijelu 6.1</w:t>
      </w:r>
      <w:r w:rsidR="0031032D" w:rsidRPr="00D52066">
        <w:rPr>
          <w:lang w:val="hr-HR"/>
        </w:rPr>
        <w:t>.</w:t>
      </w:r>
    </w:p>
    <w:p w14:paraId="1E5063CD" w14:textId="77777777" w:rsidR="00F31EF0" w:rsidRPr="00D52066" w:rsidRDefault="00F31EF0" w:rsidP="00F15121">
      <w:pPr>
        <w:tabs>
          <w:tab w:val="clear" w:pos="567"/>
        </w:tabs>
        <w:spacing w:line="240" w:lineRule="auto"/>
        <w:rPr>
          <w:lang w:val="hr-HR"/>
        </w:rPr>
      </w:pPr>
    </w:p>
    <w:p w14:paraId="0D1160DB" w14:textId="77777777" w:rsidR="00984484" w:rsidRPr="00D52066" w:rsidRDefault="00984484" w:rsidP="00F15121">
      <w:pPr>
        <w:tabs>
          <w:tab w:val="clear" w:pos="567"/>
        </w:tabs>
        <w:spacing w:line="240" w:lineRule="auto"/>
        <w:ind w:left="567" w:hanging="567"/>
        <w:rPr>
          <w:b/>
          <w:lang w:val="hr-HR"/>
        </w:rPr>
      </w:pPr>
      <w:r w:rsidRPr="00D52066">
        <w:rPr>
          <w:b/>
          <w:lang w:val="hr-HR"/>
        </w:rPr>
        <w:t>4.4</w:t>
      </w:r>
      <w:r w:rsidRPr="00D52066">
        <w:rPr>
          <w:b/>
          <w:lang w:val="hr-HR"/>
        </w:rPr>
        <w:tab/>
        <w:t>Posebna upozorenja i mjere opreza pri uporabi</w:t>
      </w:r>
    </w:p>
    <w:p w14:paraId="6EBD5991" w14:textId="77777777" w:rsidR="00F31EF0" w:rsidRPr="00D52066" w:rsidRDefault="00F31EF0" w:rsidP="00F15121">
      <w:pPr>
        <w:tabs>
          <w:tab w:val="clear" w:pos="567"/>
        </w:tabs>
        <w:spacing w:line="240" w:lineRule="auto"/>
        <w:rPr>
          <w:u w:val="single"/>
          <w:lang w:val="hr-HR"/>
        </w:rPr>
      </w:pPr>
    </w:p>
    <w:p w14:paraId="30A12DB3" w14:textId="7B38FDFD" w:rsidR="00B468A9" w:rsidRPr="00823F14" w:rsidRDefault="00466BD0" w:rsidP="00F15121">
      <w:pPr>
        <w:tabs>
          <w:tab w:val="clear" w:pos="567"/>
        </w:tabs>
        <w:spacing w:line="240" w:lineRule="auto"/>
        <w:rPr>
          <w:b/>
          <w:bCs/>
          <w:lang w:val="hr-HR"/>
        </w:rPr>
      </w:pPr>
      <w:r w:rsidRPr="00D52066">
        <w:rPr>
          <w:lang w:val="hr-HR"/>
        </w:rPr>
        <w:t>Tijekom primjene Protopic masti p</w:t>
      </w:r>
      <w:r w:rsidR="0031032D" w:rsidRPr="00D52066">
        <w:rPr>
          <w:lang w:val="hr-HR"/>
        </w:rPr>
        <w:t>otrebno je smanjiti izlaganje kože suncu</w:t>
      </w:r>
      <w:r w:rsidR="000A48A8" w:rsidRPr="00D52066">
        <w:rPr>
          <w:lang w:val="hr-HR"/>
        </w:rPr>
        <w:t>,</w:t>
      </w:r>
      <w:r w:rsidR="0031032D" w:rsidRPr="00D52066">
        <w:rPr>
          <w:lang w:val="hr-HR"/>
        </w:rPr>
        <w:t xml:space="preserve"> </w:t>
      </w:r>
      <w:r w:rsidR="000A48A8" w:rsidRPr="00D52066">
        <w:rPr>
          <w:lang w:val="hr-HR"/>
        </w:rPr>
        <w:t xml:space="preserve">a uporaba ultraljubičastog (UV) svjetla u solarijima i terapija </w:t>
      </w:r>
      <w:r w:rsidR="00B468A9" w:rsidRPr="00D52066">
        <w:rPr>
          <w:lang w:val="hr-HR"/>
        </w:rPr>
        <w:t xml:space="preserve">UVB </w:t>
      </w:r>
      <w:r w:rsidR="0031032D" w:rsidRPr="00D52066">
        <w:rPr>
          <w:lang w:val="hr-HR"/>
        </w:rPr>
        <w:t>ili</w:t>
      </w:r>
      <w:r w:rsidR="00B468A9" w:rsidRPr="00D52066">
        <w:rPr>
          <w:lang w:val="hr-HR"/>
        </w:rPr>
        <w:t xml:space="preserve"> UVA </w:t>
      </w:r>
      <w:r w:rsidR="0031032D" w:rsidRPr="00D52066">
        <w:rPr>
          <w:lang w:val="hr-HR"/>
        </w:rPr>
        <w:t>zrakama u kombinaciji s psoralenima</w:t>
      </w:r>
      <w:r w:rsidR="00B468A9" w:rsidRPr="00D52066">
        <w:rPr>
          <w:lang w:val="hr-HR"/>
        </w:rPr>
        <w:t xml:space="preserve"> (PUVA)</w:t>
      </w:r>
      <w:r w:rsidR="000A48A8" w:rsidRPr="00D52066">
        <w:rPr>
          <w:lang w:val="hr-HR"/>
        </w:rPr>
        <w:t xml:space="preserve"> mora se izbjegavati</w:t>
      </w:r>
      <w:r w:rsidR="00B468A9" w:rsidRPr="00D52066">
        <w:rPr>
          <w:lang w:val="hr-HR"/>
        </w:rPr>
        <w:t xml:space="preserve"> (</w:t>
      </w:r>
      <w:r w:rsidR="00011A90" w:rsidRPr="00D52066">
        <w:rPr>
          <w:lang w:val="hr-HR"/>
        </w:rPr>
        <w:t>vidjeti dio</w:t>
      </w:r>
      <w:r w:rsidR="00B468A9" w:rsidRPr="00D52066">
        <w:rPr>
          <w:lang w:val="hr-HR"/>
        </w:rPr>
        <w:t xml:space="preserve"> 5.3). </w:t>
      </w:r>
      <w:r w:rsidR="0031032D" w:rsidRPr="00D52066">
        <w:rPr>
          <w:lang w:val="hr-HR"/>
        </w:rPr>
        <w:t xml:space="preserve">Liječnici trebaju savjetovati bolesnicima </w:t>
      </w:r>
      <w:r w:rsidR="00EF77E0" w:rsidRPr="00D52066">
        <w:rPr>
          <w:lang w:val="hr-HR"/>
        </w:rPr>
        <w:t xml:space="preserve">odgovarajuće metode za </w:t>
      </w:r>
      <w:r w:rsidRPr="00D52066">
        <w:rPr>
          <w:lang w:val="hr-HR"/>
        </w:rPr>
        <w:t>zaštitu</w:t>
      </w:r>
      <w:r w:rsidR="00613AEB" w:rsidRPr="00D52066">
        <w:rPr>
          <w:lang w:val="hr-HR"/>
        </w:rPr>
        <w:t xml:space="preserve"> od sunca, </w:t>
      </w:r>
      <w:r w:rsidRPr="00D52066">
        <w:rPr>
          <w:lang w:val="hr-HR"/>
        </w:rPr>
        <w:t>na primjer, da što manje</w:t>
      </w:r>
      <w:r w:rsidR="00613AEB" w:rsidRPr="00D52066">
        <w:rPr>
          <w:lang w:val="hr-HR"/>
        </w:rPr>
        <w:t xml:space="preserve"> vremena </w:t>
      </w:r>
      <w:r w:rsidRPr="00D52066">
        <w:rPr>
          <w:lang w:val="hr-HR"/>
        </w:rPr>
        <w:t>provode</w:t>
      </w:r>
      <w:r w:rsidR="00613AEB" w:rsidRPr="00D52066">
        <w:rPr>
          <w:lang w:val="hr-HR"/>
        </w:rPr>
        <w:t xml:space="preserve"> na suncu, </w:t>
      </w:r>
      <w:r w:rsidRPr="00D52066">
        <w:rPr>
          <w:lang w:val="hr-HR"/>
        </w:rPr>
        <w:t xml:space="preserve">koriste </w:t>
      </w:r>
      <w:r w:rsidR="00EF77E0" w:rsidRPr="00D52066">
        <w:rPr>
          <w:lang w:val="hr-HR"/>
        </w:rPr>
        <w:t xml:space="preserve">pripravke </w:t>
      </w:r>
      <w:r w:rsidR="00B223B6" w:rsidRPr="00D52066">
        <w:rPr>
          <w:lang w:val="hr-HR"/>
        </w:rPr>
        <w:t>za zašt</w:t>
      </w:r>
      <w:r w:rsidRPr="00D52066">
        <w:rPr>
          <w:lang w:val="hr-HR"/>
        </w:rPr>
        <w:t>itu od sunca i pokrivaju kožu</w:t>
      </w:r>
      <w:r w:rsidR="00B223B6" w:rsidRPr="00D52066">
        <w:rPr>
          <w:lang w:val="hr-HR"/>
        </w:rPr>
        <w:t xml:space="preserve"> odgovarajućom odjećom. </w:t>
      </w:r>
      <w:r w:rsidR="00B468A9" w:rsidRPr="00D52066">
        <w:rPr>
          <w:lang w:val="hr-HR"/>
        </w:rPr>
        <w:t xml:space="preserve">Protopic </w:t>
      </w:r>
      <w:r w:rsidR="00B223B6" w:rsidRPr="00D52066">
        <w:rPr>
          <w:lang w:val="hr-HR"/>
        </w:rPr>
        <w:t>mast ne smije se nanositi na lezije koje se smatraju potencijalno zloćudnima ili prekancerozama.</w:t>
      </w:r>
      <w:r w:rsidR="008D51D7">
        <w:rPr>
          <w:rFonts w:eastAsia="MS Mincho"/>
          <w:lang w:val="hr-HR" w:eastAsia="ja-JP"/>
        </w:rPr>
        <w:t xml:space="preserve"> </w:t>
      </w:r>
      <w:r w:rsidR="00B223B6" w:rsidRPr="00D52066">
        <w:rPr>
          <w:rFonts w:eastAsia="MS Mincho"/>
          <w:lang w:val="hr-HR" w:eastAsia="ja-JP"/>
        </w:rPr>
        <w:t xml:space="preserve">Liječnik treba pregledati razvoj bilo koje nove </w:t>
      </w:r>
      <w:r w:rsidR="00B223B6" w:rsidRPr="00823F14">
        <w:rPr>
          <w:rFonts w:eastAsia="MS Mincho"/>
          <w:lang w:val="hr-HR" w:eastAsia="ja-JP"/>
        </w:rPr>
        <w:t>promjene</w:t>
      </w:r>
      <w:r w:rsidR="00B223B6" w:rsidRPr="00D52066">
        <w:rPr>
          <w:rFonts w:eastAsia="MS Mincho"/>
          <w:lang w:val="hr-HR" w:eastAsia="ja-JP"/>
        </w:rPr>
        <w:t xml:space="preserve"> koja nastane u </w:t>
      </w:r>
      <w:r w:rsidRPr="00D52066">
        <w:rPr>
          <w:rFonts w:eastAsia="MS Mincho"/>
          <w:lang w:val="hr-HR" w:eastAsia="ja-JP"/>
        </w:rPr>
        <w:t xml:space="preserve">liječenom </w:t>
      </w:r>
      <w:r w:rsidR="00B223B6" w:rsidRPr="00D52066">
        <w:rPr>
          <w:rFonts w:eastAsia="MS Mincho"/>
          <w:lang w:val="hr-HR" w:eastAsia="ja-JP"/>
        </w:rPr>
        <w:t xml:space="preserve">području, a razlikuje </w:t>
      </w:r>
      <w:r w:rsidRPr="00D52066">
        <w:rPr>
          <w:rFonts w:eastAsia="MS Mincho"/>
          <w:lang w:val="hr-HR" w:eastAsia="ja-JP"/>
        </w:rPr>
        <w:t>s</w:t>
      </w:r>
      <w:r w:rsidR="00B223B6" w:rsidRPr="00D52066">
        <w:rPr>
          <w:rFonts w:eastAsia="MS Mincho"/>
          <w:lang w:val="hr-HR" w:eastAsia="ja-JP"/>
        </w:rPr>
        <w:t>e od prethodnog ekcema</w:t>
      </w:r>
      <w:r w:rsidR="00B468A9" w:rsidRPr="00D52066">
        <w:rPr>
          <w:lang w:val="hr-HR"/>
        </w:rPr>
        <w:t>.</w:t>
      </w:r>
    </w:p>
    <w:p w14:paraId="3262FC5A" w14:textId="77777777" w:rsidR="00B468A9" w:rsidRPr="00D52066" w:rsidRDefault="00B468A9" w:rsidP="00F15121">
      <w:pPr>
        <w:tabs>
          <w:tab w:val="clear" w:pos="567"/>
        </w:tabs>
        <w:spacing w:line="240" w:lineRule="auto"/>
        <w:rPr>
          <w:lang w:val="hr-HR"/>
        </w:rPr>
      </w:pPr>
    </w:p>
    <w:p w14:paraId="1A77D7BF" w14:textId="37D7B1C2" w:rsidR="00B468A9" w:rsidRPr="00D52066" w:rsidRDefault="00B223B6" w:rsidP="00F15121">
      <w:pPr>
        <w:pStyle w:val="EndnoteText"/>
        <w:tabs>
          <w:tab w:val="clear" w:pos="567"/>
        </w:tabs>
        <w:rPr>
          <w:lang w:val="hr-HR"/>
        </w:rPr>
      </w:pPr>
      <w:r w:rsidRPr="00D52066">
        <w:rPr>
          <w:lang w:val="hr-HR"/>
        </w:rPr>
        <w:t>Primjena takrolimus masti ne preporučuje se u bolesnika s oštećen</w:t>
      </w:r>
      <w:r w:rsidR="000A6E5A" w:rsidRPr="00D52066">
        <w:rPr>
          <w:lang w:val="hr-HR"/>
        </w:rPr>
        <w:t>om</w:t>
      </w:r>
      <w:r w:rsidRPr="00D52066">
        <w:rPr>
          <w:lang w:val="hr-HR"/>
        </w:rPr>
        <w:t xml:space="preserve"> kožn</w:t>
      </w:r>
      <w:r w:rsidR="000A6E5A" w:rsidRPr="00D52066">
        <w:rPr>
          <w:lang w:val="hr-HR"/>
        </w:rPr>
        <w:t>om</w:t>
      </w:r>
      <w:r w:rsidRPr="00D52066">
        <w:rPr>
          <w:lang w:val="hr-HR"/>
        </w:rPr>
        <w:t xml:space="preserve"> barijer</w:t>
      </w:r>
      <w:r w:rsidR="000A6E5A" w:rsidRPr="00D52066">
        <w:rPr>
          <w:lang w:val="hr-HR"/>
        </w:rPr>
        <w:t>om, kao što je</w:t>
      </w:r>
      <w:r w:rsidRPr="00D52066">
        <w:rPr>
          <w:lang w:val="hr-HR"/>
        </w:rPr>
        <w:t xml:space="preserve"> </w:t>
      </w:r>
      <w:r w:rsidR="00B468A9" w:rsidRPr="00D52066">
        <w:rPr>
          <w:lang w:val="hr-HR"/>
        </w:rPr>
        <w:t>Netherton</w:t>
      </w:r>
      <w:r w:rsidR="000A6E5A" w:rsidRPr="00D52066">
        <w:rPr>
          <w:lang w:val="hr-HR"/>
        </w:rPr>
        <w:t xml:space="preserve">ov sindrom, </w:t>
      </w:r>
      <w:r w:rsidR="00B31ED3" w:rsidRPr="00D52066">
        <w:rPr>
          <w:lang w:val="hr-HR"/>
        </w:rPr>
        <w:t>lamelarna ihtioza, generalizirana eritroderma</w:t>
      </w:r>
      <w:r w:rsidR="008A25D6" w:rsidRPr="00913C04">
        <w:rPr>
          <w:lang w:val="hr-HR"/>
        </w:rPr>
        <w:t xml:space="preserve">, </w:t>
      </w:r>
      <w:bookmarkStart w:id="0" w:name="_Hlk152837301"/>
      <w:r w:rsidR="008A25D6" w:rsidRPr="00913C04">
        <w:rPr>
          <w:lang w:val="hr-HR"/>
        </w:rPr>
        <w:t>pyoderma gangrenosum</w:t>
      </w:r>
      <w:bookmarkEnd w:id="0"/>
      <w:r w:rsidR="00B31ED3" w:rsidRPr="00D52066">
        <w:rPr>
          <w:lang w:val="hr-HR"/>
        </w:rPr>
        <w:t xml:space="preserve"> i kožni oblik bolesti presatka protiv </w:t>
      </w:r>
      <w:r w:rsidR="00591916" w:rsidRPr="00D52066">
        <w:rPr>
          <w:lang w:val="hr-HR"/>
        </w:rPr>
        <w:t>prima</w:t>
      </w:r>
      <w:r w:rsidR="00591916">
        <w:rPr>
          <w:lang w:val="hr-HR"/>
        </w:rPr>
        <w:t>telj</w:t>
      </w:r>
      <w:r w:rsidR="00591916" w:rsidRPr="00D52066">
        <w:rPr>
          <w:lang w:val="hr-HR"/>
        </w:rPr>
        <w:t>a</w:t>
      </w:r>
      <w:r w:rsidR="00B31ED3" w:rsidRPr="00D52066">
        <w:rPr>
          <w:lang w:val="hr-HR"/>
        </w:rPr>
        <w:t xml:space="preserve"> (engl. </w:t>
      </w:r>
      <w:r w:rsidR="00B468A9" w:rsidRPr="00D13A96">
        <w:rPr>
          <w:i/>
          <w:iCs/>
          <w:lang w:val="hr-HR"/>
        </w:rPr>
        <w:t>Graft Versus Host Disease</w:t>
      </w:r>
      <w:r w:rsidR="00B31ED3" w:rsidRPr="00D52066">
        <w:rPr>
          <w:lang w:val="hr-HR"/>
        </w:rPr>
        <w:t>)</w:t>
      </w:r>
      <w:r w:rsidR="00B468A9" w:rsidRPr="00D52066">
        <w:rPr>
          <w:lang w:val="hr-HR"/>
        </w:rPr>
        <w:t xml:space="preserve">. </w:t>
      </w:r>
      <w:r w:rsidR="00816F18" w:rsidRPr="00D52066">
        <w:rPr>
          <w:lang w:val="hr-HR"/>
        </w:rPr>
        <w:t>T</w:t>
      </w:r>
      <w:r w:rsidR="00B31ED3" w:rsidRPr="00D52066">
        <w:rPr>
          <w:lang w:val="hr-HR"/>
        </w:rPr>
        <w:t xml:space="preserve">a kožna stanja mogu povećati </w:t>
      </w:r>
      <w:r w:rsidR="00EF77E0" w:rsidRPr="00D52066">
        <w:rPr>
          <w:lang w:val="hr-HR"/>
        </w:rPr>
        <w:t xml:space="preserve">sistemsku </w:t>
      </w:r>
      <w:r w:rsidR="00B31ED3" w:rsidRPr="00D52066">
        <w:rPr>
          <w:lang w:val="hr-HR"/>
        </w:rPr>
        <w:t xml:space="preserve">apsorpciju takrolimusa. Nakon stavljanja lijeka u promet kod </w:t>
      </w:r>
      <w:r w:rsidR="00816F18" w:rsidRPr="00D52066">
        <w:rPr>
          <w:lang w:val="hr-HR"/>
        </w:rPr>
        <w:t>t</w:t>
      </w:r>
      <w:r w:rsidR="00B31ED3" w:rsidRPr="00D52066">
        <w:rPr>
          <w:lang w:val="hr-HR"/>
        </w:rPr>
        <w:t>ih su stanja zabilježeni slučajevi povišene razine takrolimusa u krvi.</w:t>
      </w:r>
      <w:r w:rsidR="001B23D5">
        <w:rPr>
          <w:lang w:val="hr-HR"/>
        </w:rPr>
        <w:t xml:space="preserve"> </w:t>
      </w:r>
      <w:r w:rsidR="001B23D5" w:rsidRPr="00D52066">
        <w:rPr>
          <w:lang w:val="hr-HR"/>
        </w:rPr>
        <w:t>Protopic se ne smije primjenjivati u bolesnika s urođenom ili stečenom imunodeficijencijom ili u bolesnika na terapiji koja uzrokuje imunosupresiju</w:t>
      </w:r>
      <w:r w:rsidR="001B23D5">
        <w:rPr>
          <w:lang w:val="hr-HR"/>
        </w:rPr>
        <w:t>.</w:t>
      </w:r>
    </w:p>
    <w:p w14:paraId="029C8612" w14:textId="77777777" w:rsidR="00B468A9" w:rsidRPr="00D52066" w:rsidRDefault="00B468A9" w:rsidP="00F15121">
      <w:pPr>
        <w:pStyle w:val="EndnoteText"/>
        <w:tabs>
          <w:tab w:val="clear" w:pos="567"/>
        </w:tabs>
        <w:rPr>
          <w:lang w:val="hr-HR"/>
        </w:rPr>
      </w:pPr>
    </w:p>
    <w:p w14:paraId="4B7D9314" w14:textId="400D896B" w:rsidR="00B468A9" w:rsidRPr="00D52066" w:rsidRDefault="00466BD0" w:rsidP="00F15121">
      <w:pPr>
        <w:tabs>
          <w:tab w:val="clear" w:pos="567"/>
        </w:tabs>
        <w:spacing w:line="240" w:lineRule="auto"/>
        <w:rPr>
          <w:u w:val="single"/>
          <w:lang w:val="hr-HR"/>
        </w:rPr>
      </w:pPr>
      <w:r w:rsidRPr="00D52066">
        <w:rPr>
          <w:lang w:val="hr-HR"/>
        </w:rPr>
        <w:t>Potreban je oprez</w:t>
      </w:r>
      <w:r w:rsidR="00787CA4" w:rsidRPr="00D52066">
        <w:rPr>
          <w:lang w:val="hr-HR"/>
        </w:rPr>
        <w:t xml:space="preserve"> ako se </w:t>
      </w:r>
      <w:r w:rsidR="00B468A9" w:rsidRPr="00D52066">
        <w:rPr>
          <w:lang w:val="hr-HR"/>
        </w:rPr>
        <w:t xml:space="preserve">Protopic </w:t>
      </w:r>
      <w:r w:rsidR="00787CA4" w:rsidRPr="00D52066">
        <w:rPr>
          <w:lang w:val="hr-HR"/>
        </w:rPr>
        <w:t xml:space="preserve">primjenjuje </w:t>
      </w:r>
      <w:r w:rsidRPr="00D52066">
        <w:rPr>
          <w:lang w:val="hr-HR"/>
        </w:rPr>
        <w:t xml:space="preserve">tijekom duljeg razdoblja </w:t>
      </w:r>
      <w:r w:rsidR="00787CA4" w:rsidRPr="00D52066">
        <w:rPr>
          <w:lang w:val="hr-HR"/>
        </w:rPr>
        <w:t xml:space="preserve">u bolesnika </w:t>
      </w:r>
      <w:r w:rsidRPr="00D52066">
        <w:rPr>
          <w:lang w:val="hr-HR"/>
        </w:rPr>
        <w:t>u kojih je</w:t>
      </w:r>
      <w:r w:rsidR="00787CA4" w:rsidRPr="00D52066">
        <w:rPr>
          <w:lang w:val="hr-HR"/>
        </w:rPr>
        <w:t xml:space="preserve"> zahvaćen</w:t>
      </w:r>
      <w:r w:rsidRPr="00D52066">
        <w:rPr>
          <w:lang w:val="hr-HR"/>
        </w:rPr>
        <w:t>a velika površina</w:t>
      </w:r>
      <w:r w:rsidR="00787CA4" w:rsidRPr="00D52066">
        <w:rPr>
          <w:lang w:val="hr-HR"/>
        </w:rPr>
        <w:t xml:space="preserve"> kož</w:t>
      </w:r>
      <w:r w:rsidRPr="00D52066">
        <w:rPr>
          <w:lang w:val="hr-HR"/>
        </w:rPr>
        <w:t>e</w:t>
      </w:r>
      <w:r w:rsidR="00787CA4" w:rsidRPr="00D52066">
        <w:rPr>
          <w:lang w:val="hr-HR"/>
        </w:rPr>
        <w:t xml:space="preserve">, osobito u djece </w:t>
      </w:r>
      <w:r w:rsidR="00B468A9" w:rsidRPr="00D52066">
        <w:rPr>
          <w:lang w:val="hr-HR"/>
        </w:rPr>
        <w:t>(</w:t>
      </w:r>
      <w:r w:rsidR="00011A90" w:rsidRPr="00D52066">
        <w:rPr>
          <w:lang w:val="hr-HR"/>
        </w:rPr>
        <w:t>vidjeti dio</w:t>
      </w:r>
      <w:r w:rsidR="00B468A9" w:rsidRPr="00D52066">
        <w:rPr>
          <w:lang w:val="hr-HR"/>
        </w:rPr>
        <w:t xml:space="preserve"> 4.2). </w:t>
      </w:r>
      <w:r w:rsidR="00960FC4" w:rsidRPr="00D52066">
        <w:rPr>
          <w:lang w:val="hr-HR"/>
        </w:rPr>
        <w:t>Tijekom liječenja Protopic</w:t>
      </w:r>
      <w:r w:rsidR="002F12DB" w:rsidRPr="00D52066">
        <w:rPr>
          <w:lang w:val="hr-HR"/>
        </w:rPr>
        <w:t xml:space="preserve"> mašću</w:t>
      </w:r>
      <w:r w:rsidR="00960FC4" w:rsidRPr="00D52066">
        <w:rPr>
          <w:lang w:val="hr-HR"/>
        </w:rPr>
        <w:t xml:space="preserve"> potrebno je stalno pregledavati b</w:t>
      </w:r>
      <w:r w:rsidR="00787CA4" w:rsidRPr="00D52066">
        <w:rPr>
          <w:lang w:val="hr-HR"/>
        </w:rPr>
        <w:t>olesnike</w:t>
      </w:r>
      <w:r w:rsidR="00B468A9" w:rsidRPr="00D52066">
        <w:rPr>
          <w:lang w:val="hr-HR"/>
        </w:rPr>
        <w:t xml:space="preserve">, </w:t>
      </w:r>
      <w:r w:rsidR="00787CA4" w:rsidRPr="00D52066">
        <w:rPr>
          <w:lang w:val="hr-HR"/>
        </w:rPr>
        <w:t xml:space="preserve">osobito pedijatrijske bolesnike, s obzirom na </w:t>
      </w:r>
      <w:r w:rsidR="00960FC4" w:rsidRPr="00D52066">
        <w:rPr>
          <w:lang w:val="hr-HR"/>
        </w:rPr>
        <w:t xml:space="preserve">njihov </w:t>
      </w:r>
      <w:r w:rsidR="00787CA4" w:rsidRPr="00D52066">
        <w:rPr>
          <w:lang w:val="hr-HR"/>
        </w:rPr>
        <w:t xml:space="preserve">odgovor na liječenje i potrebu </w:t>
      </w:r>
      <w:r w:rsidR="0087000D" w:rsidRPr="00D52066">
        <w:rPr>
          <w:lang w:val="hr-HR"/>
        </w:rPr>
        <w:t xml:space="preserve">kontinuiranog </w:t>
      </w:r>
      <w:r w:rsidR="00787CA4" w:rsidRPr="00D52066">
        <w:rPr>
          <w:lang w:val="hr-HR"/>
        </w:rPr>
        <w:t>liječenja. Nakon 12 mjeseci, ti pregledi trebaju uključiti obustavu liječenja Protopic</w:t>
      </w:r>
      <w:r w:rsidR="00816F18" w:rsidRPr="00D52066">
        <w:rPr>
          <w:lang w:val="hr-HR"/>
        </w:rPr>
        <w:t xml:space="preserve"> mašću</w:t>
      </w:r>
      <w:r w:rsidR="00787CA4" w:rsidRPr="00D52066">
        <w:rPr>
          <w:lang w:val="hr-HR"/>
        </w:rPr>
        <w:t xml:space="preserve"> u pedijatrijskih bolesnika </w:t>
      </w:r>
      <w:r w:rsidR="00B468A9" w:rsidRPr="00D52066">
        <w:rPr>
          <w:lang w:val="hr-HR"/>
        </w:rPr>
        <w:t>(</w:t>
      </w:r>
      <w:r w:rsidR="00011A90" w:rsidRPr="00D52066">
        <w:rPr>
          <w:lang w:val="hr-HR"/>
        </w:rPr>
        <w:t xml:space="preserve">vidjeti </w:t>
      </w:r>
      <w:r w:rsidR="00C53593" w:rsidRPr="00D52066">
        <w:rPr>
          <w:lang w:val="hr-HR"/>
        </w:rPr>
        <w:t>dio </w:t>
      </w:r>
      <w:r w:rsidR="00B468A9" w:rsidRPr="00D52066">
        <w:rPr>
          <w:lang w:val="hr-HR"/>
        </w:rPr>
        <w:t xml:space="preserve">4.2). </w:t>
      </w:r>
      <w:r w:rsidR="00AF5AEA" w:rsidRPr="00D52066">
        <w:rPr>
          <w:lang w:val="hr-HR"/>
        </w:rPr>
        <w:t>Učinak liječenja Protopic mašću na razvoj imunološkog sustava u djece ispod 2 godine starosti nije ustanovljen (vidjeti dio 4.1).</w:t>
      </w:r>
    </w:p>
    <w:p w14:paraId="2B80516A" w14:textId="2C94AFBB" w:rsidR="00B468A9" w:rsidRPr="00D52066" w:rsidRDefault="00B468A9" w:rsidP="00F15121">
      <w:pPr>
        <w:spacing w:line="240" w:lineRule="auto"/>
        <w:rPr>
          <w:lang w:val="hr-HR"/>
        </w:rPr>
      </w:pPr>
    </w:p>
    <w:p w14:paraId="75E0F2F7" w14:textId="3C5BE3DA" w:rsidR="00AE04E6" w:rsidRPr="004B3B4D" w:rsidRDefault="00B468A9" w:rsidP="00F15121">
      <w:pPr>
        <w:spacing w:line="240" w:lineRule="auto"/>
        <w:rPr>
          <w:lang w:val="hr-HR"/>
        </w:rPr>
      </w:pPr>
      <w:r w:rsidRPr="004B3B4D">
        <w:rPr>
          <w:lang w:val="hr-HR"/>
        </w:rPr>
        <w:t xml:space="preserve">Protopic </w:t>
      </w:r>
      <w:r w:rsidR="00A3328C" w:rsidRPr="004B3B4D">
        <w:rPr>
          <w:lang w:val="hr-HR"/>
        </w:rPr>
        <w:t>sadrži djelatnu tvar takrolimus, inh</w:t>
      </w:r>
      <w:r w:rsidR="009E337D" w:rsidRPr="004B3B4D">
        <w:rPr>
          <w:lang w:val="hr-HR"/>
        </w:rPr>
        <w:t>i</w:t>
      </w:r>
      <w:r w:rsidR="00A3328C" w:rsidRPr="004B3B4D">
        <w:rPr>
          <w:lang w:val="hr-HR"/>
        </w:rPr>
        <w:t>bitor kalcineurina. U bolesnika s presađenim organom, produljen</w:t>
      </w:r>
      <w:r w:rsidR="00604956" w:rsidRPr="004B3B4D">
        <w:rPr>
          <w:lang w:val="hr-HR"/>
        </w:rPr>
        <w:t>a</w:t>
      </w:r>
      <w:r w:rsidR="00A3328C" w:rsidRPr="004B3B4D">
        <w:rPr>
          <w:lang w:val="hr-HR"/>
        </w:rPr>
        <w:t xml:space="preserve"> sistemsk</w:t>
      </w:r>
      <w:r w:rsidR="00604956" w:rsidRPr="004B3B4D">
        <w:rPr>
          <w:lang w:val="hr-HR"/>
        </w:rPr>
        <w:t>a</w:t>
      </w:r>
      <w:r w:rsidR="00A3328C" w:rsidRPr="004B3B4D">
        <w:rPr>
          <w:lang w:val="hr-HR"/>
        </w:rPr>
        <w:t xml:space="preserve"> izl</w:t>
      </w:r>
      <w:r w:rsidR="00604956" w:rsidRPr="004B3B4D">
        <w:rPr>
          <w:lang w:val="hr-HR"/>
        </w:rPr>
        <w:t>oženost</w:t>
      </w:r>
      <w:r w:rsidR="008A5F9E" w:rsidRPr="004B3B4D">
        <w:rPr>
          <w:lang w:val="hr-HR"/>
        </w:rPr>
        <w:t xml:space="preserve"> jakoj</w:t>
      </w:r>
      <w:r w:rsidR="00A3328C" w:rsidRPr="004B3B4D">
        <w:rPr>
          <w:lang w:val="hr-HR"/>
        </w:rPr>
        <w:t xml:space="preserve"> imunosupresiji nakon sistemske primjene </w:t>
      </w:r>
      <w:r w:rsidR="008A5F9E" w:rsidRPr="004B3B4D">
        <w:rPr>
          <w:lang w:val="hr-HR"/>
        </w:rPr>
        <w:t>inhibitora kalcineurina povezan</w:t>
      </w:r>
      <w:r w:rsidR="00B34288">
        <w:rPr>
          <w:lang w:val="hr-HR"/>
        </w:rPr>
        <w:t>a</w:t>
      </w:r>
      <w:r w:rsidR="00A3328C" w:rsidRPr="004B3B4D">
        <w:rPr>
          <w:lang w:val="hr-HR"/>
        </w:rPr>
        <w:t xml:space="preserve"> je s povećanim rizikom od razvoja limfoma i zloćudnih bolesti kože. </w:t>
      </w:r>
      <w:r w:rsidR="00AE04E6" w:rsidRPr="004B3B4D">
        <w:rPr>
          <w:lang w:val="hr-HR"/>
        </w:rPr>
        <w:t xml:space="preserve">U bolesnika s atopijskim dermatitisom koji se liječe Protopic </w:t>
      </w:r>
      <w:r w:rsidR="00BF4DE2" w:rsidRPr="004B3B4D">
        <w:rPr>
          <w:lang w:val="hr-HR"/>
        </w:rPr>
        <w:t xml:space="preserve">mašću </w:t>
      </w:r>
      <w:r w:rsidR="00E37697" w:rsidRPr="004B3B4D">
        <w:rPr>
          <w:lang w:val="hr-HR"/>
        </w:rPr>
        <w:t>nisu opažene</w:t>
      </w:r>
      <w:r w:rsidR="00AE04E6" w:rsidRPr="004B3B4D">
        <w:rPr>
          <w:lang w:val="hr-HR"/>
        </w:rPr>
        <w:t xml:space="preserve"> značajne sistemske razine takrolimusa</w:t>
      </w:r>
      <w:r w:rsidR="001B23D5" w:rsidRPr="004B3B4D">
        <w:rPr>
          <w:lang w:val="hr-HR"/>
        </w:rPr>
        <w:t>, a</w:t>
      </w:r>
      <w:r w:rsidR="00AF5AEA" w:rsidRPr="004B3B4D">
        <w:rPr>
          <w:lang w:val="hr-HR"/>
        </w:rPr>
        <w:t xml:space="preserve"> </w:t>
      </w:r>
      <w:r w:rsidR="001B23D5" w:rsidRPr="004B3B4D">
        <w:rPr>
          <w:lang w:val="hr-HR"/>
        </w:rPr>
        <w:t>uloga lokalne imunosupresije nije poznata.</w:t>
      </w:r>
    </w:p>
    <w:p w14:paraId="51D5D7FA" w14:textId="77777777" w:rsidR="00B468A9" w:rsidRPr="004B3B4D" w:rsidRDefault="006D5CD3" w:rsidP="00F15121">
      <w:pPr>
        <w:tabs>
          <w:tab w:val="clear" w:pos="567"/>
        </w:tabs>
        <w:spacing w:line="240" w:lineRule="auto"/>
        <w:rPr>
          <w:lang w:val="hr-HR" w:bidi="hr-HR"/>
        </w:rPr>
      </w:pPr>
      <w:r>
        <w:rPr>
          <w:bCs/>
          <w:lang w:val="hr-HR" w:bidi="hr-HR"/>
        </w:rPr>
        <w:t>Na</w:t>
      </w:r>
      <w:r w:rsidR="00E65BC7" w:rsidRPr="004B3B4D">
        <w:rPr>
          <w:bCs/>
          <w:lang w:val="hr-HR" w:bidi="hr-HR"/>
        </w:rPr>
        <w:t xml:space="preserve"> temelju rezultata dugoročnih ispitivanja i iskustva nije potvrđena veza između liječenja Protopic mašću i razvoja zloćudnih bolesti</w:t>
      </w:r>
      <w:r>
        <w:rPr>
          <w:bCs/>
          <w:lang w:val="hr-HR" w:bidi="hr-HR"/>
        </w:rPr>
        <w:t>, ali n</w:t>
      </w:r>
      <w:r w:rsidRPr="004B3B4D">
        <w:rPr>
          <w:bCs/>
          <w:lang w:val="hr-HR" w:bidi="hr-HR"/>
        </w:rPr>
        <w:t>ije moguće izvesti definitivne zaključke</w:t>
      </w:r>
      <w:r>
        <w:rPr>
          <w:bCs/>
          <w:lang w:val="hr-HR" w:bidi="hr-HR"/>
        </w:rPr>
        <w:t>.</w:t>
      </w:r>
      <w:r w:rsidRPr="004B3B4D">
        <w:rPr>
          <w:bCs/>
          <w:lang w:val="hr-HR" w:bidi="hr-HR"/>
        </w:rPr>
        <w:t xml:space="preserve"> </w:t>
      </w:r>
      <w:r>
        <w:rPr>
          <w:bCs/>
          <w:lang w:val="hr-HR" w:bidi="hr-HR"/>
        </w:rPr>
        <w:t xml:space="preserve">Preporučuje se upotrebljavati takrolimus </w:t>
      </w:r>
      <w:r w:rsidR="00777DEA">
        <w:rPr>
          <w:bCs/>
          <w:lang w:val="hr-HR" w:bidi="hr-HR"/>
        </w:rPr>
        <w:t xml:space="preserve">mast </w:t>
      </w:r>
      <w:r w:rsidR="00777DEA">
        <w:rPr>
          <w:lang w:val="hr-HR" w:bidi="hr-HR"/>
        </w:rPr>
        <w:t xml:space="preserve">najmanje jačine </w:t>
      </w:r>
      <w:r w:rsidR="00B86A57">
        <w:rPr>
          <w:lang w:val="hr-HR" w:bidi="hr-HR"/>
        </w:rPr>
        <w:t xml:space="preserve">i </w:t>
      </w:r>
      <w:r w:rsidR="00B34288">
        <w:rPr>
          <w:lang w:val="hr-HR" w:bidi="hr-HR"/>
        </w:rPr>
        <w:t xml:space="preserve">s najmanjom </w:t>
      </w:r>
      <w:r w:rsidR="00B86A57">
        <w:rPr>
          <w:lang w:val="hr-HR" w:bidi="hr-HR"/>
        </w:rPr>
        <w:t>učestalosti</w:t>
      </w:r>
      <w:r w:rsidR="00143B89">
        <w:rPr>
          <w:lang w:val="hr-HR" w:bidi="hr-HR"/>
        </w:rPr>
        <w:t xml:space="preserve"> primjene </w:t>
      </w:r>
      <w:r w:rsidR="00777DEA">
        <w:rPr>
          <w:lang w:val="hr-HR" w:bidi="hr-HR"/>
        </w:rPr>
        <w:t xml:space="preserve">te </w:t>
      </w:r>
      <w:r w:rsidR="00143B89">
        <w:rPr>
          <w:lang w:val="hr-HR" w:bidi="hr-HR"/>
        </w:rPr>
        <w:t xml:space="preserve">tijekom </w:t>
      </w:r>
      <w:r w:rsidR="00B86A57">
        <w:rPr>
          <w:lang w:val="hr-HR" w:bidi="hr-HR"/>
        </w:rPr>
        <w:t>najkraćeg</w:t>
      </w:r>
      <w:r w:rsidR="00700173">
        <w:rPr>
          <w:lang w:val="hr-HR" w:bidi="hr-HR"/>
        </w:rPr>
        <w:t xml:space="preserve"> potrebnog</w:t>
      </w:r>
      <w:r w:rsidR="00B86A57">
        <w:rPr>
          <w:lang w:val="hr-HR" w:bidi="hr-HR"/>
        </w:rPr>
        <w:t xml:space="preserve"> </w:t>
      </w:r>
      <w:r w:rsidR="00143B89">
        <w:rPr>
          <w:lang w:val="hr-HR" w:bidi="hr-HR"/>
        </w:rPr>
        <w:t xml:space="preserve">vremena </w:t>
      </w:r>
      <w:r w:rsidR="00777DEA">
        <w:rPr>
          <w:lang w:val="hr-HR" w:bidi="hr-HR"/>
        </w:rPr>
        <w:t>ovisno o liječnikovoj procjeni kliničkog</w:t>
      </w:r>
      <w:r w:rsidR="00455964">
        <w:rPr>
          <w:lang w:val="hr-HR" w:bidi="hr-HR"/>
        </w:rPr>
        <w:t xml:space="preserve"> stanja</w:t>
      </w:r>
      <w:r w:rsidR="00777DEA">
        <w:rPr>
          <w:lang w:val="hr-HR" w:bidi="hr-HR"/>
        </w:rPr>
        <w:t xml:space="preserve"> </w:t>
      </w:r>
      <w:r w:rsidR="00E65BC7" w:rsidRPr="004B3B4D">
        <w:rPr>
          <w:lang w:val="hr-HR" w:bidi="hr-HR"/>
        </w:rPr>
        <w:t>(vidjeti dio 4.2).</w:t>
      </w:r>
    </w:p>
    <w:p w14:paraId="13CB818B" w14:textId="77777777" w:rsidR="00E65BC7" w:rsidRPr="00D52066" w:rsidRDefault="00E65BC7" w:rsidP="00F15121">
      <w:pPr>
        <w:tabs>
          <w:tab w:val="clear" w:pos="567"/>
        </w:tabs>
        <w:spacing w:line="240" w:lineRule="auto"/>
        <w:rPr>
          <w:u w:val="single"/>
          <w:lang w:val="hr-HR"/>
        </w:rPr>
      </w:pPr>
    </w:p>
    <w:p w14:paraId="1098D91D" w14:textId="15AB9857" w:rsidR="003F7F1B" w:rsidRPr="00D52066" w:rsidRDefault="00AE04E6" w:rsidP="00F15121">
      <w:pPr>
        <w:tabs>
          <w:tab w:val="clear" w:pos="567"/>
        </w:tabs>
        <w:spacing w:line="240" w:lineRule="auto"/>
        <w:rPr>
          <w:lang w:val="hr-HR"/>
        </w:rPr>
      </w:pPr>
      <w:r w:rsidRPr="00D52066">
        <w:rPr>
          <w:lang w:val="hr-HR"/>
        </w:rPr>
        <w:t>Limfadenopatija nije bila često (0,</w:t>
      </w:r>
      <w:r w:rsidR="003F7F1B" w:rsidRPr="00D52066">
        <w:rPr>
          <w:lang w:val="hr-HR"/>
        </w:rPr>
        <w:t xml:space="preserve">8%) </w:t>
      </w:r>
      <w:r w:rsidRPr="00D52066">
        <w:rPr>
          <w:lang w:val="hr-HR"/>
        </w:rPr>
        <w:t>zabilježena u kliničkim ispitivanjima. Većina tih slučajeva bila je povezana s infekcijama (kože, dišnog s</w:t>
      </w:r>
      <w:r w:rsidR="008A5F9E" w:rsidRPr="00D52066">
        <w:rPr>
          <w:lang w:val="hr-HR"/>
        </w:rPr>
        <w:t>u</w:t>
      </w:r>
      <w:r w:rsidRPr="00D52066">
        <w:rPr>
          <w:lang w:val="hr-HR"/>
        </w:rPr>
        <w:t>stava, zuba) i riješila se odgovarajućom antibiotskom terapijom.</w:t>
      </w:r>
      <w:r w:rsidR="003F7F1B" w:rsidRPr="00D52066">
        <w:rPr>
          <w:lang w:val="hr-HR"/>
        </w:rPr>
        <w:t xml:space="preserve"> </w:t>
      </w:r>
      <w:r w:rsidR="009E337D" w:rsidRPr="00D52066">
        <w:rPr>
          <w:lang w:val="hr-HR"/>
        </w:rPr>
        <w:t xml:space="preserve">Limfadenopatiju prisutnu na početku terapije treba ispitati i držati pod nadzorom. U slučaju trajne limfadenopatije, potrebno je ispitati njezin uzrok. U odsutnosti jasnog uzroka limfadenopatije ili u prisutnosti akutne infektivne mononukleoze, potrebno je razmotriti prekid </w:t>
      </w:r>
      <w:r w:rsidR="00FD0839" w:rsidRPr="00D52066">
        <w:rPr>
          <w:lang w:val="hr-HR"/>
        </w:rPr>
        <w:t xml:space="preserve">liječenja </w:t>
      </w:r>
      <w:r w:rsidR="009E337D" w:rsidRPr="00D52066">
        <w:rPr>
          <w:lang w:val="hr-HR"/>
        </w:rPr>
        <w:t>Protopic</w:t>
      </w:r>
      <w:r w:rsidR="00816F18" w:rsidRPr="00D52066">
        <w:rPr>
          <w:lang w:val="hr-HR"/>
        </w:rPr>
        <w:t xml:space="preserve"> mašću</w:t>
      </w:r>
      <w:r w:rsidR="003F7F1B" w:rsidRPr="00D52066">
        <w:rPr>
          <w:lang w:val="hr-HR"/>
        </w:rPr>
        <w:t>.</w:t>
      </w:r>
      <w:r w:rsidR="00E65BC7">
        <w:rPr>
          <w:lang w:val="hr-HR"/>
        </w:rPr>
        <w:t xml:space="preserve"> </w:t>
      </w:r>
      <w:r w:rsidR="00E65BC7" w:rsidRPr="00E65BC7">
        <w:rPr>
          <w:lang w:val="hr-HR" w:bidi="hr-HR"/>
        </w:rPr>
        <w:t>Bolesnike koji tijekom liječenja razviju limfadenopatiju potrebno je pratiti kako bi se osiguralo da se limfadenopatija povukla.</w:t>
      </w:r>
    </w:p>
    <w:p w14:paraId="52CDE5F5" w14:textId="77777777" w:rsidR="00F31EF0" w:rsidRPr="00D52066" w:rsidRDefault="00F31EF0" w:rsidP="00F15121">
      <w:pPr>
        <w:tabs>
          <w:tab w:val="clear" w:pos="567"/>
        </w:tabs>
        <w:spacing w:line="240" w:lineRule="auto"/>
        <w:rPr>
          <w:lang w:val="hr-HR"/>
        </w:rPr>
      </w:pPr>
    </w:p>
    <w:p w14:paraId="3FFBB93A" w14:textId="608C76BF" w:rsidR="00F31EF0" w:rsidRPr="00D52066" w:rsidRDefault="00AF5AEA" w:rsidP="00F15121">
      <w:pPr>
        <w:spacing w:line="240" w:lineRule="auto"/>
        <w:rPr>
          <w:lang w:val="hr-HR"/>
        </w:rPr>
      </w:pPr>
      <w:r w:rsidRPr="00D52066">
        <w:rPr>
          <w:lang w:val="hr-HR"/>
        </w:rPr>
        <w:t>Bolesnici s atopijskim dermatitisom skloni su površinskim infekcijama kože.</w:t>
      </w:r>
      <w:r>
        <w:rPr>
          <w:lang w:val="hr-HR"/>
        </w:rPr>
        <w:t xml:space="preserve"> </w:t>
      </w:r>
      <w:r w:rsidR="00BD2D76" w:rsidRPr="00D52066">
        <w:rPr>
          <w:lang w:val="hr-HR"/>
        </w:rPr>
        <w:t xml:space="preserve">Djelotvornost </w:t>
      </w:r>
      <w:r w:rsidR="00600FA0" w:rsidRPr="00D52066">
        <w:rPr>
          <w:lang w:val="hr-HR"/>
        </w:rPr>
        <w:t xml:space="preserve">i sigurnost </w:t>
      </w:r>
      <w:r w:rsidR="00283D7A" w:rsidRPr="00D52066">
        <w:rPr>
          <w:lang w:val="hr-HR"/>
        </w:rPr>
        <w:t xml:space="preserve">Protopic </w:t>
      </w:r>
      <w:r w:rsidR="00600FA0" w:rsidRPr="00D52066">
        <w:rPr>
          <w:lang w:val="hr-HR"/>
        </w:rPr>
        <w:t xml:space="preserve">masti </w:t>
      </w:r>
      <w:r w:rsidR="008E7C46" w:rsidRPr="00D52066">
        <w:rPr>
          <w:lang w:val="hr-HR"/>
        </w:rPr>
        <w:t>u</w:t>
      </w:r>
      <w:r w:rsidR="00600FA0" w:rsidRPr="00D52066">
        <w:rPr>
          <w:lang w:val="hr-HR"/>
        </w:rPr>
        <w:t xml:space="preserve"> liječenju klinički inficiranog atopijskog dermatitisa</w:t>
      </w:r>
      <w:r w:rsidR="00BD2D76" w:rsidRPr="00D52066">
        <w:rPr>
          <w:lang w:val="hr-HR"/>
        </w:rPr>
        <w:t xml:space="preserve"> nije procijenjena</w:t>
      </w:r>
      <w:r w:rsidR="00600FA0" w:rsidRPr="00D52066">
        <w:rPr>
          <w:lang w:val="hr-HR"/>
        </w:rPr>
        <w:t xml:space="preserve">. Prije početka liječenja Protopic mašću, </w:t>
      </w:r>
      <w:r w:rsidR="008E7C46" w:rsidRPr="00D52066">
        <w:rPr>
          <w:lang w:val="hr-HR"/>
        </w:rPr>
        <w:t xml:space="preserve">potrebno je izliječiti </w:t>
      </w:r>
      <w:r w:rsidR="00600FA0" w:rsidRPr="00D52066">
        <w:rPr>
          <w:lang w:val="hr-HR"/>
        </w:rPr>
        <w:t xml:space="preserve">kliničke infekcije na </w:t>
      </w:r>
      <w:r w:rsidR="00BD2D76" w:rsidRPr="00D52066">
        <w:rPr>
          <w:lang w:val="hr-HR"/>
        </w:rPr>
        <w:t xml:space="preserve">liječenim </w:t>
      </w:r>
      <w:r w:rsidR="00600FA0" w:rsidRPr="00D52066">
        <w:rPr>
          <w:lang w:val="hr-HR"/>
        </w:rPr>
        <w:t xml:space="preserve">područjima. Liječenje </w:t>
      </w:r>
      <w:r w:rsidR="00283D7A" w:rsidRPr="00D52066">
        <w:rPr>
          <w:lang w:val="hr-HR"/>
        </w:rPr>
        <w:t>Protopic</w:t>
      </w:r>
      <w:r w:rsidR="00E914DF" w:rsidRPr="00D52066">
        <w:rPr>
          <w:lang w:val="hr-HR"/>
        </w:rPr>
        <w:t xml:space="preserve"> mašću</w:t>
      </w:r>
      <w:r w:rsidR="00600FA0" w:rsidRPr="00D52066">
        <w:rPr>
          <w:lang w:val="hr-HR"/>
        </w:rPr>
        <w:t xml:space="preserve"> povezano </w:t>
      </w:r>
      <w:r>
        <w:rPr>
          <w:lang w:val="hr-HR"/>
        </w:rPr>
        <w:t xml:space="preserve">je </w:t>
      </w:r>
      <w:r w:rsidR="00600FA0" w:rsidRPr="00D52066">
        <w:rPr>
          <w:lang w:val="hr-HR"/>
        </w:rPr>
        <w:t>s povećanim rizikom od folikulitisa i infekcija herpes virusom (herpes simpleks</w:t>
      </w:r>
      <w:r w:rsidR="00283D7A" w:rsidRPr="00D52066">
        <w:rPr>
          <w:lang w:val="hr-HR"/>
        </w:rPr>
        <w:t xml:space="preserve"> dermatitis [</w:t>
      </w:r>
      <w:r w:rsidR="00600FA0" w:rsidRPr="00D52066">
        <w:rPr>
          <w:lang w:val="hr-HR"/>
        </w:rPr>
        <w:t>herpetički ekcem], herpes simpleks</w:t>
      </w:r>
      <w:r w:rsidR="00283D7A" w:rsidRPr="00D52066">
        <w:rPr>
          <w:lang w:val="hr-HR"/>
        </w:rPr>
        <w:t xml:space="preserve"> [</w:t>
      </w:r>
      <w:r w:rsidR="00250654" w:rsidRPr="00D52066">
        <w:rPr>
          <w:lang w:val="hr-HR"/>
        </w:rPr>
        <w:t>groznica</w:t>
      </w:r>
      <w:r w:rsidR="00283D7A" w:rsidRPr="00D52066">
        <w:rPr>
          <w:lang w:val="hr-HR"/>
        </w:rPr>
        <w:t>], Kaposi</w:t>
      </w:r>
      <w:r w:rsidR="00250654" w:rsidRPr="00D52066">
        <w:rPr>
          <w:lang w:val="hr-HR"/>
        </w:rPr>
        <w:t xml:space="preserve">jeva varičeliformna </w:t>
      </w:r>
      <w:r w:rsidR="00250654" w:rsidRPr="00D52066">
        <w:rPr>
          <w:lang w:val="hr-HR"/>
        </w:rPr>
        <w:lastRenderedPageBreak/>
        <w:t>erupcija</w:t>
      </w:r>
      <w:r w:rsidR="00283D7A" w:rsidRPr="00D52066">
        <w:rPr>
          <w:lang w:val="hr-HR"/>
        </w:rPr>
        <w:t>)</w:t>
      </w:r>
      <w:r w:rsidR="00D1101A" w:rsidRPr="00D52066">
        <w:rPr>
          <w:lang w:val="hr-HR"/>
        </w:rPr>
        <w:t xml:space="preserve"> (</w:t>
      </w:r>
      <w:r w:rsidR="00011A90" w:rsidRPr="00D52066">
        <w:rPr>
          <w:lang w:val="hr-HR"/>
        </w:rPr>
        <w:t>vidjeti dio</w:t>
      </w:r>
      <w:r w:rsidR="00C53593" w:rsidRPr="00D52066">
        <w:rPr>
          <w:lang w:val="hr-HR"/>
        </w:rPr>
        <w:t> </w:t>
      </w:r>
      <w:r w:rsidR="00D1101A" w:rsidRPr="00D52066">
        <w:rPr>
          <w:lang w:val="hr-HR"/>
        </w:rPr>
        <w:t>4.8)</w:t>
      </w:r>
      <w:r w:rsidR="00283D7A" w:rsidRPr="00D52066">
        <w:rPr>
          <w:lang w:val="hr-HR"/>
        </w:rPr>
        <w:t>.</w:t>
      </w:r>
      <w:r w:rsidR="000A05F0" w:rsidRPr="00D52066">
        <w:rPr>
          <w:lang w:val="hr-HR"/>
        </w:rPr>
        <w:t xml:space="preserve"> </w:t>
      </w:r>
      <w:r w:rsidR="00250654" w:rsidRPr="00D52066">
        <w:rPr>
          <w:lang w:val="hr-HR"/>
        </w:rPr>
        <w:t xml:space="preserve">U prisutnosti </w:t>
      </w:r>
      <w:r w:rsidR="002F12DB" w:rsidRPr="00D52066">
        <w:rPr>
          <w:lang w:val="hr-HR"/>
        </w:rPr>
        <w:t>t</w:t>
      </w:r>
      <w:r w:rsidR="00250654" w:rsidRPr="00D52066">
        <w:rPr>
          <w:lang w:val="hr-HR"/>
        </w:rPr>
        <w:t>ih infekcija, potrebno je procijeniti ravnotežu rizika i koristi povezanih s primjenom Protopic</w:t>
      </w:r>
      <w:r w:rsidR="00E914DF" w:rsidRPr="00D52066">
        <w:rPr>
          <w:lang w:val="hr-HR"/>
        </w:rPr>
        <w:t xml:space="preserve"> masti</w:t>
      </w:r>
      <w:r w:rsidR="00283D7A" w:rsidRPr="00D52066">
        <w:rPr>
          <w:lang w:val="hr-HR"/>
        </w:rPr>
        <w:t>.</w:t>
      </w:r>
    </w:p>
    <w:p w14:paraId="36FDBC04" w14:textId="77777777" w:rsidR="003F7F1B" w:rsidRPr="00D52066" w:rsidRDefault="003F7F1B" w:rsidP="00F15121">
      <w:pPr>
        <w:spacing w:line="240" w:lineRule="auto"/>
        <w:rPr>
          <w:lang w:val="hr-HR"/>
        </w:rPr>
      </w:pPr>
    </w:p>
    <w:p w14:paraId="3F22A60B" w14:textId="77777777" w:rsidR="00250654" w:rsidRPr="00D52066" w:rsidRDefault="00250654" w:rsidP="00F15121">
      <w:pPr>
        <w:tabs>
          <w:tab w:val="clear" w:pos="567"/>
        </w:tabs>
        <w:spacing w:line="240" w:lineRule="auto"/>
        <w:rPr>
          <w:lang w:val="hr-HR"/>
        </w:rPr>
      </w:pPr>
      <w:r w:rsidRPr="00D52066">
        <w:rPr>
          <w:lang w:val="hr-HR"/>
        </w:rPr>
        <w:t>Emolijens</w:t>
      </w:r>
      <w:r w:rsidR="008E7C46" w:rsidRPr="00D52066">
        <w:rPr>
          <w:lang w:val="hr-HR"/>
        </w:rPr>
        <w:t>i se ne smiju</w:t>
      </w:r>
      <w:r w:rsidRPr="00D52066">
        <w:rPr>
          <w:lang w:val="hr-HR"/>
        </w:rPr>
        <w:t xml:space="preserve"> nanositi na </w:t>
      </w:r>
      <w:r w:rsidR="00981B60" w:rsidRPr="00D52066">
        <w:rPr>
          <w:lang w:val="hr-HR"/>
        </w:rPr>
        <w:t xml:space="preserve">isto </w:t>
      </w:r>
      <w:r w:rsidRPr="00D52066">
        <w:rPr>
          <w:lang w:val="hr-HR"/>
        </w:rPr>
        <w:t xml:space="preserve">područje </w:t>
      </w:r>
      <w:r w:rsidR="008E7C46" w:rsidRPr="00D52066">
        <w:rPr>
          <w:lang w:val="hr-HR"/>
        </w:rPr>
        <w:t xml:space="preserve">na koje </w:t>
      </w:r>
      <w:r w:rsidR="001F47D6" w:rsidRPr="00D52066">
        <w:rPr>
          <w:lang w:val="hr-HR"/>
        </w:rPr>
        <w:t>j</w:t>
      </w:r>
      <w:r w:rsidR="008E7C46" w:rsidRPr="00D52066">
        <w:rPr>
          <w:lang w:val="hr-HR"/>
        </w:rPr>
        <w:t xml:space="preserve">e primijenjena Protopic mast </w:t>
      </w:r>
      <w:r w:rsidRPr="00D52066">
        <w:rPr>
          <w:lang w:val="hr-HR"/>
        </w:rPr>
        <w:t>2</w:t>
      </w:r>
      <w:r w:rsidR="00C53593" w:rsidRPr="00D52066">
        <w:rPr>
          <w:lang w:val="hr-HR"/>
        </w:rPr>
        <w:t> </w:t>
      </w:r>
      <w:r w:rsidRPr="00D52066">
        <w:rPr>
          <w:lang w:val="hr-HR"/>
        </w:rPr>
        <w:t>sata nakon nanošenja</w:t>
      </w:r>
      <w:r w:rsidR="003F7F1B" w:rsidRPr="00D52066">
        <w:rPr>
          <w:lang w:val="hr-HR"/>
        </w:rPr>
        <w:t xml:space="preserve">. </w:t>
      </w:r>
      <w:r w:rsidR="009317E8" w:rsidRPr="00D52066">
        <w:rPr>
          <w:lang w:val="hr-HR"/>
        </w:rPr>
        <w:t>Nije procijenjena i</w:t>
      </w:r>
      <w:r w:rsidRPr="00D52066">
        <w:rPr>
          <w:lang w:val="hr-HR"/>
        </w:rPr>
        <w:t xml:space="preserve">stovremena primjena drugih </w:t>
      </w:r>
      <w:r w:rsidR="009317E8" w:rsidRPr="00D52066">
        <w:rPr>
          <w:lang w:val="hr-HR"/>
        </w:rPr>
        <w:t>topikalnih</w:t>
      </w:r>
      <w:r w:rsidRPr="00D52066">
        <w:rPr>
          <w:lang w:val="hr-HR"/>
        </w:rPr>
        <w:t xml:space="preserve"> prepara</w:t>
      </w:r>
      <w:r w:rsidR="009317E8" w:rsidRPr="00D52066">
        <w:rPr>
          <w:lang w:val="hr-HR"/>
        </w:rPr>
        <w:t>ta</w:t>
      </w:r>
      <w:r w:rsidRPr="00D52066">
        <w:rPr>
          <w:lang w:val="hr-HR"/>
        </w:rPr>
        <w:t>. Ne</w:t>
      </w:r>
      <w:r w:rsidR="009317E8" w:rsidRPr="00D52066">
        <w:rPr>
          <w:lang w:val="hr-HR"/>
        </w:rPr>
        <w:t xml:space="preserve"> postoji</w:t>
      </w:r>
      <w:r w:rsidRPr="00D52066">
        <w:rPr>
          <w:lang w:val="hr-HR"/>
        </w:rPr>
        <w:t xml:space="preserve"> iskustv</w:t>
      </w:r>
      <w:r w:rsidR="009317E8" w:rsidRPr="00D52066">
        <w:rPr>
          <w:lang w:val="hr-HR"/>
        </w:rPr>
        <w:t>o</w:t>
      </w:r>
      <w:r w:rsidRPr="00D52066">
        <w:rPr>
          <w:lang w:val="hr-HR"/>
        </w:rPr>
        <w:t xml:space="preserve"> s istovremenom primjenom sistemskih kortikosteroida ili imunosupresivnih lijekova.</w:t>
      </w:r>
    </w:p>
    <w:p w14:paraId="2F48BD81" w14:textId="77777777" w:rsidR="00F31EF0" w:rsidRPr="00D52066" w:rsidRDefault="00F31EF0" w:rsidP="00F15121">
      <w:pPr>
        <w:spacing w:line="240" w:lineRule="auto"/>
        <w:rPr>
          <w:lang w:val="hr-HR"/>
        </w:rPr>
      </w:pPr>
    </w:p>
    <w:p w14:paraId="149AB89C" w14:textId="77777777" w:rsidR="00250654" w:rsidRPr="00D52066" w:rsidRDefault="00250654" w:rsidP="00F15121">
      <w:pPr>
        <w:spacing w:line="240" w:lineRule="auto"/>
        <w:rPr>
          <w:lang w:val="hr-HR"/>
        </w:rPr>
      </w:pPr>
      <w:r w:rsidRPr="00D52066">
        <w:rPr>
          <w:lang w:val="hr-HR"/>
        </w:rPr>
        <w:t xml:space="preserve">Potrebno je izbjegavati kontakt s očima i sluznicama. Ako se </w:t>
      </w:r>
      <w:r w:rsidR="009317E8" w:rsidRPr="00D52066">
        <w:rPr>
          <w:lang w:val="hr-HR"/>
        </w:rPr>
        <w:t xml:space="preserve">mast </w:t>
      </w:r>
      <w:r w:rsidRPr="00D52066">
        <w:rPr>
          <w:lang w:val="hr-HR"/>
        </w:rPr>
        <w:t xml:space="preserve">slučajno nanese na </w:t>
      </w:r>
      <w:r w:rsidR="00E914DF" w:rsidRPr="00D52066">
        <w:rPr>
          <w:lang w:val="hr-HR"/>
        </w:rPr>
        <w:t>t</w:t>
      </w:r>
      <w:r w:rsidRPr="00D52066">
        <w:rPr>
          <w:lang w:val="hr-HR"/>
        </w:rPr>
        <w:t xml:space="preserve">a područja, </w:t>
      </w:r>
      <w:r w:rsidR="009317E8" w:rsidRPr="00D52066">
        <w:rPr>
          <w:lang w:val="hr-HR"/>
        </w:rPr>
        <w:t>treba je</w:t>
      </w:r>
      <w:r w:rsidRPr="00D52066">
        <w:rPr>
          <w:lang w:val="hr-HR"/>
        </w:rPr>
        <w:t xml:space="preserve"> temeljito obrisati i/ili isprati vodom.</w:t>
      </w:r>
    </w:p>
    <w:p w14:paraId="0EA8FBBC" w14:textId="77777777" w:rsidR="003F7F1B" w:rsidRPr="00D52066" w:rsidRDefault="003F7F1B" w:rsidP="00F15121">
      <w:pPr>
        <w:spacing w:line="240" w:lineRule="auto"/>
        <w:rPr>
          <w:lang w:val="hr-HR"/>
        </w:rPr>
      </w:pPr>
    </w:p>
    <w:p w14:paraId="03CE2495" w14:textId="77777777" w:rsidR="00250654" w:rsidRPr="00D52066" w:rsidRDefault="009317E8" w:rsidP="00F15121">
      <w:pPr>
        <w:pStyle w:val="BodyTextIndent"/>
        <w:widowControl w:val="0"/>
        <w:ind w:left="0"/>
        <w:rPr>
          <w:lang w:val="hr-HR"/>
        </w:rPr>
      </w:pPr>
      <w:r w:rsidRPr="00D52066">
        <w:rPr>
          <w:lang w:val="hr-HR"/>
        </w:rPr>
        <w:t xml:space="preserve">U bolesnika nije ispitana </w:t>
      </w:r>
      <w:r w:rsidR="00791705" w:rsidRPr="00D52066">
        <w:rPr>
          <w:lang w:val="hr-HR"/>
        </w:rPr>
        <w:t>p</w:t>
      </w:r>
      <w:r w:rsidR="00250654" w:rsidRPr="00D52066">
        <w:rPr>
          <w:lang w:val="hr-HR"/>
        </w:rPr>
        <w:t xml:space="preserve">rimjena </w:t>
      </w:r>
      <w:r w:rsidR="00F31EF0" w:rsidRPr="00D52066">
        <w:rPr>
          <w:lang w:val="hr-HR"/>
        </w:rPr>
        <w:t xml:space="preserve">Protopic </w:t>
      </w:r>
      <w:r w:rsidR="00250654" w:rsidRPr="00D52066">
        <w:rPr>
          <w:lang w:val="hr-HR"/>
        </w:rPr>
        <w:t>masti ispod okluzivnih povoja. Okluzivni povoji se ne preporučuju.</w:t>
      </w:r>
    </w:p>
    <w:p w14:paraId="165E0DF8" w14:textId="77777777" w:rsidR="003F7F1B" w:rsidRPr="00D52066" w:rsidRDefault="003F7F1B" w:rsidP="00F15121">
      <w:pPr>
        <w:tabs>
          <w:tab w:val="clear" w:pos="567"/>
        </w:tabs>
        <w:spacing w:line="240" w:lineRule="auto"/>
        <w:rPr>
          <w:lang w:val="hr-HR"/>
        </w:rPr>
      </w:pPr>
    </w:p>
    <w:p w14:paraId="314AB285" w14:textId="77777777" w:rsidR="00250654" w:rsidRPr="00D52066" w:rsidRDefault="00250654" w:rsidP="00F15121">
      <w:pPr>
        <w:tabs>
          <w:tab w:val="clear" w:pos="567"/>
        </w:tabs>
        <w:spacing w:line="240" w:lineRule="auto"/>
        <w:rPr>
          <w:lang w:val="hr-HR"/>
        </w:rPr>
      </w:pPr>
      <w:r w:rsidRPr="00D52066">
        <w:rPr>
          <w:lang w:val="hr-HR"/>
        </w:rPr>
        <w:t>Kao</w:t>
      </w:r>
      <w:r w:rsidR="002E70D0" w:rsidRPr="00D52066">
        <w:rPr>
          <w:lang w:val="hr-HR"/>
        </w:rPr>
        <w:t xml:space="preserve"> i nakon </w:t>
      </w:r>
      <w:r w:rsidR="009317E8" w:rsidRPr="00D52066">
        <w:rPr>
          <w:lang w:val="hr-HR"/>
        </w:rPr>
        <w:t>nanošenja bilo kojeg</w:t>
      </w:r>
      <w:r w:rsidR="002E70D0" w:rsidRPr="00D52066">
        <w:rPr>
          <w:lang w:val="hr-HR"/>
        </w:rPr>
        <w:t xml:space="preserve"> topi</w:t>
      </w:r>
      <w:r w:rsidRPr="00D52066">
        <w:rPr>
          <w:lang w:val="hr-HR"/>
        </w:rPr>
        <w:t>k</w:t>
      </w:r>
      <w:r w:rsidR="002E70D0" w:rsidRPr="00D52066">
        <w:rPr>
          <w:lang w:val="hr-HR"/>
        </w:rPr>
        <w:t>aln</w:t>
      </w:r>
      <w:r w:rsidRPr="00D52066">
        <w:rPr>
          <w:lang w:val="hr-HR"/>
        </w:rPr>
        <w:t>og lijeka, bolesnici trebaju oprati ruke</w:t>
      </w:r>
      <w:r w:rsidR="00AD1F54" w:rsidRPr="00D52066">
        <w:rPr>
          <w:lang w:val="hr-HR"/>
        </w:rPr>
        <w:t xml:space="preserve"> nakon primjene</w:t>
      </w:r>
      <w:r w:rsidRPr="00D52066">
        <w:rPr>
          <w:lang w:val="hr-HR"/>
        </w:rPr>
        <w:t xml:space="preserve">, </w:t>
      </w:r>
      <w:r w:rsidR="00AD1F54" w:rsidRPr="00D52066">
        <w:rPr>
          <w:lang w:val="hr-HR"/>
        </w:rPr>
        <w:t xml:space="preserve">osim </w:t>
      </w:r>
      <w:r w:rsidRPr="00D52066">
        <w:rPr>
          <w:lang w:val="hr-HR"/>
        </w:rPr>
        <w:t xml:space="preserve">ako ruke nisu </w:t>
      </w:r>
      <w:r w:rsidR="00AD1F54" w:rsidRPr="00D52066">
        <w:rPr>
          <w:lang w:val="hr-HR"/>
        </w:rPr>
        <w:t xml:space="preserve">liječeno </w:t>
      </w:r>
      <w:r w:rsidRPr="00D52066">
        <w:rPr>
          <w:lang w:val="hr-HR"/>
        </w:rPr>
        <w:t>područje.</w:t>
      </w:r>
    </w:p>
    <w:p w14:paraId="19AF607A" w14:textId="77777777" w:rsidR="00F31EF0" w:rsidRPr="00D52066" w:rsidRDefault="00F31EF0" w:rsidP="00F15121">
      <w:pPr>
        <w:tabs>
          <w:tab w:val="clear" w:pos="567"/>
        </w:tabs>
        <w:spacing w:line="240" w:lineRule="auto"/>
        <w:rPr>
          <w:lang w:val="hr-HR"/>
        </w:rPr>
      </w:pPr>
    </w:p>
    <w:p w14:paraId="7814D8B9" w14:textId="77777777" w:rsidR="00F31EF0" w:rsidRPr="00D52066" w:rsidRDefault="00F31EF0" w:rsidP="00F15121">
      <w:pPr>
        <w:tabs>
          <w:tab w:val="clear" w:pos="567"/>
        </w:tabs>
        <w:spacing w:line="240" w:lineRule="auto"/>
        <w:rPr>
          <w:lang w:val="hr-HR"/>
        </w:rPr>
      </w:pPr>
      <w:r w:rsidRPr="00D52066">
        <w:rPr>
          <w:lang w:val="hr-HR"/>
        </w:rPr>
        <w:t>Ta</w:t>
      </w:r>
      <w:r w:rsidR="002E70D0" w:rsidRPr="00D52066">
        <w:rPr>
          <w:lang w:val="hr-HR"/>
        </w:rPr>
        <w:t>k</w:t>
      </w:r>
      <w:r w:rsidRPr="00D52066">
        <w:rPr>
          <w:lang w:val="hr-HR"/>
        </w:rPr>
        <w:t xml:space="preserve">rolimus </w:t>
      </w:r>
      <w:r w:rsidR="002E70D0" w:rsidRPr="00D52066">
        <w:rPr>
          <w:lang w:val="hr-HR"/>
        </w:rPr>
        <w:t xml:space="preserve">se opsežno metabolizira u jetri </w:t>
      </w:r>
      <w:r w:rsidR="009317E8" w:rsidRPr="00D52066">
        <w:rPr>
          <w:lang w:val="hr-HR"/>
        </w:rPr>
        <w:t>pa,</w:t>
      </w:r>
      <w:r w:rsidR="002E70D0" w:rsidRPr="00D52066">
        <w:rPr>
          <w:lang w:val="hr-HR"/>
        </w:rPr>
        <w:t xml:space="preserve"> iako su koncentracije u krvi nakon topikalne terapije niske, mast </w:t>
      </w:r>
      <w:r w:rsidR="00AD1F54" w:rsidRPr="00D52066">
        <w:rPr>
          <w:lang w:val="hr-HR"/>
        </w:rPr>
        <w:t>je po</w:t>
      </w:r>
      <w:r w:rsidR="002E70D0" w:rsidRPr="00D52066">
        <w:rPr>
          <w:lang w:val="hr-HR"/>
        </w:rPr>
        <w:t>treb</w:t>
      </w:r>
      <w:r w:rsidR="00AD1F54" w:rsidRPr="00D52066">
        <w:rPr>
          <w:lang w:val="hr-HR"/>
        </w:rPr>
        <w:t>no</w:t>
      </w:r>
      <w:r w:rsidR="002E70D0" w:rsidRPr="00D52066">
        <w:rPr>
          <w:lang w:val="hr-HR"/>
        </w:rPr>
        <w:t xml:space="preserve"> primjenjivati s oprezom u bolesnika sa zatajenjem jetre </w:t>
      </w:r>
      <w:r w:rsidRPr="00D52066">
        <w:rPr>
          <w:lang w:val="hr-HR"/>
        </w:rPr>
        <w:t>(</w:t>
      </w:r>
      <w:r w:rsidR="00011A90" w:rsidRPr="00D52066">
        <w:rPr>
          <w:lang w:val="hr-HR"/>
        </w:rPr>
        <w:t>vidjeti dio</w:t>
      </w:r>
      <w:r w:rsidR="006A3DC0" w:rsidRPr="00D52066">
        <w:rPr>
          <w:lang w:val="hr-HR"/>
        </w:rPr>
        <w:t> </w:t>
      </w:r>
      <w:r w:rsidRPr="00D52066">
        <w:rPr>
          <w:lang w:val="hr-HR"/>
        </w:rPr>
        <w:t xml:space="preserve">5.2). </w:t>
      </w:r>
    </w:p>
    <w:p w14:paraId="52CB1815" w14:textId="77777777" w:rsidR="000660D6" w:rsidRPr="00D52066" w:rsidRDefault="000660D6" w:rsidP="00F15121">
      <w:pPr>
        <w:rPr>
          <w:u w:val="single"/>
          <w:lang w:val="hr-HR"/>
        </w:rPr>
      </w:pPr>
    </w:p>
    <w:p w14:paraId="5467C69A" w14:textId="77777777" w:rsidR="00E914DF" w:rsidRPr="00D52066" w:rsidRDefault="00E914DF" w:rsidP="00F15121">
      <w:pPr>
        <w:rPr>
          <w:u w:val="single"/>
          <w:lang w:val="hr-HR"/>
        </w:rPr>
      </w:pPr>
      <w:r w:rsidRPr="00D52066">
        <w:rPr>
          <w:u w:val="single"/>
          <w:lang w:val="hr-HR"/>
        </w:rPr>
        <w:t>Upozorenja o pomoćnim tvarima</w:t>
      </w:r>
    </w:p>
    <w:p w14:paraId="2C3AEE25" w14:textId="77777777" w:rsidR="00E914DF" w:rsidRPr="00D52066" w:rsidRDefault="00E914DF" w:rsidP="00F15121">
      <w:pPr>
        <w:rPr>
          <w:bCs/>
          <w:iCs/>
          <w:lang w:val="hr-HR"/>
        </w:rPr>
      </w:pPr>
      <w:r w:rsidRPr="00D52066">
        <w:rPr>
          <w:lang w:val="hr-HR"/>
        </w:rPr>
        <w:t xml:space="preserve">Protopic </w:t>
      </w:r>
      <w:r w:rsidR="009E3A04">
        <w:rPr>
          <w:lang w:val="hr-HR"/>
        </w:rPr>
        <w:t xml:space="preserve">mast </w:t>
      </w:r>
      <w:r w:rsidRPr="00D52066">
        <w:rPr>
          <w:lang w:val="hr-HR"/>
        </w:rPr>
        <w:t>sadrži pomoćnu tv</w:t>
      </w:r>
      <w:r w:rsidR="00700F06">
        <w:rPr>
          <w:lang w:val="hr-HR"/>
        </w:rPr>
        <w:t xml:space="preserve">ar butilhidroksitoluen (E321), </w:t>
      </w:r>
      <w:r w:rsidRPr="00D52066">
        <w:rPr>
          <w:lang w:val="hr-HR"/>
        </w:rPr>
        <w:t xml:space="preserve">koja može </w:t>
      </w:r>
      <w:r w:rsidR="009E3A04" w:rsidRPr="009E3A04">
        <w:rPr>
          <w:lang w:val="hr-HR"/>
        </w:rPr>
        <w:t>uzrokovati</w:t>
      </w:r>
      <w:r w:rsidRPr="00D52066">
        <w:rPr>
          <w:lang w:val="hr-HR"/>
        </w:rPr>
        <w:t xml:space="preserve"> lokalne kožne reakcije (npr. kontaktni dermatitis), ili </w:t>
      </w:r>
      <w:r w:rsidR="009E3A04" w:rsidRPr="009E3A04">
        <w:rPr>
          <w:lang w:val="hr-HR"/>
        </w:rPr>
        <w:t>nadražiti oči i sluznice</w:t>
      </w:r>
      <w:r w:rsidRPr="00D52066">
        <w:rPr>
          <w:lang w:val="hr-HR"/>
        </w:rPr>
        <w:t>.</w:t>
      </w:r>
    </w:p>
    <w:p w14:paraId="6BCEC001" w14:textId="77777777" w:rsidR="0057733A" w:rsidRPr="00D52066" w:rsidRDefault="0057733A" w:rsidP="00F15121">
      <w:pPr>
        <w:tabs>
          <w:tab w:val="clear" w:pos="567"/>
        </w:tabs>
        <w:spacing w:line="240" w:lineRule="auto"/>
        <w:rPr>
          <w:lang w:val="hr-HR"/>
        </w:rPr>
      </w:pPr>
    </w:p>
    <w:p w14:paraId="75A8D9E6" w14:textId="77777777" w:rsidR="00984484" w:rsidRPr="00D52066" w:rsidRDefault="00984484" w:rsidP="00F15121">
      <w:pPr>
        <w:tabs>
          <w:tab w:val="clear" w:pos="567"/>
        </w:tabs>
        <w:spacing w:line="240" w:lineRule="auto"/>
        <w:ind w:left="567" w:hanging="567"/>
        <w:rPr>
          <w:lang w:val="hr-HR"/>
        </w:rPr>
      </w:pPr>
      <w:r w:rsidRPr="00D52066">
        <w:rPr>
          <w:b/>
          <w:lang w:val="hr-HR"/>
        </w:rPr>
        <w:t>4.5</w:t>
      </w:r>
      <w:r w:rsidRPr="00D52066">
        <w:rPr>
          <w:b/>
          <w:lang w:val="hr-HR"/>
        </w:rPr>
        <w:tab/>
        <w:t>Interakcije s drugim lijekovima i drugi oblici interakcija</w:t>
      </w:r>
    </w:p>
    <w:p w14:paraId="69BC505A" w14:textId="77777777" w:rsidR="00AF5AEA" w:rsidRPr="00D52066" w:rsidRDefault="00AF5AEA" w:rsidP="00F15121">
      <w:pPr>
        <w:spacing w:line="240" w:lineRule="auto"/>
        <w:rPr>
          <w:lang w:val="hr-HR"/>
        </w:rPr>
      </w:pPr>
    </w:p>
    <w:p w14:paraId="78637A03" w14:textId="77777777" w:rsidR="00075739" w:rsidRPr="00D52066" w:rsidRDefault="00075739" w:rsidP="00F15121">
      <w:pPr>
        <w:spacing w:line="240" w:lineRule="auto"/>
        <w:rPr>
          <w:lang w:val="hr-HR"/>
        </w:rPr>
      </w:pPr>
      <w:r w:rsidRPr="00D52066">
        <w:rPr>
          <w:lang w:val="hr-HR"/>
        </w:rPr>
        <w:t>Nisu provedena službena ispitivanja interakcija topikalnih lijekova i tak</w:t>
      </w:r>
      <w:r w:rsidR="00F31EF0" w:rsidRPr="00D52066">
        <w:rPr>
          <w:lang w:val="hr-HR"/>
        </w:rPr>
        <w:t xml:space="preserve">rolimus </w:t>
      </w:r>
      <w:r w:rsidRPr="00D52066">
        <w:rPr>
          <w:lang w:val="hr-HR"/>
        </w:rPr>
        <w:t>masti.</w:t>
      </w:r>
    </w:p>
    <w:p w14:paraId="1B4CC5D2" w14:textId="77777777" w:rsidR="00F31EF0" w:rsidRPr="00D52066" w:rsidRDefault="00F31EF0" w:rsidP="00F15121">
      <w:pPr>
        <w:spacing w:line="240" w:lineRule="auto"/>
        <w:rPr>
          <w:lang w:val="hr-HR"/>
        </w:rPr>
      </w:pPr>
    </w:p>
    <w:p w14:paraId="6B4DBF29" w14:textId="4016B7E3" w:rsidR="00075739" w:rsidRPr="00D52066" w:rsidRDefault="00075739" w:rsidP="00F15121">
      <w:pPr>
        <w:spacing w:line="240" w:lineRule="auto"/>
        <w:rPr>
          <w:lang w:val="hr-HR"/>
        </w:rPr>
      </w:pPr>
      <w:r w:rsidRPr="00D52066">
        <w:rPr>
          <w:lang w:val="hr-HR"/>
        </w:rPr>
        <w:t>Tak</w:t>
      </w:r>
      <w:r w:rsidR="00F31EF0" w:rsidRPr="00D52066">
        <w:rPr>
          <w:lang w:val="hr-HR"/>
        </w:rPr>
        <w:t xml:space="preserve">rolimus </w:t>
      </w:r>
      <w:r w:rsidRPr="00D52066">
        <w:rPr>
          <w:lang w:val="hr-HR"/>
        </w:rPr>
        <w:t>se ne metabolizira u ljudskoj koži, što pokazuje da ne</w:t>
      </w:r>
      <w:r w:rsidR="009317E8" w:rsidRPr="00D52066">
        <w:rPr>
          <w:lang w:val="hr-HR"/>
        </w:rPr>
        <w:t xml:space="preserve"> postoji</w:t>
      </w:r>
      <w:r w:rsidRPr="00D52066">
        <w:rPr>
          <w:lang w:val="hr-HR"/>
        </w:rPr>
        <w:t xml:space="preserve"> mogućnost nastanka perkutanih inter</w:t>
      </w:r>
      <w:r w:rsidR="00B34288">
        <w:rPr>
          <w:lang w:val="hr-HR"/>
        </w:rPr>
        <w:t>a</w:t>
      </w:r>
      <w:r w:rsidRPr="00D52066">
        <w:rPr>
          <w:lang w:val="hr-HR"/>
        </w:rPr>
        <w:t>kcija koje bi mogle utjecati na metabolizam takrolimusa.</w:t>
      </w:r>
    </w:p>
    <w:p w14:paraId="20AB78BD" w14:textId="77777777" w:rsidR="00F31EF0" w:rsidRPr="00D52066" w:rsidRDefault="00F31EF0" w:rsidP="00F15121">
      <w:pPr>
        <w:spacing w:line="240" w:lineRule="auto"/>
        <w:rPr>
          <w:lang w:val="hr-HR"/>
        </w:rPr>
      </w:pPr>
    </w:p>
    <w:p w14:paraId="6D43B36A" w14:textId="42996405" w:rsidR="00F31EF0" w:rsidRPr="00D52066" w:rsidRDefault="00075739" w:rsidP="00F15121">
      <w:pPr>
        <w:spacing w:line="240" w:lineRule="auto"/>
        <w:rPr>
          <w:lang w:val="hr-HR"/>
        </w:rPr>
      </w:pPr>
      <w:r w:rsidRPr="00D52066">
        <w:rPr>
          <w:lang w:val="hr-HR"/>
        </w:rPr>
        <w:t xml:space="preserve">Sistemski dostupan takrolimus metabolizira se putem jetrenog citokroma </w:t>
      </w:r>
      <w:r w:rsidR="00F31EF0" w:rsidRPr="00D52066">
        <w:rPr>
          <w:lang w:val="hr-HR"/>
        </w:rPr>
        <w:t xml:space="preserve">P450 3A4 (CYP3A4). </w:t>
      </w:r>
      <w:r w:rsidR="00D72480" w:rsidRPr="00D52066">
        <w:rPr>
          <w:lang w:val="hr-HR"/>
        </w:rPr>
        <w:t xml:space="preserve">Sistemska izloženost </w:t>
      </w:r>
      <w:r w:rsidR="009317E8" w:rsidRPr="00D52066">
        <w:rPr>
          <w:lang w:val="hr-HR"/>
        </w:rPr>
        <w:t>nakon</w:t>
      </w:r>
      <w:r w:rsidR="00D72480" w:rsidRPr="00D52066">
        <w:rPr>
          <w:lang w:val="hr-HR"/>
        </w:rPr>
        <w:t xml:space="preserve"> topikalne primjene takrolimus masti je niska (&lt;1,</w:t>
      </w:r>
      <w:r w:rsidR="00F31EF0" w:rsidRPr="00D52066">
        <w:rPr>
          <w:lang w:val="hr-HR"/>
        </w:rPr>
        <w:t>0 ng/m</w:t>
      </w:r>
      <w:r w:rsidR="005E3B13">
        <w:rPr>
          <w:lang w:val="hr-HR"/>
        </w:rPr>
        <w:t>L</w:t>
      </w:r>
      <w:r w:rsidR="00F31EF0" w:rsidRPr="00D52066">
        <w:rPr>
          <w:lang w:val="hr-HR"/>
        </w:rPr>
        <w:t xml:space="preserve">) </w:t>
      </w:r>
      <w:r w:rsidR="00D72480" w:rsidRPr="00D52066">
        <w:rPr>
          <w:lang w:val="hr-HR"/>
        </w:rPr>
        <w:t xml:space="preserve">i na nju najvjerojatnije neće utjecati istovremena primjena tvari za koje se zna da inhibiraju </w:t>
      </w:r>
      <w:r w:rsidR="00F31EF0" w:rsidRPr="00D52066">
        <w:rPr>
          <w:lang w:val="hr-HR"/>
        </w:rPr>
        <w:t xml:space="preserve">CYP3A4. </w:t>
      </w:r>
      <w:r w:rsidR="00D72480" w:rsidRPr="00D52066">
        <w:rPr>
          <w:lang w:val="hr-HR"/>
        </w:rPr>
        <w:t>Međutim</w:t>
      </w:r>
      <w:r w:rsidR="00F31EF0" w:rsidRPr="00D52066">
        <w:rPr>
          <w:lang w:val="hr-HR"/>
        </w:rPr>
        <w:t xml:space="preserve">, </w:t>
      </w:r>
      <w:r w:rsidR="00D72480" w:rsidRPr="00D52066">
        <w:rPr>
          <w:lang w:val="hr-HR"/>
        </w:rPr>
        <w:t xml:space="preserve">mogućnost interakcija ne može se isključiti </w:t>
      </w:r>
      <w:r w:rsidR="009317E8" w:rsidRPr="00D52066">
        <w:rPr>
          <w:lang w:val="hr-HR"/>
        </w:rPr>
        <w:t>pa je</w:t>
      </w:r>
      <w:r w:rsidR="00D72480" w:rsidRPr="00D52066">
        <w:rPr>
          <w:lang w:val="hr-HR"/>
        </w:rPr>
        <w:t xml:space="preserve"> potreban oprez kod istovremene sistemske primjene poznatih inhibitora </w:t>
      </w:r>
      <w:r w:rsidR="00F31EF0" w:rsidRPr="00D52066">
        <w:rPr>
          <w:lang w:val="hr-HR"/>
        </w:rPr>
        <w:t xml:space="preserve">CYP3A4 </w:t>
      </w:r>
      <w:r w:rsidR="00D72480" w:rsidRPr="00D52066">
        <w:rPr>
          <w:lang w:val="hr-HR"/>
        </w:rPr>
        <w:t>(npr.</w:t>
      </w:r>
      <w:r w:rsidR="00F31EF0" w:rsidRPr="00D52066">
        <w:rPr>
          <w:lang w:val="hr-HR"/>
        </w:rPr>
        <w:t xml:space="preserve"> </w:t>
      </w:r>
      <w:r w:rsidR="00D72480" w:rsidRPr="00D52066">
        <w:rPr>
          <w:lang w:val="hr-HR"/>
        </w:rPr>
        <w:t>eritromicina, itrakonazola, ketok</w:t>
      </w:r>
      <w:r w:rsidR="00F31EF0" w:rsidRPr="00D52066">
        <w:rPr>
          <w:lang w:val="hr-HR"/>
        </w:rPr>
        <w:t>onazol</w:t>
      </w:r>
      <w:r w:rsidR="00D72480" w:rsidRPr="00D52066">
        <w:rPr>
          <w:lang w:val="hr-HR"/>
        </w:rPr>
        <w:t>a i</w:t>
      </w:r>
      <w:r w:rsidR="00F31EF0" w:rsidRPr="00D52066">
        <w:rPr>
          <w:lang w:val="hr-HR"/>
        </w:rPr>
        <w:t xml:space="preserve"> diltiazem</w:t>
      </w:r>
      <w:r w:rsidR="00D72480" w:rsidRPr="00D52066">
        <w:rPr>
          <w:lang w:val="hr-HR"/>
        </w:rPr>
        <w:t>a</w:t>
      </w:r>
      <w:r w:rsidR="00F31EF0" w:rsidRPr="00D52066">
        <w:rPr>
          <w:lang w:val="hr-HR"/>
        </w:rPr>
        <w:t xml:space="preserve">) </w:t>
      </w:r>
      <w:r w:rsidR="00D72480" w:rsidRPr="00D52066">
        <w:rPr>
          <w:lang w:val="hr-HR"/>
        </w:rPr>
        <w:t>u bolesnika s proširenom i/ili eritrodermatoznom bolešću</w:t>
      </w:r>
      <w:r w:rsidR="00F31EF0" w:rsidRPr="00D52066">
        <w:rPr>
          <w:lang w:val="hr-HR"/>
        </w:rPr>
        <w:t>.</w:t>
      </w:r>
    </w:p>
    <w:p w14:paraId="5946D1A8" w14:textId="77777777" w:rsidR="00F31EF0" w:rsidRPr="00D52066" w:rsidRDefault="00F31EF0" w:rsidP="00F15121">
      <w:pPr>
        <w:tabs>
          <w:tab w:val="clear" w:pos="567"/>
        </w:tabs>
        <w:spacing w:line="240" w:lineRule="auto"/>
        <w:rPr>
          <w:lang w:val="hr-HR"/>
        </w:rPr>
      </w:pPr>
    </w:p>
    <w:p w14:paraId="0CE60675" w14:textId="77777777" w:rsidR="00AA399F" w:rsidRPr="00300218" w:rsidRDefault="00D72480" w:rsidP="00F15121">
      <w:pPr>
        <w:autoSpaceDE w:val="0"/>
        <w:autoSpaceDN w:val="0"/>
        <w:adjustRightInd w:val="0"/>
        <w:rPr>
          <w:color w:val="000000"/>
          <w:u w:val="single"/>
          <w:lang w:val="hr-HR"/>
        </w:rPr>
      </w:pPr>
      <w:r w:rsidRPr="00300218">
        <w:rPr>
          <w:iCs/>
          <w:color w:val="000000"/>
          <w:u w:val="single"/>
          <w:lang w:val="hr-HR"/>
        </w:rPr>
        <w:t>Pedijatrijska populacija</w:t>
      </w:r>
    </w:p>
    <w:p w14:paraId="6F92639C" w14:textId="77777777" w:rsidR="00AA399F" w:rsidRPr="00D52066" w:rsidRDefault="009317E8" w:rsidP="00F15121">
      <w:pPr>
        <w:tabs>
          <w:tab w:val="clear" w:pos="567"/>
        </w:tabs>
        <w:spacing w:line="240" w:lineRule="auto"/>
        <w:rPr>
          <w:lang w:val="hr-HR"/>
        </w:rPr>
      </w:pPr>
      <w:r w:rsidRPr="00D52066">
        <w:rPr>
          <w:lang w:val="hr-HR"/>
        </w:rPr>
        <w:t>U djece</w:t>
      </w:r>
      <w:r w:rsidR="00C53593" w:rsidRPr="00D52066">
        <w:rPr>
          <w:lang w:val="hr-HR"/>
        </w:rPr>
        <w:t xml:space="preserve"> </w:t>
      </w:r>
      <w:r w:rsidR="00FB3B46">
        <w:rPr>
          <w:lang w:val="hr-HR"/>
        </w:rPr>
        <w:t xml:space="preserve">od </w:t>
      </w:r>
      <w:r w:rsidRPr="00D52066">
        <w:rPr>
          <w:lang w:val="hr-HR"/>
        </w:rPr>
        <w:t>2</w:t>
      </w:r>
      <w:r w:rsidR="00FB3B46">
        <w:rPr>
          <w:lang w:val="hr-HR"/>
        </w:rPr>
        <w:t xml:space="preserve"> do </w:t>
      </w:r>
      <w:r w:rsidRPr="00D52066">
        <w:rPr>
          <w:lang w:val="hr-HR"/>
        </w:rPr>
        <w:t xml:space="preserve">11 godina </w:t>
      </w:r>
      <w:r w:rsidR="004F10A4" w:rsidRPr="00D52066">
        <w:rPr>
          <w:lang w:val="hr-HR"/>
        </w:rPr>
        <w:t xml:space="preserve">starosti </w:t>
      </w:r>
      <w:r w:rsidRPr="00D52066">
        <w:rPr>
          <w:lang w:val="hr-HR"/>
        </w:rPr>
        <w:t>ispitana je i</w:t>
      </w:r>
      <w:r w:rsidR="00D72480" w:rsidRPr="00D52066">
        <w:rPr>
          <w:lang w:val="hr-HR"/>
        </w:rPr>
        <w:t>nt</w:t>
      </w:r>
      <w:r w:rsidRPr="00D52066">
        <w:rPr>
          <w:lang w:val="hr-HR"/>
        </w:rPr>
        <w:t>e</w:t>
      </w:r>
      <w:r w:rsidR="00D72480" w:rsidRPr="00D52066">
        <w:rPr>
          <w:lang w:val="hr-HR"/>
        </w:rPr>
        <w:t xml:space="preserve">rakcija s </w:t>
      </w:r>
      <w:r w:rsidR="004921B2" w:rsidRPr="00D52066">
        <w:rPr>
          <w:lang w:val="hr-HR"/>
        </w:rPr>
        <w:t>protein</w:t>
      </w:r>
      <w:r w:rsidR="00EF7807">
        <w:rPr>
          <w:lang w:val="hr-HR"/>
        </w:rPr>
        <w:t>-</w:t>
      </w:r>
      <w:r w:rsidR="004921B2" w:rsidRPr="00D52066">
        <w:rPr>
          <w:lang w:val="hr-HR"/>
        </w:rPr>
        <w:t xml:space="preserve">konjugiranim </w:t>
      </w:r>
      <w:r w:rsidR="00D72480" w:rsidRPr="00D52066">
        <w:rPr>
          <w:lang w:val="hr-HR"/>
        </w:rPr>
        <w:t xml:space="preserve">cjepivom protiv bakterije </w:t>
      </w:r>
      <w:r w:rsidR="00D72480" w:rsidRPr="00D52066">
        <w:rPr>
          <w:i/>
          <w:lang w:val="hr-HR"/>
        </w:rPr>
        <w:t>Neisseria meni</w:t>
      </w:r>
      <w:r w:rsidR="00EF7807">
        <w:rPr>
          <w:i/>
          <w:lang w:val="hr-HR"/>
        </w:rPr>
        <w:t>n</w:t>
      </w:r>
      <w:r w:rsidR="00D72480" w:rsidRPr="00D52066">
        <w:rPr>
          <w:i/>
          <w:lang w:val="hr-HR"/>
        </w:rPr>
        <w:t xml:space="preserve">gitidis </w:t>
      </w:r>
      <w:r w:rsidRPr="00D52066">
        <w:rPr>
          <w:lang w:val="hr-HR"/>
        </w:rPr>
        <w:t>seroskupine C</w:t>
      </w:r>
      <w:r w:rsidR="00AA399F" w:rsidRPr="00D52066">
        <w:rPr>
          <w:lang w:val="hr-HR"/>
        </w:rPr>
        <w:t>. N</w:t>
      </w:r>
      <w:r w:rsidR="00D72480" w:rsidRPr="00D52066">
        <w:rPr>
          <w:lang w:val="hr-HR"/>
        </w:rPr>
        <w:t xml:space="preserve">ije opažen </w:t>
      </w:r>
      <w:r w:rsidRPr="00D52066">
        <w:rPr>
          <w:lang w:val="hr-HR"/>
        </w:rPr>
        <w:t>utjecaj</w:t>
      </w:r>
      <w:r w:rsidR="00D72480" w:rsidRPr="00D52066">
        <w:rPr>
          <w:lang w:val="hr-HR"/>
        </w:rPr>
        <w:t xml:space="preserve"> na neposredni odgovor na cijepljenje</w:t>
      </w:r>
      <w:r w:rsidRPr="00D52066">
        <w:rPr>
          <w:lang w:val="hr-HR"/>
        </w:rPr>
        <w:t>, na</w:t>
      </w:r>
      <w:r w:rsidR="00D72480" w:rsidRPr="00D52066">
        <w:rPr>
          <w:lang w:val="hr-HR"/>
        </w:rPr>
        <w:t xml:space="preserve"> stvaranje imunološkog pamćenja ili humoralne ili stanične imunosti </w:t>
      </w:r>
      <w:r w:rsidR="00B711F0" w:rsidRPr="00D52066">
        <w:rPr>
          <w:lang w:val="hr-HR"/>
        </w:rPr>
        <w:t>(</w:t>
      </w:r>
      <w:r w:rsidR="00011A90" w:rsidRPr="00D52066">
        <w:rPr>
          <w:lang w:val="hr-HR"/>
        </w:rPr>
        <w:t>vidjeti dio</w:t>
      </w:r>
      <w:r w:rsidR="00C53593" w:rsidRPr="00D52066">
        <w:rPr>
          <w:lang w:val="hr-HR"/>
        </w:rPr>
        <w:t> </w:t>
      </w:r>
      <w:r w:rsidR="00B711F0" w:rsidRPr="00D52066">
        <w:rPr>
          <w:lang w:val="hr-HR"/>
        </w:rPr>
        <w:t>5.1).</w:t>
      </w:r>
    </w:p>
    <w:p w14:paraId="5E043ED9" w14:textId="77777777" w:rsidR="00F31EF0" w:rsidRPr="00D52066" w:rsidRDefault="00F31EF0" w:rsidP="00F15121">
      <w:pPr>
        <w:tabs>
          <w:tab w:val="clear" w:pos="567"/>
        </w:tabs>
        <w:spacing w:line="240" w:lineRule="auto"/>
        <w:rPr>
          <w:lang w:val="hr-HR"/>
        </w:rPr>
      </w:pPr>
    </w:p>
    <w:p w14:paraId="63EBE951" w14:textId="77777777" w:rsidR="00984484" w:rsidRPr="00D52066" w:rsidRDefault="00984484" w:rsidP="00F15121">
      <w:pPr>
        <w:tabs>
          <w:tab w:val="clear" w:pos="567"/>
        </w:tabs>
        <w:spacing w:line="240" w:lineRule="auto"/>
        <w:ind w:left="567" w:hanging="567"/>
        <w:rPr>
          <w:b/>
          <w:lang w:val="hr-HR"/>
        </w:rPr>
      </w:pPr>
      <w:r w:rsidRPr="00D52066">
        <w:rPr>
          <w:b/>
          <w:lang w:val="hr-HR"/>
        </w:rPr>
        <w:t>4.6</w:t>
      </w:r>
      <w:r w:rsidRPr="00D52066">
        <w:rPr>
          <w:b/>
          <w:lang w:val="hr-HR"/>
        </w:rPr>
        <w:tab/>
        <w:t>Plodnost, trudnoća i dojenje</w:t>
      </w:r>
    </w:p>
    <w:p w14:paraId="6C62A423" w14:textId="77777777" w:rsidR="00F31EF0" w:rsidRPr="00D52066" w:rsidRDefault="00F31EF0" w:rsidP="00F15121">
      <w:pPr>
        <w:pStyle w:val="EndnoteText"/>
        <w:tabs>
          <w:tab w:val="clear" w:pos="567"/>
        </w:tabs>
        <w:rPr>
          <w:lang w:val="hr-HR"/>
        </w:rPr>
      </w:pPr>
    </w:p>
    <w:p w14:paraId="1F3FB925" w14:textId="77777777" w:rsidR="00AA399F" w:rsidRPr="00300218" w:rsidRDefault="00390247" w:rsidP="00F15121">
      <w:pPr>
        <w:tabs>
          <w:tab w:val="clear" w:pos="567"/>
        </w:tabs>
        <w:spacing w:line="240" w:lineRule="auto"/>
        <w:rPr>
          <w:u w:val="single"/>
          <w:lang w:val="hr-HR"/>
        </w:rPr>
      </w:pPr>
      <w:r w:rsidRPr="00300218">
        <w:rPr>
          <w:u w:val="single"/>
          <w:lang w:val="hr-HR"/>
        </w:rPr>
        <w:t>Trudnoća</w:t>
      </w:r>
    </w:p>
    <w:p w14:paraId="6AAE7F9B" w14:textId="77777777" w:rsidR="00AA399F" w:rsidRPr="00D52066" w:rsidRDefault="00390247" w:rsidP="00F15121">
      <w:pPr>
        <w:tabs>
          <w:tab w:val="clear" w:pos="567"/>
        </w:tabs>
        <w:spacing w:line="240" w:lineRule="auto"/>
        <w:rPr>
          <w:lang w:val="hr-HR"/>
        </w:rPr>
      </w:pPr>
      <w:r w:rsidRPr="00D52066">
        <w:rPr>
          <w:lang w:val="hr-HR"/>
        </w:rPr>
        <w:t xml:space="preserve">Nema odgovarajućih podataka o primjeni takrolimus masti u trudnica. Ispitivanja na životinjama pokazala su reproduktivnu toksičnost nakon sistemske primjene </w:t>
      </w:r>
      <w:r w:rsidR="00AA399F" w:rsidRPr="00D52066">
        <w:rPr>
          <w:lang w:val="hr-HR"/>
        </w:rPr>
        <w:t>(</w:t>
      </w:r>
      <w:r w:rsidR="00011A90" w:rsidRPr="00D52066">
        <w:rPr>
          <w:lang w:val="hr-HR"/>
        </w:rPr>
        <w:t>vidjeti dio</w:t>
      </w:r>
      <w:r w:rsidR="00AA399F" w:rsidRPr="00D52066">
        <w:rPr>
          <w:lang w:val="hr-HR"/>
        </w:rPr>
        <w:t xml:space="preserve"> 5.3). </w:t>
      </w:r>
      <w:r w:rsidR="00D00D38" w:rsidRPr="00D52066">
        <w:rPr>
          <w:lang w:val="hr-HR"/>
        </w:rPr>
        <w:t>Mogući rizik za ljude nije poznat</w:t>
      </w:r>
      <w:r w:rsidR="00AA399F" w:rsidRPr="00D52066">
        <w:rPr>
          <w:lang w:val="hr-HR"/>
        </w:rPr>
        <w:t>.</w:t>
      </w:r>
    </w:p>
    <w:p w14:paraId="43623BDE" w14:textId="77777777" w:rsidR="00AA399F" w:rsidRPr="00D52066" w:rsidRDefault="00AA399F" w:rsidP="00F15121">
      <w:pPr>
        <w:tabs>
          <w:tab w:val="clear" w:pos="567"/>
        </w:tabs>
        <w:spacing w:line="240" w:lineRule="auto"/>
        <w:rPr>
          <w:lang w:val="hr-HR"/>
        </w:rPr>
      </w:pPr>
    </w:p>
    <w:p w14:paraId="2A9F9655" w14:textId="77777777" w:rsidR="00D00D38" w:rsidRPr="00D52066" w:rsidRDefault="00AA399F" w:rsidP="00F15121">
      <w:pPr>
        <w:tabs>
          <w:tab w:val="clear" w:pos="567"/>
        </w:tabs>
        <w:spacing w:line="240" w:lineRule="auto"/>
        <w:rPr>
          <w:lang w:val="hr-HR"/>
        </w:rPr>
      </w:pPr>
      <w:r w:rsidRPr="00D52066">
        <w:rPr>
          <w:lang w:val="hr-HR"/>
        </w:rPr>
        <w:t xml:space="preserve">Protopic </w:t>
      </w:r>
      <w:r w:rsidR="00D00D38" w:rsidRPr="00D52066">
        <w:rPr>
          <w:lang w:val="hr-HR"/>
        </w:rPr>
        <w:t xml:space="preserve">mast </w:t>
      </w:r>
      <w:r w:rsidR="00121D87">
        <w:rPr>
          <w:lang w:val="hr-HR"/>
        </w:rPr>
        <w:t xml:space="preserve">se </w:t>
      </w:r>
      <w:r w:rsidR="00D00D38" w:rsidRPr="00D52066">
        <w:rPr>
          <w:lang w:val="hr-HR"/>
        </w:rPr>
        <w:t>ne smije primjenjivati tijekom trudnoće osim ako za time postoji jasna potreba.</w:t>
      </w:r>
    </w:p>
    <w:p w14:paraId="4756F6D2" w14:textId="77777777" w:rsidR="00AA399F" w:rsidRPr="00D52066" w:rsidRDefault="00AA399F" w:rsidP="00F15121">
      <w:pPr>
        <w:pStyle w:val="EndnoteText"/>
        <w:tabs>
          <w:tab w:val="clear" w:pos="567"/>
        </w:tabs>
        <w:rPr>
          <w:lang w:val="hr-HR"/>
        </w:rPr>
      </w:pPr>
    </w:p>
    <w:p w14:paraId="6E47BC1D" w14:textId="77777777" w:rsidR="00AA399F" w:rsidRPr="00300218" w:rsidRDefault="00D00D38" w:rsidP="00F15121">
      <w:pPr>
        <w:pStyle w:val="EndnoteText"/>
        <w:tabs>
          <w:tab w:val="clear" w:pos="567"/>
        </w:tabs>
        <w:rPr>
          <w:u w:val="single"/>
          <w:lang w:val="hr-HR"/>
        </w:rPr>
      </w:pPr>
      <w:r w:rsidRPr="00300218">
        <w:rPr>
          <w:u w:val="single"/>
          <w:lang w:val="hr-HR"/>
        </w:rPr>
        <w:t>Dojenje</w:t>
      </w:r>
    </w:p>
    <w:p w14:paraId="51089EF8" w14:textId="2774D5BF" w:rsidR="00AA399F" w:rsidRPr="00D52066" w:rsidRDefault="00D00D38" w:rsidP="00F15121">
      <w:pPr>
        <w:tabs>
          <w:tab w:val="clear" w:pos="567"/>
        </w:tabs>
        <w:spacing w:line="240" w:lineRule="auto"/>
        <w:rPr>
          <w:i/>
          <w:lang w:val="hr-HR"/>
        </w:rPr>
      </w:pPr>
      <w:r w:rsidRPr="00D52066">
        <w:rPr>
          <w:lang w:val="hr-HR"/>
        </w:rPr>
        <w:t xml:space="preserve">Podaci u ljudi pokazuju da se takrolimus nakon sistemske primjene izlučuje u majčino mlijeko. Iako su klinički podaci pokazali da je sistemska izloženost nakon </w:t>
      </w:r>
      <w:r w:rsidR="00104E4D" w:rsidRPr="00D52066">
        <w:rPr>
          <w:lang w:val="hr-HR"/>
        </w:rPr>
        <w:t xml:space="preserve">primjene </w:t>
      </w:r>
      <w:r w:rsidRPr="00D52066">
        <w:rPr>
          <w:lang w:val="hr-HR"/>
        </w:rPr>
        <w:t xml:space="preserve">takrolimusa niska, ne preporučuje se dojiti tijekom liječenja </w:t>
      </w:r>
      <w:r w:rsidR="00AA399F" w:rsidRPr="00D52066">
        <w:rPr>
          <w:lang w:val="hr-HR"/>
        </w:rPr>
        <w:t>Protopic</w:t>
      </w:r>
      <w:r w:rsidR="00BF4DE2" w:rsidRPr="00D52066">
        <w:rPr>
          <w:lang w:val="hr-HR"/>
        </w:rPr>
        <w:t xml:space="preserve"> mašću</w:t>
      </w:r>
      <w:r w:rsidR="00AA399F" w:rsidRPr="00D52066">
        <w:rPr>
          <w:i/>
          <w:lang w:val="hr-HR"/>
        </w:rPr>
        <w:t>.</w:t>
      </w:r>
    </w:p>
    <w:p w14:paraId="52C76270" w14:textId="77777777" w:rsidR="000660D6" w:rsidRPr="00D52066" w:rsidRDefault="000660D6" w:rsidP="00F15121">
      <w:pPr>
        <w:keepNext/>
        <w:tabs>
          <w:tab w:val="clear" w:pos="567"/>
        </w:tabs>
        <w:spacing w:line="240" w:lineRule="auto"/>
        <w:rPr>
          <w:i/>
          <w:u w:val="single"/>
          <w:lang w:val="hr-HR"/>
        </w:rPr>
      </w:pPr>
    </w:p>
    <w:p w14:paraId="4618546E" w14:textId="77777777" w:rsidR="000660D6" w:rsidRPr="00300218" w:rsidRDefault="000660D6" w:rsidP="00F15121">
      <w:pPr>
        <w:keepNext/>
        <w:tabs>
          <w:tab w:val="clear" w:pos="567"/>
        </w:tabs>
        <w:spacing w:line="240" w:lineRule="auto"/>
        <w:rPr>
          <w:u w:val="single"/>
          <w:lang w:val="hr-HR"/>
        </w:rPr>
      </w:pPr>
      <w:r w:rsidRPr="00300218">
        <w:rPr>
          <w:u w:val="single"/>
          <w:lang w:val="hr-HR"/>
        </w:rPr>
        <w:t>Plodnost</w:t>
      </w:r>
    </w:p>
    <w:p w14:paraId="2E6BCF76" w14:textId="77777777" w:rsidR="000660D6" w:rsidRPr="00D52066" w:rsidRDefault="000660D6" w:rsidP="00F15121">
      <w:pPr>
        <w:keepNext/>
        <w:tabs>
          <w:tab w:val="clear" w:pos="567"/>
        </w:tabs>
        <w:spacing w:line="240" w:lineRule="auto"/>
        <w:rPr>
          <w:lang w:val="hr-HR"/>
        </w:rPr>
      </w:pPr>
      <w:r w:rsidRPr="00D52066">
        <w:rPr>
          <w:lang w:val="hr-HR"/>
        </w:rPr>
        <w:t>Nema dostupnih podataka o učincima na plodnost.</w:t>
      </w:r>
    </w:p>
    <w:p w14:paraId="7902B0FD" w14:textId="77777777" w:rsidR="00F31EF0" w:rsidRPr="00D52066" w:rsidRDefault="00F31EF0" w:rsidP="00F15121">
      <w:pPr>
        <w:tabs>
          <w:tab w:val="clear" w:pos="567"/>
        </w:tabs>
        <w:spacing w:line="240" w:lineRule="auto"/>
        <w:rPr>
          <w:lang w:val="hr-HR"/>
        </w:rPr>
      </w:pPr>
    </w:p>
    <w:p w14:paraId="774CD2EB" w14:textId="77777777" w:rsidR="00984484" w:rsidRPr="00D52066" w:rsidRDefault="00984484" w:rsidP="00F15121">
      <w:pPr>
        <w:tabs>
          <w:tab w:val="clear" w:pos="567"/>
        </w:tabs>
        <w:spacing w:line="240" w:lineRule="auto"/>
        <w:ind w:left="567" w:hanging="567"/>
        <w:rPr>
          <w:lang w:val="hr-HR"/>
        </w:rPr>
      </w:pPr>
      <w:r w:rsidRPr="00D52066">
        <w:rPr>
          <w:b/>
          <w:lang w:val="hr-HR"/>
        </w:rPr>
        <w:t>4.7</w:t>
      </w:r>
      <w:r w:rsidRPr="00D52066">
        <w:rPr>
          <w:b/>
          <w:lang w:val="hr-HR"/>
        </w:rPr>
        <w:tab/>
        <w:t xml:space="preserve">Utjecaj na sposobnost upravljanja vozilima i rada </w:t>
      </w:r>
      <w:r w:rsidR="0087057C" w:rsidRPr="00D52066">
        <w:rPr>
          <w:b/>
          <w:lang w:val="hr-HR"/>
        </w:rPr>
        <w:t>s</w:t>
      </w:r>
      <w:r w:rsidRPr="00D52066">
        <w:rPr>
          <w:b/>
          <w:lang w:val="hr-HR"/>
        </w:rPr>
        <w:t>a strojevima</w:t>
      </w:r>
    </w:p>
    <w:p w14:paraId="594468B2" w14:textId="77777777" w:rsidR="00F31EF0" w:rsidRPr="00D52066" w:rsidRDefault="00F31EF0" w:rsidP="00F15121">
      <w:pPr>
        <w:tabs>
          <w:tab w:val="clear" w:pos="567"/>
        </w:tabs>
        <w:spacing w:line="240" w:lineRule="auto"/>
        <w:rPr>
          <w:lang w:val="hr-HR"/>
        </w:rPr>
      </w:pPr>
    </w:p>
    <w:p w14:paraId="30716116" w14:textId="77777777" w:rsidR="00D00D38" w:rsidRPr="00D52066" w:rsidRDefault="00AA399F" w:rsidP="00F15121">
      <w:pPr>
        <w:keepNext/>
        <w:tabs>
          <w:tab w:val="clear" w:pos="567"/>
        </w:tabs>
        <w:spacing w:line="240" w:lineRule="auto"/>
        <w:rPr>
          <w:lang w:val="hr-HR"/>
        </w:rPr>
      </w:pPr>
      <w:r w:rsidRPr="00D52066">
        <w:rPr>
          <w:lang w:val="hr-HR"/>
        </w:rPr>
        <w:t xml:space="preserve">Protopic </w:t>
      </w:r>
      <w:r w:rsidR="00D00D38" w:rsidRPr="00D52066">
        <w:rPr>
          <w:lang w:val="hr-HR"/>
        </w:rPr>
        <w:t xml:space="preserve">mast </w:t>
      </w:r>
      <w:r w:rsidR="00A93619" w:rsidRPr="00D52066">
        <w:rPr>
          <w:lang w:val="hr-HR"/>
        </w:rPr>
        <w:t>ne</w:t>
      </w:r>
      <w:r w:rsidR="00BB79DC" w:rsidRPr="00D52066">
        <w:rPr>
          <w:lang w:val="hr-HR"/>
        </w:rPr>
        <w:t xml:space="preserve"> utječe</w:t>
      </w:r>
      <w:r w:rsidR="00A93619" w:rsidRPr="00D52066">
        <w:rPr>
          <w:lang w:val="hr-HR"/>
        </w:rPr>
        <w:t xml:space="preserve"> ili zanemariv</w:t>
      </w:r>
      <w:r w:rsidR="00BB79DC" w:rsidRPr="00D52066">
        <w:rPr>
          <w:lang w:val="hr-HR"/>
        </w:rPr>
        <w:t>o</w:t>
      </w:r>
      <w:r w:rsidR="00A93619" w:rsidRPr="00D52066">
        <w:rPr>
          <w:lang w:val="hr-HR"/>
        </w:rPr>
        <w:t xml:space="preserve"> utje</w:t>
      </w:r>
      <w:r w:rsidR="00BB79DC" w:rsidRPr="00D52066">
        <w:rPr>
          <w:lang w:val="hr-HR"/>
        </w:rPr>
        <w:t>če</w:t>
      </w:r>
      <w:r w:rsidR="00D00D38" w:rsidRPr="00D52066">
        <w:rPr>
          <w:lang w:val="hr-HR"/>
        </w:rPr>
        <w:t xml:space="preserve"> na sposobnost upravljanja vozilima i rada </w:t>
      </w:r>
      <w:r w:rsidR="0087057C" w:rsidRPr="00D52066">
        <w:rPr>
          <w:lang w:val="hr-HR"/>
        </w:rPr>
        <w:t>s</w:t>
      </w:r>
      <w:r w:rsidR="00D00D38" w:rsidRPr="00D52066">
        <w:rPr>
          <w:lang w:val="hr-HR"/>
        </w:rPr>
        <w:t>a strojevima.</w:t>
      </w:r>
    </w:p>
    <w:p w14:paraId="08A65C77" w14:textId="77777777" w:rsidR="00F31EF0" w:rsidRPr="00D52066" w:rsidRDefault="00F31EF0" w:rsidP="00F15121">
      <w:pPr>
        <w:tabs>
          <w:tab w:val="clear" w:pos="567"/>
        </w:tabs>
        <w:spacing w:line="240" w:lineRule="auto"/>
        <w:rPr>
          <w:lang w:val="hr-HR"/>
        </w:rPr>
      </w:pPr>
    </w:p>
    <w:p w14:paraId="7136020A" w14:textId="77777777" w:rsidR="00984484" w:rsidRPr="00D52066" w:rsidRDefault="00FC2C39" w:rsidP="00F15121">
      <w:pPr>
        <w:tabs>
          <w:tab w:val="clear" w:pos="567"/>
        </w:tabs>
        <w:spacing w:line="240" w:lineRule="auto"/>
        <w:ind w:left="567" w:hanging="567"/>
        <w:rPr>
          <w:b/>
          <w:lang w:val="hr-HR"/>
        </w:rPr>
      </w:pPr>
      <w:r>
        <w:rPr>
          <w:b/>
          <w:lang w:val="hr-HR"/>
        </w:rPr>
        <w:t>4.8</w:t>
      </w:r>
      <w:r>
        <w:rPr>
          <w:b/>
          <w:lang w:val="hr-HR"/>
        </w:rPr>
        <w:tab/>
      </w:r>
      <w:r w:rsidR="00984484" w:rsidRPr="00D52066">
        <w:rPr>
          <w:b/>
          <w:lang w:val="hr-HR"/>
        </w:rPr>
        <w:t>Nuspojave</w:t>
      </w:r>
    </w:p>
    <w:p w14:paraId="3FF93E68" w14:textId="77777777" w:rsidR="00F31EF0" w:rsidRPr="00D52066" w:rsidRDefault="00F31EF0" w:rsidP="00F15121">
      <w:pPr>
        <w:pStyle w:val="BodyTextIndent"/>
        <w:keepNext/>
        <w:ind w:left="0"/>
        <w:rPr>
          <w:lang w:val="hr-HR"/>
        </w:rPr>
      </w:pPr>
    </w:p>
    <w:p w14:paraId="57DBF086" w14:textId="77777777" w:rsidR="00E02238" w:rsidRPr="00D52066" w:rsidRDefault="00D00D38" w:rsidP="00F15121">
      <w:pPr>
        <w:pStyle w:val="BodyTextIndent"/>
        <w:keepNext/>
        <w:ind w:left="0"/>
        <w:rPr>
          <w:lang w:val="hr-HR"/>
        </w:rPr>
      </w:pPr>
      <w:r w:rsidRPr="00D52066">
        <w:rPr>
          <w:lang w:val="hr-HR"/>
        </w:rPr>
        <w:t>U kliničkim</w:t>
      </w:r>
      <w:r w:rsidR="009317E8" w:rsidRPr="00D52066">
        <w:rPr>
          <w:lang w:val="hr-HR"/>
        </w:rPr>
        <w:t xml:space="preserve"> je</w:t>
      </w:r>
      <w:r w:rsidRPr="00D52066">
        <w:rPr>
          <w:lang w:val="hr-HR"/>
        </w:rPr>
        <w:t xml:space="preserve"> ispitivanjima približno </w:t>
      </w:r>
      <w:r w:rsidR="00C27E1C" w:rsidRPr="00D52066">
        <w:rPr>
          <w:lang w:val="hr-HR"/>
        </w:rPr>
        <w:t xml:space="preserve">50% </w:t>
      </w:r>
      <w:r w:rsidRPr="00D52066">
        <w:rPr>
          <w:lang w:val="hr-HR"/>
        </w:rPr>
        <w:t xml:space="preserve">bolesnika imalo neku vrstu nuspojave u </w:t>
      </w:r>
      <w:r w:rsidR="00FB4117" w:rsidRPr="00D52066">
        <w:rPr>
          <w:lang w:val="hr-HR"/>
        </w:rPr>
        <w:t>obliku</w:t>
      </w:r>
      <w:r w:rsidRPr="00D52066">
        <w:rPr>
          <w:lang w:val="hr-HR"/>
        </w:rPr>
        <w:t xml:space="preserve"> nadraženosti kože na mjestu primjene. Žarenje i svrbež bili su vrlo česti</w:t>
      </w:r>
      <w:r w:rsidR="006D6276" w:rsidRPr="00D52066">
        <w:rPr>
          <w:lang w:val="hr-HR"/>
        </w:rPr>
        <w:t>, obično blage do umjere</w:t>
      </w:r>
      <w:r w:rsidR="00FB4117" w:rsidRPr="00D52066">
        <w:rPr>
          <w:lang w:val="hr-HR"/>
        </w:rPr>
        <w:t>n</w:t>
      </w:r>
      <w:r w:rsidR="006D6276" w:rsidRPr="00D52066">
        <w:rPr>
          <w:lang w:val="hr-HR"/>
        </w:rPr>
        <w:t>e težine i uglavnom su se povlačili u roku od jednog tjedna od početka liječenja. Eritem je bila česta nuspojava nadraženosti kože. Osjećaj topline, bola, pareste</w:t>
      </w:r>
      <w:r w:rsidR="00E67114" w:rsidRPr="00D52066">
        <w:rPr>
          <w:lang w:val="hr-HR"/>
        </w:rPr>
        <w:t>z</w:t>
      </w:r>
      <w:r w:rsidR="006D6276" w:rsidRPr="00D52066">
        <w:rPr>
          <w:lang w:val="hr-HR"/>
        </w:rPr>
        <w:t>ije i osip</w:t>
      </w:r>
      <w:r w:rsidR="00E67114" w:rsidRPr="00D52066">
        <w:rPr>
          <w:lang w:val="hr-HR"/>
        </w:rPr>
        <w:t>a</w:t>
      </w:r>
      <w:r w:rsidR="006D6276" w:rsidRPr="00D52066">
        <w:rPr>
          <w:lang w:val="hr-HR"/>
        </w:rPr>
        <w:t xml:space="preserve"> na mj</w:t>
      </w:r>
      <w:r w:rsidR="00E67114" w:rsidRPr="00D52066">
        <w:rPr>
          <w:lang w:val="hr-HR"/>
        </w:rPr>
        <w:t>e</w:t>
      </w:r>
      <w:r w:rsidR="006D6276" w:rsidRPr="00D52066">
        <w:rPr>
          <w:lang w:val="hr-HR"/>
        </w:rPr>
        <w:t xml:space="preserve">stu primjene također su bili često zabilježeni. Nepodnošenje alkohola </w:t>
      </w:r>
      <w:r w:rsidR="00C27E1C" w:rsidRPr="00D52066">
        <w:rPr>
          <w:lang w:val="hr-HR"/>
        </w:rPr>
        <w:t>(</w:t>
      </w:r>
      <w:r w:rsidR="00E4007E">
        <w:rPr>
          <w:lang w:val="hr-HR"/>
        </w:rPr>
        <w:t xml:space="preserve">naleti </w:t>
      </w:r>
      <w:r w:rsidR="00782FB8" w:rsidRPr="00D52066">
        <w:rPr>
          <w:lang w:val="hr-HR"/>
        </w:rPr>
        <w:t>crvenil</w:t>
      </w:r>
      <w:r w:rsidR="00E4007E">
        <w:rPr>
          <w:lang w:val="hr-HR"/>
        </w:rPr>
        <w:t>a</w:t>
      </w:r>
      <w:r w:rsidR="00782FB8" w:rsidRPr="00D52066">
        <w:rPr>
          <w:lang w:val="hr-HR"/>
        </w:rPr>
        <w:t xml:space="preserve"> </w:t>
      </w:r>
      <w:r w:rsidR="00E4007E">
        <w:rPr>
          <w:lang w:val="hr-HR"/>
        </w:rPr>
        <w:t xml:space="preserve">u </w:t>
      </w:r>
      <w:r w:rsidR="00782FB8" w:rsidRPr="00D52066">
        <w:rPr>
          <w:lang w:val="hr-HR"/>
        </w:rPr>
        <w:t>lic</w:t>
      </w:r>
      <w:r w:rsidR="00E4007E">
        <w:rPr>
          <w:lang w:val="hr-HR"/>
        </w:rPr>
        <w:t>u</w:t>
      </w:r>
      <w:r w:rsidR="00782FB8" w:rsidRPr="00D52066">
        <w:rPr>
          <w:lang w:val="hr-HR"/>
        </w:rPr>
        <w:t xml:space="preserve"> </w:t>
      </w:r>
      <w:r w:rsidR="00E02238" w:rsidRPr="00D52066">
        <w:rPr>
          <w:lang w:val="hr-HR"/>
        </w:rPr>
        <w:t>ili nadraženost kože nakon konzum</w:t>
      </w:r>
      <w:r w:rsidR="00FB4117" w:rsidRPr="00D52066">
        <w:rPr>
          <w:lang w:val="hr-HR"/>
        </w:rPr>
        <w:t>iranja alkohola) bilo je često.</w:t>
      </w:r>
    </w:p>
    <w:p w14:paraId="2BA72F3B" w14:textId="77777777" w:rsidR="00E02238" w:rsidRPr="00D52066" w:rsidRDefault="00E02238" w:rsidP="00F15121">
      <w:pPr>
        <w:pStyle w:val="BodyTextIndent"/>
        <w:keepNext/>
        <w:ind w:left="0"/>
        <w:rPr>
          <w:lang w:val="hr-HR"/>
        </w:rPr>
      </w:pPr>
      <w:r w:rsidRPr="00D52066">
        <w:rPr>
          <w:lang w:val="hr-HR"/>
        </w:rPr>
        <w:t>Bolesnici mogu imati povećan rizik od folikulitisa, akni i infekcija herpes virusom.</w:t>
      </w:r>
    </w:p>
    <w:p w14:paraId="47CBA926" w14:textId="77777777" w:rsidR="006F6DDB" w:rsidRPr="00D52066" w:rsidRDefault="006F6DDB" w:rsidP="00F15121">
      <w:pPr>
        <w:pStyle w:val="BodyTextIndent"/>
        <w:keepNext/>
        <w:ind w:left="0"/>
        <w:rPr>
          <w:lang w:val="hr-HR"/>
        </w:rPr>
      </w:pPr>
    </w:p>
    <w:p w14:paraId="6B24F1EA" w14:textId="119EE484" w:rsidR="00D7533B" w:rsidRPr="00D52066" w:rsidRDefault="00E02238" w:rsidP="00F15121">
      <w:pPr>
        <w:tabs>
          <w:tab w:val="clear" w:pos="567"/>
        </w:tabs>
        <w:spacing w:line="240" w:lineRule="auto"/>
        <w:rPr>
          <w:lang w:val="hr-HR"/>
        </w:rPr>
      </w:pPr>
      <w:r w:rsidRPr="00D52066">
        <w:rPr>
          <w:lang w:val="hr-HR"/>
        </w:rPr>
        <w:t xml:space="preserve">Nuspojave </w:t>
      </w:r>
      <w:r w:rsidR="008764E3" w:rsidRPr="00D52066">
        <w:rPr>
          <w:lang w:val="hr-HR"/>
        </w:rPr>
        <w:t xml:space="preserve">za koje se čini da su povezane s liječenjem navedene su niže prema klasifikaciji organskih sustava. Učestalosti su definirane kao vrlo česte </w:t>
      </w:r>
      <w:r w:rsidR="00C27E1C" w:rsidRPr="00D52066">
        <w:rPr>
          <w:lang w:val="hr-HR"/>
        </w:rPr>
        <w:t>(</w:t>
      </w:r>
      <w:r w:rsidR="00B81916" w:rsidRPr="00D52066">
        <w:rPr>
          <w:b/>
          <w:lang w:val="hr-HR"/>
        </w:rPr>
        <w:t>≥</w:t>
      </w:r>
      <w:r w:rsidR="00C27E1C" w:rsidRPr="00D52066">
        <w:rPr>
          <w:lang w:val="hr-HR"/>
        </w:rPr>
        <w:t xml:space="preserve"> 1/10), </w:t>
      </w:r>
      <w:r w:rsidR="008764E3" w:rsidRPr="00D52066">
        <w:rPr>
          <w:lang w:val="hr-HR"/>
        </w:rPr>
        <w:t>če</w:t>
      </w:r>
      <w:r w:rsidR="00D7533B" w:rsidRPr="00D52066">
        <w:rPr>
          <w:lang w:val="hr-HR"/>
        </w:rPr>
        <w:t>st</w:t>
      </w:r>
      <w:r w:rsidR="00634184" w:rsidRPr="00D52066">
        <w:rPr>
          <w:lang w:val="hr-HR"/>
        </w:rPr>
        <w:t>e</w:t>
      </w:r>
      <w:r w:rsidR="00C27E1C" w:rsidRPr="00D52066">
        <w:rPr>
          <w:lang w:val="hr-HR"/>
        </w:rPr>
        <w:t xml:space="preserve"> (</w:t>
      </w:r>
      <w:r w:rsidR="00B81916" w:rsidRPr="00D52066">
        <w:rPr>
          <w:b/>
          <w:lang w:val="hr-HR"/>
        </w:rPr>
        <w:t>≥</w:t>
      </w:r>
      <w:r w:rsidR="00C27E1C" w:rsidRPr="00D52066">
        <w:rPr>
          <w:lang w:val="hr-HR"/>
        </w:rPr>
        <w:t> 1/100</w:t>
      </w:r>
      <w:r w:rsidR="00B81916" w:rsidRPr="00D52066">
        <w:rPr>
          <w:lang w:val="hr-HR"/>
        </w:rPr>
        <w:t xml:space="preserve"> </w:t>
      </w:r>
      <w:r w:rsidR="00D7533B" w:rsidRPr="00D52066">
        <w:rPr>
          <w:lang w:val="hr-HR"/>
        </w:rPr>
        <w:t>i</w:t>
      </w:r>
      <w:r w:rsidR="00C27E1C" w:rsidRPr="00D52066">
        <w:rPr>
          <w:lang w:val="hr-HR"/>
        </w:rPr>
        <w:t xml:space="preserve"> &lt; 1/10) </w:t>
      </w:r>
      <w:r w:rsidR="00D7533B" w:rsidRPr="00D52066">
        <w:rPr>
          <w:lang w:val="hr-HR"/>
        </w:rPr>
        <w:t>i manje čest</w:t>
      </w:r>
      <w:r w:rsidR="00634184" w:rsidRPr="00D52066">
        <w:rPr>
          <w:lang w:val="hr-HR"/>
        </w:rPr>
        <w:t>e</w:t>
      </w:r>
      <w:r w:rsidR="00C27E1C" w:rsidRPr="00D52066">
        <w:rPr>
          <w:lang w:val="hr-HR"/>
        </w:rPr>
        <w:t xml:space="preserve"> (</w:t>
      </w:r>
      <w:r w:rsidR="00B81916" w:rsidRPr="00D52066">
        <w:rPr>
          <w:lang w:val="hr-HR"/>
        </w:rPr>
        <w:t>≥</w:t>
      </w:r>
      <w:r w:rsidR="009F35B0" w:rsidRPr="00D52066">
        <w:rPr>
          <w:lang w:val="hr-HR"/>
        </w:rPr>
        <w:t> </w:t>
      </w:r>
      <w:r w:rsidR="00D7533B" w:rsidRPr="00D52066">
        <w:rPr>
          <w:lang w:val="hr-HR"/>
        </w:rPr>
        <w:t>1/1</w:t>
      </w:r>
      <w:r w:rsidR="00C27E1C" w:rsidRPr="00D52066">
        <w:rPr>
          <w:lang w:val="hr-HR"/>
        </w:rPr>
        <w:t>000</w:t>
      </w:r>
      <w:r w:rsidR="00B81916" w:rsidRPr="00D52066">
        <w:rPr>
          <w:lang w:val="hr-HR"/>
        </w:rPr>
        <w:t xml:space="preserve"> </w:t>
      </w:r>
      <w:r w:rsidR="00D7533B" w:rsidRPr="00D52066">
        <w:rPr>
          <w:lang w:val="hr-HR"/>
        </w:rPr>
        <w:t>i</w:t>
      </w:r>
      <w:r w:rsidR="00C27E1C" w:rsidRPr="00D52066">
        <w:rPr>
          <w:lang w:val="hr-HR"/>
        </w:rPr>
        <w:t xml:space="preserve"> &lt;</w:t>
      </w:r>
      <w:r w:rsidR="009F35B0" w:rsidRPr="00D52066">
        <w:rPr>
          <w:lang w:val="hr-HR"/>
        </w:rPr>
        <w:t> </w:t>
      </w:r>
      <w:r w:rsidR="00C27E1C" w:rsidRPr="00D52066">
        <w:rPr>
          <w:lang w:val="hr-HR"/>
        </w:rPr>
        <w:t>1/100).</w:t>
      </w:r>
      <w:r w:rsidR="00160B2F" w:rsidRPr="00D52066">
        <w:rPr>
          <w:lang w:val="hr-HR"/>
        </w:rPr>
        <w:t xml:space="preserve"> </w:t>
      </w:r>
      <w:r w:rsidR="00D7533B" w:rsidRPr="00D52066">
        <w:rPr>
          <w:lang w:val="hr-HR"/>
        </w:rPr>
        <w:t>U svakoj skupini učestalosti, nuspojave su navedene slijedom prema sve manjoj ozbiljnosti.</w:t>
      </w:r>
    </w:p>
    <w:p w14:paraId="0361996B" w14:textId="77777777" w:rsidR="003B0D4B" w:rsidRPr="00D52066" w:rsidRDefault="003B0D4B" w:rsidP="00F15121">
      <w:pPr>
        <w:tabs>
          <w:tab w:val="clear" w:pos="567"/>
        </w:tabs>
        <w:spacing w:line="240" w:lineRule="auto"/>
        <w:rPr>
          <w:lang w:val="hr-HR"/>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371605" w:rsidRPr="00CF46BD" w14:paraId="5F329AC3" w14:textId="77777777" w:rsidTr="00371605">
        <w:tc>
          <w:tcPr>
            <w:tcW w:w="1809" w:type="dxa"/>
          </w:tcPr>
          <w:p w14:paraId="524757A4" w14:textId="77777777" w:rsidR="00371605" w:rsidRPr="00D52066" w:rsidRDefault="00D7533B" w:rsidP="00F15121">
            <w:pPr>
              <w:rPr>
                <w:b/>
                <w:lang w:val="hr-HR"/>
              </w:rPr>
            </w:pPr>
            <w:bookmarkStart w:id="1" w:name="_Hlk41374475"/>
            <w:r w:rsidRPr="00D52066">
              <w:rPr>
                <w:b/>
                <w:lang w:val="hr-HR"/>
              </w:rPr>
              <w:t>Klasa organskog sustava</w:t>
            </w:r>
          </w:p>
        </w:tc>
        <w:tc>
          <w:tcPr>
            <w:tcW w:w="1779" w:type="dxa"/>
          </w:tcPr>
          <w:p w14:paraId="15FA0A25" w14:textId="77777777" w:rsidR="00371605" w:rsidRPr="00D52066" w:rsidRDefault="00D7533B" w:rsidP="00F15121">
            <w:pPr>
              <w:rPr>
                <w:b/>
                <w:lang w:val="hr-HR"/>
              </w:rPr>
            </w:pPr>
            <w:r w:rsidRPr="00D52066">
              <w:rPr>
                <w:b/>
                <w:lang w:val="hr-HR"/>
              </w:rPr>
              <w:t>Vrlo često</w:t>
            </w:r>
          </w:p>
          <w:p w14:paraId="3463DF92" w14:textId="77777777" w:rsidR="00371605" w:rsidRPr="00D52066" w:rsidRDefault="00E84964" w:rsidP="00F15121">
            <w:pPr>
              <w:rPr>
                <w:b/>
                <w:lang w:val="hr-HR"/>
              </w:rPr>
            </w:pPr>
            <w:r w:rsidRPr="00D52066">
              <w:rPr>
                <w:b/>
                <w:lang w:val="hr-HR"/>
              </w:rPr>
              <w:t>≥</w:t>
            </w:r>
            <w:r w:rsidR="004B3B4D">
              <w:rPr>
                <w:b/>
                <w:lang w:val="hr-HR"/>
              </w:rPr>
              <w:t> </w:t>
            </w:r>
            <w:r w:rsidR="00371605" w:rsidRPr="00D52066">
              <w:rPr>
                <w:b/>
                <w:lang w:val="hr-HR"/>
              </w:rPr>
              <w:t>1/10</w:t>
            </w:r>
          </w:p>
        </w:tc>
        <w:tc>
          <w:tcPr>
            <w:tcW w:w="2640" w:type="dxa"/>
          </w:tcPr>
          <w:p w14:paraId="7684AB5E" w14:textId="77777777" w:rsidR="00371605" w:rsidRPr="00D52066" w:rsidRDefault="00D7533B" w:rsidP="00F15121">
            <w:pPr>
              <w:rPr>
                <w:b/>
                <w:lang w:val="hr-HR"/>
              </w:rPr>
            </w:pPr>
            <w:r w:rsidRPr="00D52066">
              <w:rPr>
                <w:b/>
                <w:lang w:val="hr-HR"/>
              </w:rPr>
              <w:t>Često</w:t>
            </w:r>
          </w:p>
          <w:p w14:paraId="5AAF325A" w14:textId="77777777" w:rsidR="00371605" w:rsidRPr="00D52066" w:rsidRDefault="00E84964" w:rsidP="00F15121">
            <w:pPr>
              <w:rPr>
                <w:b/>
                <w:lang w:val="hr-HR"/>
              </w:rPr>
            </w:pPr>
            <w:r w:rsidRPr="00D52066">
              <w:rPr>
                <w:b/>
                <w:lang w:val="hr-HR"/>
              </w:rPr>
              <w:t>≥</w:t>
            </w:r>
            <w:r w:rsidR="004B3B4D">
              <w:rPr>
                <w:b/>
                <w:lang w:val="hr-HR"/>
              </w:rPr>
              <w:t> </w:t>
            </w:r>
            <w:r w:rsidR="00371605" w:rsidRPr="00D52066">
              <w:rPr>
                <w:b/>
                <w:lang w:val="hr-HR"/>
              </w:rPr>
              <w:t>1/100,</w:t>
            </w:r>
          </w:p>
          <w:p w14:paraId="0E2B949E" w14:textId="77777777" w:rsidR="00371605" w:rsidRPr="00D52066" w:rsidRDefault="00371605" w:rsidP="00F15121">
            <w:pPr>
              <w:rPr>
                <w:b/>
                <w:lang w:val="hr-HR"/>
              </w:rPr>
            </w:pPr>
            <w:r w:rsidRPr="00D52066">
              <w:rPr>
                <w:b/>
                <w:lang w:val="hr-HR"/>
              </w:rPr>
              <w:t>&lt;</w:t>
            </w:r>
            <w:r w:rsidR="004B3B4D">
              <w:rPr>
                <w:b/>
                <w:lang w:val="hr-HR"/>
              </w:rPr>
              <w:t> </w:t>
            </w:r>
            <w:r w:rsidRPr="00D52066">
              <w:rPr>
                <w:b/>
                <w:lang w:val="hr-HR"/>
              </w:rPr>
              <w:t>1/10</w:t>
            </w:r>
          </w:p>
        </w:tc>
        <w:tc>
          <w:tcPr>
            <w:tcW w:w="1440" w:type="dxa"/>
          </w:tcPr>
          <w:p w14:paraId="38F136C8" w14:textId="77777777" w:rsidR="00371605" w:rsidRPr="00D52066" w:rsidRDefault="00D7533B" w:rsidP="00F15121">
            <w:pPr>
              <w:rPr>
                <w:b/>
                <w:lang w:val="hr-HR"/>
              </w:rPr>
            </w:pPr>
            <w:r w:rsidRPr="00D52066">
              <w:rPr>
                <w:b/>
                <w:lang w:val="hr-HR"/>
              </w:rPr>
              <w:t>Manje često</w:t>
            </w:r>
          </w:p>
          <w:p w14:paraId="18CF7824" w14:textId="17B1677C" w:rsidR="00371605" w:rsidRPr="00D52066" w:rsidRDefault="00E84964" w:rsidP="00F15121">
            <w:pPr>
              <w:rPr>
                <w:b/>
                <w:lang w:val="hr-HR"/>
              </w:rPr>
            </w:pPr>
            <w:r w:rsidRPr="00D52066">
              <w:rPr>
                <w:b/>
                <w:lang w:val="hr-HR"/>
              </w:rPr>
              <w:t>≥</w:t>
            </w:r>
            <w:r w:rsidR="004B3B4D">
              <w:rPr>
                <w:b/>
                <w:lang w:val="hr-HR"/>
              </w:rPr>
              <w:t> </w:t>
            </w:r>
            <w:r w:rsidR="00371605" w:rsidRPr="00D52066">
              <w:rPr>
                <w:b/>
                <w:lang w:val="hr-HR"/>
              </w:rPr>
              <w:t>1/1000,</w:t>
            </w:r>
          </w:p>
          <w:p w14:paraId="6A40BC9D" w14:textId="77777777" w:rsidR="00371605" w:rsidRPr="00D52066" w:rsidRDefault="0007778A" w:rsidP="00F15121">
            <w:pPr>
              <w:rPr>
                <w:b/>
                <w:lang w:val="hr-HR"/>
              </w:rPr>
            </w:pPr>
            <w:r w:rsidRPr="00D52066">
              <w:rPr>
                <w:b/>
                <w:lang w:val="hr-HR"/>
              </w:rPr>
              <w:t>&lt;</w:t>
            </w:r>
            <w:r w:rsidR="004B3B4D">
              <w:rPr>
                <w:b/>
                <w:lang w:val="hr-HR"/>
              </w:rPr>
              <w:t> </w:t>
            </w:r>
            <w:r w:rsidR="00371605" w:rsidRPr="00D52066">
              <w:rPr>
                <w:b/>
                <w:lang w:val="hr-HR"/>
              </w:rPr>
              <w:t>1/100</w:t>
            </w:r>
          </w:p>
        </w:tc>
        <w:tc>
          <w:tcPr>
            <w:tcW w:w="1560" w:type="dxa"/>
          </w:tcPr>
          <w:p w14:paraId="5090D470" w14:textId="77777777" w:rsidR="00371605" w:rsidRPr="00D52066" w:rsidRDefault="00D7533B" w:rsidP="00F15121">
            <w:pPr>
              <w:rPr>
                <w:b/>
                <w:lang w:val="hr-HR"/>
              </w:rPr>
            </w:pPr>
            <w:r w:rsidRPr="00D52066">
              <w:rPr>
                <w:b/>
                <w:lang w:val="hr-HR"/>
              </w:rPr>
              <w:t>Nepoznato</w:t>
            </w:r>
            <w:r w:rsidR="00371605" w:rsidRPr="00D52066">
              <w:rPr>
                <w:b/>
                <w:lang w:val="hr-HR"/>
              </w:rPr>
              <w:t xml:space="preserve"> (</w:t>
            </w:r>
            <w:r w:rsidRPr="00D52066">
              <w:rPr>
                <w:b/>
                <w:lang w:val="hr-HR"/>
              </w:rPr>
              <w:t>ne može se procijeniti iz dostupnih podataka</w:t>
            </w:r>
            <w:r w:rsidR="00371605" w:rsidRPr="00D52066">
              <w:rPr>
                <w:b/>
                <w:lang w:val="hr-HR"/>
              </w:rPr>
              <w:t>)</w:t>
            </w:r>
          </w:p>
        </w:tc>
      </w:tr>
      <w:bookmarkEnd w:id="1"/>
      <w:tr w:rsidR="00371605" w:rsidRPr="00D52066" w14:paraId="79BC5B0C" w14:textId="77777777" w:rsidTr="00371605">
        <w:tc>
          <w:tcPr>
            <w:tcW w:w="1809" w:type="dxa"/>
          </w:tcPr>
          <w:p w14:paraId="33680F05" w14:textId="77777777" w:rsidR="00371605" w:rsidRPr="00D52066" w:rsidRDefault="00515125" w:rsidP="00F15121">
            <w:pPr>
              <w:rPr>
                <w:lang w:val="hr-HR"/>
              </w:rPr>
            </w:pPr>
            <w:r w:rsidRPr="00D52066">
              <w:rPr>
                <w:lang w:val="hr-HR"/>
              </w:rPr>
              <w:t>Infekcije i infestacije</w:t>
            </w:r>
          </w:p>
        </w:tc>
        <w:tc>
          <w:tcPr>
            <w:tcW w:w="1779" w:type="dxa"/>
          </w:tcPr>
          <w:p w14:paraId="3A150709" w14:textId="77777777" w:rsidR="00371605" w:rsidRPr="00D52066" w:rsidRDefault="00371605" w:rsidP="00F15121">
            <w:pPr>
              <w:rPr>
                <w:lang w:val="hr-HR"/>
              </w:rPr>
            </w:pPr>
          </w:p>
        </w:tc>
        <w:tc>
          <w:tcPr>
            <w:tcW w:w="2640" w:type="dxa"/>
          </w:tcPr>
          <w:p w14:paraId="53BBC467" w14:textId="77777777" w:rsidR="00371605" w:rsidRPr="00D52066" w:rsidRDefault="007201BF" w:rsidP="00F15121">
            <w:pPr>
              <w:rPr>
                <w:lang w:val="hr-HR"/>
              </w:rPr>
            </w:pPr>
            <w:r w:rsidRPr="00D52066">
              <w:rPr>
                <w:lang w:val="hr-HR"/>
              </w:rPr>
              <w:t>l</w:t>
            </w:r>
            <w:r w:rsidR="00515125" w:rsidRPr="00D52066">
              <w:rPr>
                <w:lang w:val="hr-HR"/>
              </w:rPr>
              <w:t>okalne infekcije kože bez ob</w:t>
            </w:r>
            <w:r w:rsidR="00634184" w:rsidRPr="00D52066">
              <w:rPr>
                <w:lang w:val="hr-HR"/>
              </w:rPr>
              <w:t>z</w:t>
            </w:r>
            <w:r w:rsidR="00515125" w:rsidRPr="00D52066">
              <w:rPr>
                <w:lang w:val="hr-HR"/>
              </w:rPr>
              <w:t>ira na konkret</w:t>
            </w:r>
            <w:r w:rsidR="00F950F9" w:rsidRPr="00D52066">
              <w:rPr>
                <w:lang w:val="hr-HR"/>
              </w:rPr>
              <w:t>a</w:t>
            </w:r>
            <w:r w:rsidR="00515125" w:rsidRPr="00D52066">
              <w:rPr>
                <w:lang w:val="hr-HR"/>
              </w:rPr>
              <w:t>n uzrok uključujući, između ostaloga:</w:t>
            </w:r>
          </w:p>
          <w:p w14:paraId="656A7EFA" w14:textId="77777777" w:rsidR="00371605" w:rsidRPr="00D52066" w:rsidRDefault="00515125" w:rsidP="00F15121">
            <w:pPr>
              <w:rPr>
                <w:lang w:val="hr-HR"/>
              </w:rPr>
            </w:pPr>
            <w:r w:rsidRPr="00D52066">
              <w:rPr>
                <w:lang w:val="hr-HR"/>
              </w:rPr>
              <w:t>herpetični ekcem</w:t>
            </w:r>
            <w:r w:rsidR="00371605" w:rsidRPr="00D52066">
              <w:rPr>
                <w:lang w:val="hr-HR"/>
              </w:rPr>
              <w:t xml:space="preserve">, </w:t>
            </w:r>
          </w:p>
          <w:p w14:paraId="41963BAD" w14:textId="77777777" w:rsidR="00371605" w:rsidRPr="00D52066" w:rsidRDefault="00515125" w:rsidP="00F15121">
            <w:pPr>
              <w:rPr>
                <w:lang w:val="hr-HR"/>
              </w:rPr>
            </w:pPr>
            <w:r w:rsidRPr="00D52066">
              <w:rPr>
                <w:lang w:val="hr-HR"/>
              </w:rPr>
              <w:t>folikulitis</w:t>
            </w:r>
            <w:r w:rsidR="00371605" w:rsidRPr="00D52066">
              <w:rPr>
                <w:lang w:val="hr-HR"/>
              </w:rPr>
              <w:t xml:space="preserve">, </w:t>
            </w:r>
          </w:p>
          <w:p w14:paraId="3B7C232E" w14:textId="77777777" w:rsidR="00371605" w:rsidRPr="00D52066" w:rsidRDefault="00515125" w:rsidP="00F15121">
            <w:pPr>
              <w:rPr>
                <w:lang w:val="hr-HR"/>
              </w:rPr>
            </w:pPr>
            <w:r w:rsidRPr="00D52066">
              <w:rPr>
                <w:lang w:val="hr-HR"/>
              </w:rPr>
              <w:t>h</w:t>
            </w:r>
            <w:r w:rsidR="00371605" w:rsidRPr="00D52066">
              <w:rPr>
                <w:lang w:val="hr-HR"/>
              </w:rPr>
              <w:t>erpes simple</w:t>
            </w:r>
            <w:r w:rsidRPr="00D52066">
              <w:rPr>
                <w:lang w:val="hr-HR"/>
              </w:rPr>
              <w:t>ks</w:t>
            </w:r>
            <w:r w:rsidR="00371605" w:rsidRPr="00D52066">
              <w:rPr>
                <w:lang w:val="hr-HR"/>
              </w:rPr>
              <w:t xml:space="preserve">, </w:t>
            </w:r>
          </w:p>
          <w:p w14:paraId="245E728E" w14:textId="77777777" w:rsidR="00371605" w:rsidRPr="00D52066" w:rsidRDefault="00C453A4" w:rsidP="00F15121">
            <w:pPr>
              <w:rPr>
                <w:lang w:val="hr-HR"/>
              </w:rPr>
            </w:pPr>
            <w:r w:rsidRPr="00D52066">
              <w:rPr>
                <w:lang w:val="hr-HR"/>
              </w:rPr>
              <w:t>infekcija he</w:t>
            </w:r>
            <w:r w:rsidR="00371605" w:rsidRPr="00D52066">
              <w:rPr>
                <w:lang w:val="hr-HR"/>
              </w:rPr>
              <w:t>rpes virus</w:t>
            </w:r>
            <w:r w:rsidRPr="00D52066">
              <w:rPr>
                <w:lang w:val="hr-HR"/>
              </w:rPr>
              <w:t>om,</w:t>
            </w:r>
            <w:r w:rsidR="00371605" w:rsidRPr="00D52066">
              <w:rPr>
                <w:lang w:val="hr-HR"/>
              </w:rPr>
              <w:t xml:space="preserve"> </w:t>
            </w:r>
          </w:p>
          <w:p w14:paraId="565D7911" w14:textId="77777777" w:rsidR="00371605" w:rsidRPr="00D52066" w:rsidRDefault="00371605" w:rsidP="00F15121">
            <w:pPr>
              <w:rPr>
                <w:highlight w:val="yellow"/>
                <w:lang w:val="hr-HR"/>
              </w:rPr>
            </w:pPr>
            <w:r w:rsidRPr="00D52066">
              <w:rPr>
                <w:lang w:val="hr-HR"/>
              </w:rPr>
              <w:t>Kaposi</w:t>
            </w:r>
            <w:r w:rsidR="00C453A4" w:rsidRPr="00D52066">
              <w:rPr>
                <w:lang w:val="hr-HR"/>
              </w:rPr>
              <w:t>jeva varičeliformna erupcija</w:t>
            </w:r>
            <w:r w:rsidRPr="00D52066">
              <w:rPr>
                <w:lang w:val="hr-HR"/>
              </w:rPr>
              <w:t>*</w:t>
            </w:r>
          </w:p>
        </w:tc>
        <w:tc>
          <w:tcPr>
            <w:tcW w:w="1440" w:type="dxa"/>
          </w:tcPr>
          <w:p w14:paraId="5AFA65F4" w14:textId="77777777" w:rsidR="00371605" w:rsidRPr="00D52066" w:rsidRDefault="00371605" w:rsidP="00F15121">
            <w:pPr>
              <w:rPr>
                <w:lang w:val="hr-HR"/>
              </w:rPr>
            </w:pPr>
          </w:p>
        </w:tc>
        <w:tc>
          <w:tcPr>
            <w:tcW w:w="1560" w:type="dxa"/>
          </w:tcPr>
          <w:p w14:paraId="5326273E" w14:textId="77777777" w:rsidR="00371605" w:rsidRPr="00D52066" w:rsidRDefault="00E55CE7" w:rsidP="00F15121">
            <w:pPr>
              <w:rPr>
                <w:lang w:val="hr-HR"/>
              </w:rPr>
            </w:pPr>
            <w:r w:rsidRPr="00D52066">
              <w:rPr>
                <w:lang w:val="hr-HR"/>
              </w:rPr>
              <w:t>oftalmološke herpes infekcije*</w:t>
            </w:r>
          </w:p>
        </w:tc>
      </w:tr>
      <w:tr w:rsidR="00371605" w:rsidRPr="00AE36C3" w14:paraId="74EA1F28" w14:textId="77777777" w:rsidTr="00371605">
        <w:tc>
          <w:tcPr>
            <w:tcW w:w="1809" w:type="dxa"/>
          </w:tcPr>
          <w:p w14:paraId="49FDE048" w14:textId="77777777" w:rsidR="00371605" w:rsidRPr="00D52066" w:rsidRDefault="00C453A4" w:rsidP="00F15121">
            <w:pPr>
              <w:rPr>
                <w:lang w:val="hr-HR"/>
              </w:rPr>
            </w:pPr>
            <w:r w:rsidRPr="00D52066">
              <w:rPr>
                <w:lang w:val="hr-HR"/>
              </w:rPr>
              <w:t>Poremećaj</w:t>
            </w:r>
            <w:r w:rsidR="002A1122" w:rsidRPr="00D52066">
              <w:rPr>
                <w:lang w:val="hr-HR"/>
              </w:rPr>
              <w:t xml:space="preserve">i </w:t>
            </w:r>
            <w:r w:rsidRPr="00D52066">
              <w:rPr>
                <w:lang w:val="hr-HR"/>
              </w:rPr>
              <w:t>metabolizma i prehrane</w:t>
            </w:r>
          </w:p>
        </w:tc>
        <w:tc>
          <w:tcPr>
            <w:tcW w:w="1779" w:type="dxa"/>
          </w:tcPr>
          <w:p w14:paraId="2B920CFD" w14:textId="77777777" w:rsidR="00371605" w:rsidRPr="00D52066" w:rsidRDefault="00371605" w:rsidP="00F15121">
            <w:pPr>
              <w:rPr>
                <w:lang w:val="hr-HR"/>
              </w:rPr>
            </w:pPr>
          </w:p>
        </w:tc>
        <w:tc>
          <w:tcPr>
            <w:tcW w:w="2640" w:type="dxa"/>
          </w:tcPr>
          <w:p w14:paraId="1D090FCB" w14:textId="77777777" w:rsidR="00371605" w:rsidRPr="00D52066" w:rsidRDefault="002A1122" w:rsidP="00E4007E">
            <w:pPr>
              <w:rPr>
                <w:lang w:val="hr-HR"/>
              </w:rPr>
            </w:pPr>
            <w:r w:rsidRPr="00D52066">
              <w:rPr>
                <w:lang w:val="hr-HR"/>
              </w:rPr>
              <w:t>n</w:t>
            </w:r>
            <w:r w:rsidR="00C453A4" w:rsidRPr="00D52066">
              <w:rPr>
                <w:lang w:val="hr-HR"/>
              </w:rPr>
              <w:t xml:space="preserve">epodnošenje alkohola </w:t>
            </w:r>
            <w:r w:rsidR="00371605" w:rsidRPr="00D52066">
              <w:rPr>
                <w:lang w:val="hr-HR"/>
              </w:rPr>
              <w:t>(</w:t>
            </w:r>
            <w:r w:rsidR="00E4007E">
              <w:rPr>
                <w:lang w:val="hr-HR"/>
              </w:rPr>
              <w:t xml:space="preserve">naleti </w:t>
            </w:r>
            <w:r w:rsidR="00782FB8" w:rsidRPr="00D52066">
              <w:rPr>
                <w:lang w:val="hr-HR"/>
              </w:rPr>
              <w:t>crvenil</w:t>
            </w:r>
            <w:r w:rsidR="00E4007E">
              <w:rPr>
                <w:lang w:val="hr-HR"/>
              </w:rPr>
              <w:t>a u</w:t>
            </w:r>
            <w:r w:rsidR="00782FB8" w:rsidRPr="00D52066">
              <w:rPr>
                <w:lang w:val="hr-HR"/>
              </w:rPr>
              <w:t xml:space="preserve"> lic</w:t>
            </w:r>
            <w:r w:rsidR="00E4007E">
              <w:rPr>
                <w:lang w:val="hr-HR"/>
              </w:rPr>
              <w:t>u</w:t>
            </w:r>
            <w:r w:rsidR="00C453A4" w:rsidRPr="00D52066">
              <w:rPr>
                <w:lang w:val="hr-HR"/>
              </w:rPr>
              <w:t xml:space="preserve"> ili nadraženost kože nakon konzumiranja alkoholnog pića</w:t>
            </w:r>
            <w:r w:rsidR="00371605" w:rsidRPr="00D52066">
              <w:rPr>
                <w:lang w:val="hr-HR"/>
              </w:rPr>
              <w:t>)</w:t>
            </w:r>
          </w:p>
        </w:tc>
        <w:tc>
          <w:tcPr>
            <w:tcW w:w="1440" w:type="dxa"/>
          </w:tcPr>
          <w:p w14:paraId="7FAF95F7" w14:textId="77777777" w:rsidR="00371605" w:rsidRPr="00D52066" w:rsidRDefault="00371605" w:rsidP="00F15121">
            <w:pPr>
              <w:rPr>
                <w:lang w:val="hr-HR"/>
              </w:rPr>
            </w:pPr>
          </w:p>
        </w:tc>
        <w:tc>
          <w:tcPr>
            <w:tcW w:w="1560" w:type="dxa"/>
          </w:tcPr>
          <w:p w14:paraId="0E191FEA" w14:textId="77777777" w:rsidR="00371605" w:rsidRPr="00D52066" w:rsidRDefault="00371605" w:rsidP="00F15121">
            <w:pPr>
              <w:rPr>
                <w:lang w:val="hr-HR"/>
              </w:rPr>
            </w:pPr>
          </w:p>
        </w:tc>
      </w:tr>
      <w:tr w:rsidR="00371605" w:rsidRPr="00AE36C3" w14:paraId="6B0D79E7" w14:textId="77777777" w:rsidTr="00371605">
        <w:tc>
          <w:tcPr>
            <w:tcW w:w="1809" w:type="dxa"/>
          </w:tcPr>
          <w:p w14:paraId="54BA48DA" w14:textId="77777777" w:rsidR="00371605" w:rsidRPr="00D52066" w:rsidRDefault="00C453A4" w:rsidP="00F15121">
            <w:pPr>
              <w:rPr>
                <w:lang w:val="hr-HR"/>
              </w:rPr>
            </w:pPr>
            <w:r w:rsidRPr="00D52066">
              <w:rPr>
                <w:lang w:val="hr-HR"/>
              </w:rPr>
              <w:t>Poremećaji živčanog sustava</w:t>
            </w:r>
          </w:p>
        </w:tc>
        <w:tc>
          <w:tcPr>
            <w:tcW w:w="1779" w:type="dxa"/>
          </w:tcPr>
          <w:p w14:paraId="0989AED6" w14:textId="77777777" w:rsidR="00371605" w:rsidRPr="00D52066" w:rsidRDefault="00371605" w:rsidP="00F15121">
            <w:pPr>
              <w:rPr>
                <w:lang w:val="hr-HR"/>
              </w:rPr>
            </w:pPr>
          </w:p>
        </w:tc>
        <w:tc>
          <w:tcPr>
            <w:tcW w:w="2640" w:type="dxa"/>
          </w:tcPr>
          <w:p w14:paraId="020500D7" w14:textId="77777777" w:rsidR="00371605" w:rsidRPr="00D52066" w:rsidRDefault="002A1122" w:rsidP="00F15121">
            <w:pPr>
              <w:rPr>
                <w:lang w:val="hr-HR"/>
              </w:rPr>
            </w:pPr>
            <w:r w:rsidRPr="00D52066">
              <w:rPr>
                <w:lang w:val="hr-HR"/>
              </w:rPr>
              <w:t>p</w:t>
            </w:r>
            <w:r w:rsidR="00C453A4" w:rsidRPr="00D52066">
              <w:rPr>
                <w:lang w:val="hr-HR"/>
              </w:rPr>
              <w:t xml:space="preserve">arestezije i </w:t>
            </w:r>
            <w:r w:rsidR="000E3CDE" w:rsidRPr="00D52066">
              <w:rPr>
                <w:lang w:val="hr-HR"/>
              </w:rPr>
              <w:t xml:space="preserve">disestezije </w:t>
            </w:r>
            <w:r w:rsidR="00371605" w:rsidRPr="00D52066">
              <w:rPr>
                <w:lang w:val="hr-HR"/>
              </w:rPr>
              <w:t>(</w:t>
            </w:r>
            <w:r w:rsidR="00C453A4" w:rsidRPr="00D52066">
              <w:rPr>
                <w:lang w:val="hr-HR"/>
              </w:rPr>
              <w:t>hipereste</w:t>
            </w:r>
            <w:r w:rsidR="00634184" w:rsidRPr="00D52066">
              <w:rPr>
                <w:lang w:val="hr-HR"/>
              </w:rPr>
              <w:t>z</w:t>
            </w:r>
            <w:r w:rsidR="00C453A4" w:rsidRPr="00D52066">
              <w:rPr>
                <w:lang w:val="hr-HR"/>
              </w:rPr>
              <w:t>ija</w:t>
            </w:r>
            <w:r w:rsidR="00371605" w:rsidRPr="00D52066">
              <w:rPr>
                <w:lang w:val="hr-HR"/>
              </w:rPr>
              <w:t xml:space="preserve">, </w:t>
            </w:r>
            <w:r w:rsidR="00C453A4" w:rsidRPr="00D52066">
              <w:rPr>
                <w:lang w:val="hr-HR"/>
              </w:rPr>
              <w:t>žarenje</w:t>
            </w:r>
            <w:r w:rsidR="00371605" w:rsidRPr="00D52066">
              <w:rPr>
                <w:lang w:val="hr-HR"/>
              </w:rPr>
              <w:t>)</w:t>
            </w:r>
          </w:p>
        </w:tc>
        <w:tc>
          <w:tcPr>
            <w:tcW w:w="1440" w:type="dxa"/>
          </w:tcPr>
          <w:p w14:paraId="14FDFB52" w14:textId="77777777" w:rsidR="00371605" w:rsidRPr="00D52066" w:rsidRDefault="00371605" w:rsidP="00F15121">
            <w:pPr>
              <w:rPr>
                <w:lang w:val="hr-HR"/>
              </w:rPr>
            </w:pPr>
          </w:p>
        </w:tc>
        <w:tc>
          <w:tcPr>
            <w:tcW w:w="1560" w:type="dxa"/>
          </w:tcPr>
          <w:p w14:paraId="6E9F29A4" w14:textId="77777777" w:rsidR="00371605" w:rsidRPr="00D52066" w:rsidRDefault="00371605" w:rsidP="00F15121">
            <w:pPr>
              <w:rPr>
                <w:lang w:val="hr-HR"/>
              </w:rPr>
            </w:pPr>
          </w:p>
        </w:tc>
      </w:tr>
      <w:tr w:rsidR="00371605" w:rsidRPr="00D52066" w14:paraId="3C8EDBA9" w14:textId="77777777" w:rsidTr="00371605">
        <w:tc>
          <w:tcPr>
            <w:tcW w:w="1809" w:type="dxa"/>
          </w:tcPr>
          <w:p w14:paraId="7F0A8089" w14:textId="77777777" w:rsidR="00371605" w:rsidRPr="00D52066" w:rsidRDefault="00C453A4" w:rsidP="00F15121">
            <w:pPr>
              <w:rPr>
                <w:lang w:val="hr-HR"/>
              </w:rPr>
            </w:pPr>
            <w:r w:rsidRPr="00D52066">
              <w:rPr>
                <w:lang w:val="hr-HR"/>
              </w:rPr>
              <w:t>Poremećaji kože i potkožnog tkiva</w:t>
            </w:r>
          </w:p>
        </w:tc>
        <w:tc>
          <w:tcPr>
            <w:tcW w:w="1779" w:type="dxa"/>
          </w:tcPr>
          <w:p w14:paraId="50F1FE15" w14:textId="77777777" w:rsidR="00371605" w:rsidRPr="00D52066" w:rsidRDefault="00371605" w:rsidP="00F15121">
            <w:pPr>
              <w:rPr>
                <w:lang w:val="hr-HR"/>
              </w:rPr>
            </w:pPr>
          </w:p>
        </w:tc>
        <w:tc>
          <w:tcPr>
            <w:tcW w:w="2640" w:type="dxa"/>
          </w:tcPr>
          <w:p w14:paraId="6EAD3E46" w14:textId="77777777" w:rsidR="00371605" w:rsidRPr="00D52066" w:rsidRDefault="00C453A4" w:rsidP="00F15121">
            <w:pPr>
              <w:rPr>
                <w:lang w:val="hr-HR"/>
              </w:rPr>
            </w:pPr>
            <w:r w:rsidRPr="00D52066">
              <w:rPr>
                <w:lang w:val="hr-HR"/>
              </w:rPr>
              <w:t>svrbež</w:t>
            </w:r>
          </w:p>
          <w:p w14:paraId="073AEAAF" w14:textId="77777777" w:rsidR="00371605" w:rsidRPr="00D52066" w:rsidRDefault="00371605" w:rsidP="00F15121">
            <w:pPr>
              <w:rPr>
                <w:lang w:val="hr-HR"/>
              </w:rPr>
            </w:pPr>
          </w:p>
        </w:tc>
        <w:tc>
          <w:tcPr>
            <w:tcW w:w="1440" w:type="dxa"/>
          </w:tcPr>
          <w:p w14:paraId="7A49FABC" w14:textId="77777777" w:rsidR="00371605" w:rsidRPr="00D52066" w:rsidRDefault="00C453A4" w:rsidP="00F15121">
            <w:pPr>
              <w:rPr>
                <w:lang w:val="hr-HR"/>
              </w:rPr>
            </w:pPr>
            <w:r w:rsidRPr="00D52066">
              <w:rPr>
                <w:lang w:val="hr-HR"/>
              </w:rPr>
              <w:t>akne</w:t>
            </w:r>
            <w:r w:rsidR="00371605" w:rsidRPr="00D52066">
              <w:rPr>
                <w:lang w:val="hr-HR"/>
              </w:rPr>
              <w:t>*</w:t>
            </w:r>
          </w:p>
        </w:tc>
        <w:tc>
          <w:tcPr>
            <w:tcW w:w="1560" w:type="dxa"/>
          </w:tcPr>
          <w:p w14:paraId="03250339" w14:textId="77777777" w:rsidR="00371605" w:rsidRPr="00D52066" w:rsidRDefault="00C453A4" w:rsidP="00F15121">
            <w:pPr>
              <w:rPr>
                <w:lang w:val="hr-HR"/>
              </w:rPr>
            </w:pPr>
            <w:r w:rsidRPr="00D52066">
              <w:rPr>
                <w:lang w:val="hr-HR"/>
              </w:rPr>
              <w:t>rozacea</w:t>
            </w:r>
            <w:r w:rsidR="00371605" w:rsidRPr="00D52066">
              <w:rPr>
                <w:lang w:val="hr-HR"/>
              </w:rPr>
              <w:t>*</w:t>
            </w:r>
          </w:p>
          <w:p w14:paraId="3DF95E2D" w14:textId="77777777" w:rsidR="00506F7E" w:rsidRPr="00D52066" w:rsidRDefault="00506F7E" w:rsidP="00F15121">
            <w:pPr>
              <w:rPr>
                <w:lang w:val="hr-HR"/>
              </w:rPr>
            </w:pPr>
            <w:r w:rsidRPr="00D52066">
              <w:rPr>
                <w:lang w:val="hr-HR"/>
              </w:rPr>
              <w:t>lentigo*</w:t>
            </w:r>
          </w:p>
          <w:p w14:paraId="229EAE3B" w14:textId="77777777" w:rsidR="00506F7E" w:rsidRPr="00D52066" w:rsidRDefault="00506F7E" w:rsidP="00F15121">
            <w:pPr>
              <w:rPr>
                <w:lang w:val="hr-HR"/>
              </w:rPr>
            </w:pPr>
          </w:p>
        </w:tc>
      </w:tr>
      <w:tr w:rsidR="00371605" w:rsidRPr="00D52066" w14:paraId="230E6DF6" w14:textId="77777777" w:rsidTr="00371605">
        <w:tc>
          <w:tcPr>
            <w:tcW w:w="1809" w:type="dxa"/>
          </w:tcPr>
          <w:p w14:paraId="4F8DAE25" w14:textId="77777777" w:rsidR="00371605" w:rsidRPr="00D52066" w:rsidRDefault="00570712" w:rsidP="00F15121">
            <w:pPr>
              <w:rPr>
                <w:lang w:val="hr-HR"/>
              </w:rPr>
            </w:pPr>
            <w:r w:rsidRPr="00D52066">
              <w:rPr>
                <w:lang w:val="hr-HR"/>
              </w:rPr>
              <w:t>Opći poremećaji i reakcije na mjestu primjene</w:t>
            </w:r>
          </w:p>
        </w:tc>
        <w:tc>
          <w:tcPr>
            <w:tcW w:w="1779" w:type="dxa"/>
          </w:tcPr>
          <w:p w14:paraId="095EB3C9" w14:textId="77777777" w:rsidR="00371605" w:rsidRPr="00D52066" w:rsidRDefault="00935448" w:rsidP="00F15121">
            <w:pPr>
              <w:rPr>
                <w:lang w:val="hr-HR"/>
              </w:rPr>
            </w:pPr>
            <w:r w:rsidRPr="00D52066">
              <w:rPr>
                <w:lang w:val="hr-HR"/>
              </w:rPr>
              <w:t>ž</w:t>
            </w:r>
            <w:r w:rsidR="00570712" w:rsidRPr="00D52066">
              <w:rPr>
                <w:lang w:val="hr-HR"/>
              </w:rPr>
              <w:t xml:space="preserve">arenje na mjestu </w:t>
            </w:r>
            <w:r w:rsidR="002A1122" w:rsidRPr="00D52066">
              <w:rPr>
                <w:lang w:val="hr-HR"/>
              </w:rPr>
              <w:t>primjene</w:t>
            </w:r>
            <w:r w:rsidR="00371605" w:rsidRPr="00D52066">
              <w:rPr>
                <w:lang w:val="hr-HR"/>
              </w:rPr>
              <w:t xml:space="preserve">, </w:t>
            </w:r>
          </w:p>
          <w:p w14:paraId="1123E08B" w14:textId="77777777" w:rsidR="00371605" w:rsidRPr="00D52066" w:rsidRDefault="00935448" w:rsidP="00F15121">
            <w:pPr>
              <w:rPr>
                <w:lang w:val="hr-HR"/>
              </w:rPr>
            </w:pPr>
            <w:r w:rsidRPr="00D52066">
              <w:rPr>
                <w:lang w:val="hr-HR"/>
              </w:rPr>
              <w:t>s</w:t>
            </w:r>
            <w:r w:rsidR="00570712" w:rsidRPr="00D52066">
              <w:rPr>
                <w:lang w:val="hr-HR"/>
              </w:rPr>
              <w:t xml:space="preserve">vrbež na mjestu </w:t>
            </w:r>
            <w:r w:rsidR="002A1122" w:rsidRPr="00D52066">
              <w:rPr>
                <w:lang w:val="hr-HR"/>
              </w:rPr>
              <w:t>primjene</w:t>
            </w:r>
          </w:p>
        </w:tc>
        <w:tc>
          <w:tcPr>
            <w:tcW w:w="2640" w:type="dxa"/>
          </w:tcPr>
          <w:p w14:paraId="2869E2A7" w14:textId="77777777" w:rsidR="00371605" w:rsidRPr="00D52066" w:rsidRDefault="00935448" w:rsidP="00F15121">
            <w:pPr>
              <w:rPr>
                <w:lang w:val="hr-HR"/>
              </w:rPr>
            </w:pPr>
            <w:r w:rsidRPr="00D52066">
              <w:rPr>
                <w:lang w:val="hr-HR"/>
              </w:rPr>
              <w:t xml:space="preserve">toplina na mjestu </w:t>
            </w:r>
            <w:r w:rsidR="002A1122" w:rsidRPr="00D52066">
              <w:rPr>
                <w:lang w:val="hr-HR"/>
              </w:rPr>
              <w:t>primjene</w:t>
            </w:r>
            <w:r w:rsidR="00371605" w:rsidRPr="00D52066">
              <w:rPr>
                <w:lang w:val="hr-HR"/>
              </w:rPr>
              <w:t xml:space="preserve">, </w:t>
            </w:r>
          </w:p>
          <w:p w14:paraId="0128F651" w14:textId="77777777" w:rsidR="00371605" w:rsidRPr="00D52066" w:rsidRDefault="00935448" w:rsidP="00F15121">
            <w:pPr>
              <w:rPr>
                <w:lang w:val="hr-HR"/>
              </w:rPr>
            </w:pPr>
            <w:r w:rsidRPr="00D52066">
              <w:rPr>
                <w:lang w:val="hr-HR"/>
              </w:rPr>
              <w:t xml:space="preserve">eritem na mjestu </w:t>
            </w:r>
            <w:r w:rsidR="002A1122" w:rsidRPr="00D52066">
              <w:rPr>
                <w:lang w:val="hr-HR"/>
              </w:rPr>
              <w:t>primjene</w:t>
            </w:r>
            <w:r w:rsidR="00371605" w:rsidRPr="00D52066">
              <w:rPr>
                <w:lang w:val="hr-HR"/>
              </w:rPr>
              <w:t xml:space="preserve">, </w:t>
            </w:r>
          </w:p>
          <w:p w14:paraId="1B7E2625" w14:textId="77777777" w:rsidR="00371605" w:rsidRPr="00D52066" w:rsidRDefault="00935448" w:rsidP="00F15121">
            <w:pPr>
              <w:rPr>
                <w:lang w:val="hr-HR"/>
              </w:rPr>
            </w:pPr>
            <w:r w:rsidRPr="00D52066">
              <w:rPr>
                <w:lang w:val="hr-HR"/>
              </w:rPr>
              <w:t xml:space="preserve">bol na mjestu </w:t>
            </w:r>
            <w:r w:rsidR="002A1122" w:rsidRPr="00D52066">
              <w:rPr>
                <w:lang w:val="hr-HR"/>
              </w:rPr>
              <w:t>primjene</w:t>
            </w:r>
            <w:r w:rsidR="00371605" w:rsidRPr="00D52066">
              <w:rPr>
                <w:lang w:val="hr-HR"/>
              </w:rPr>
              <w:t xml:space="preserve">, </w:t>
            </w:r>
          </w:p>
          <w:p w14:paraId="518A0D11" w14:textId="77777777" w:rsidR="00371605" w:rsidRPr="00D52066" w:rsidRDefault="00935448" w:rsidP="00F15121">
            <w:pPr>
              <w:rPr>
                <w:lang w:val="hr-HR"/>
              </w:rPr>
            </w:pPr>
            <w:r w:rsidRPr="00D52066">
              <w:rPr>
                <w:lang w:val="hr-HR"/>
              </w:rPr>
              <w:t xml:space="preserve">nadraženost na mjestu </w:t>
            </w:r>
            <w:r w:rsidR="002A1122" w:rsidRPr="00D52066">
              <w:rPr>
                <w:lang w:val="hr-HR"/>
              </w:rPr>
              <w:t>primjene</w:t>
            </w:r>
            <w:r w:rsidR="00371605" w:rsidRPr="00D52066">
              <w:rPr>
                <w:lang w:val="hr-HR"/>
              </w:rPr>
              <w:t xml:space="preserve">, </w:t>
            </w:r>
          </w:p>
          <w:p w14:paraId="38243049" w14:textId="77777777" w:rsidR="00371605" w:rsidRPr="00D52066" w:rsidRDefault="00935448" w:rsidP="00F15121">
            <w:pPr>
              <w:rPr>
                <w:lang w:val="hr-HR"/>
              </w:rPr>
            </w:pPr>
            <w:r w:rsidRPr="00D52066">
              <w:rPr>
                <w:lang w:val="hr-HR"/>
              </w:rPr>
              <w:t xml:space="preserve">parestezija na mjestu </w:t>
            </w:r>
            <w:r w:rsidR="002A1122" w:rsidRPr="00D52066">
              <w:rPr>
                <w:lang w:val="hr-HR"/>
              </w:rPr>
              <w:t>primjene</w:t>
            </w:r>
            <w:r w:rsidR="00371605" w:rsidRPr="00D52066">
              <w:rPr>
                <w:lang w:val="hr-HR"/>
              </w:rPr>
              <w:t xml:space="preserve">, </w:t>
            </w:r>
          </w:p>
          <w:p w14:paraId="5F5D4047" w14:textId="77777777" w:rsidR="00371605" w:rsidRPr="00D52066" w:rsidRDefault="00935448" w:rsidP="00F15121">
            <w:pPr>
              <w:rPr>
                <w:lang w:val="hr-HR"/>
              </w:rPr>
            </w:pPr>
            <w:r w:rsidRPr="00D52066">
              <w:rPr>
                <w:lang w:val="hr-HR"/>
              </w:rPr>
              <w:t xml:space="preserve">osip na mjestu </w:t>
            </w:r>
            <w:r w:rsidR="002A1122" w:rsidRPr="00D52066">
              <w:rPr>
                <w:lang w:val="hr-HR"/>
              </w:rPr>
              <w:t>primjene</w:t>
            </w:r>
          </w:p>
          <w:p w14:paraId="1777C2E1" w14:textId="77777777" w:rsidR="00371605" w:rsidRPr="00D52066" w:rsidRDefault="00371605" w:rsidP="00F15121">
            <w:pPr>
              <w:rPr>
                <w:lang w:val="hr-HR"/>
              </w:rPr>
            </w:pPr>
          </w:p>
        </w:tc>
        <w:tc>
          <w:tcPr>
            <w:tcW w:w="1440" w:type="dxa"/>
          </w:tcPr>
          <w:p w14:paraId="687BF878" w14:textId="77777777" w:rsidR="00371605" w:rsidRPr="00D52066" w:rsidRDefault="00371605" w:rsidP="00F15121">
            <w:pPr>
              <w:rPr>
                <w:lang w:val="hr-HR"/>
              </w:rPr>
            </w:pPr>
          </w:p>
        </w:tc>
        <w:tc>
          <w:tcPr>
            <w:tcW w:w="1560" w:type="dxa"/>
          </w:tcPr>
          <w:p w14:paraId="76F7FF6A" w14:textId="77777777" w:rsidR="00371605" w:rsidRPr="00D52066" w:rsidRDefault="004B5B91" w:rsidP="00F15121">
            <w:pPr>
              <w:rPr>
                <w:highlight w:val="yellow"/>
                <w:lang w:val="hr-HR"/>
              </w:rPr>
            </w:pPr>
            <w:r w:rsidRPr="00D52066">
              <w:rPr>
                <w:lang w:val="hr-HR"/>
              </w:rPr>
              <w:t xml:space="preserve">edem na mjestu </w:t>
            </w:r>
            <w:r w:rsidR="002A1122" w:rsidRPr="00D52066">
              <w:rPr>
                <w:lang w:val="hr-HR"/>
              </w:rPr>
              <w:t>primjene</w:t>
            </w:r>
            <w:r w:rsidR="00371605" w:rsidRPr="00D52066">
              <w:rPr>
                <w:lang w:val="hr-HR"/>
              </w:rPr>
              <w:t>*</w:t>
            </w:r>
          </w:p>
        </w:tc>
      </w:tr>
      <w:tr w:rsidR="00371605" w:rsidRPr="00AE36C3" w14:paraId="13232C47" w14:textId="77777777" w:rsidTr="00371605">
        <w:tc>
          <w:tcPr>
            <w:tcW w:w="1809" w:type="dxa"/>
          </w:tcPr>
          <w:p w14:paraId="7B9D31EF" w14:textId="77777777" w:rsidR="00371605" w:rsidRPr="00D52066" w:rsidRDefault="004B5B91" w:rsidP="00F15121">
            <w:pPr>
              <w:rPr>
                <w:lang w:val="hr-HR"/>
              </w:rPr>
            </w:pPr>
            <w:r w:rsidRPr="00D52066">
              <w:rPr>
                <w:lang w:val="hr-HR"/>
              </w:rPr>
              <w:t>Pretrage</w:t>
            </w:r>
          </w:p>
        </w:tc>
        <w:tc>
          <w:tcPr>
            <w:tcW w:w="1779" w:type="dxa"/>
          </w:tcPr>
          <w:p w14:paraId="5891872C" w14:textId="77777777" w:rsidR="00371605" w:rsidRPr="00D52066" w:rsidRDefault="00371605" w:rsidP="00F15121">
            <w:pPr>
              <w:rPr>
                <w:lang w:val="hr-HR"/>
              </w:rPr>
            </w:pPr>
          </w:p>
        </w:tc>
        <w:tc>
          <w:tcPr>
            <w:tcW w:w="2640" w:type="dxa"/>
          </w:tcPr>
          <w:p w14:paraId="61FB8BCF" w14:textId="77777777" w:rsidR="00371605" w:rsidRPr="00D52066" w:rsidRDefault="00371605" w:rsidP="00F15121">
            <w:pPr>
              <w:rPr>
                <w:lang w:val="hr-HR"/>
              </w:rPr>
            </w:pPr>
          </w:p>
        </w:tc>
        <w:tc>
          <w:tcPr>
            <w:tcW w:w="1440" w:type="dxa"/>
          </w:tcPr>
          <w:p w14:paraId="0A2F6276" w14:textId="77777777" w:rsidR="00371605" w:rsidRPr="00D52066" w:rsidRDefault="00371605" w:rsidP="00F15121">
            <w:pPr>
              <w:rPr>
                <w:lang w:val="hr-HR"/>
              </w:rPr>
            </w:pPr>
          </w:p>
        </w:tc>
        <w:tc>
          <w:tcPr>
            <w:tcW w:w="1560" w:type="dxa"/>
          </w:tcPr>
          <w:p w14:paraId="56E10FAC" w14:textId="77777777" w:rsidR="00371605" w:rsidRPr="00D52066" w:rsidRDefault="000E3CDE" w:rsidP="00F15121">
            <w:pPr>
              <w:rPr>
                <w:highlight w:val="yellow"/>
                <w:lang w:val="hr-HR"/>
              </w:rPr>
            </w:pPr>
            <w:r w:rsidRPr="00D52066">
              <w:rPr>
                <w:lang w:val="hr-HR"/>
              </w:rPr>
              <w:t xml:space="preserve">povećana </w:t>
            </w:r>
            <w:r w:rsidR="00935448" w:rsidRPr="00D52066">
              <w:rPr>
                <w:lang w:val="hr-HR"/>
              </w:rPr>
              <w:t>razina lijeka</w:t>
            </w:r>
            <w:r w:rsidR="00371605" w:rsidRPr="00D52066">
              <w:rPr>
                <w:lang w:val="hr-HR"/>
              </w:rPr>
              <w:t>* (</w:t>
            </w:r>
            <w:r w:rsidR="00011A90" w:rsidRPr="00D52066">
              <w:rPr>
                <w:lang w:val="hr-HR"/>
              </w:rPr>
              <w:t>vidjeti dio</w:t>
            </w:r>
            <w:r w:rsidR="00371605" w:rsidRPr="00D52066">
              <w:rPr>
                <w:lang w:val="hr-HR"/>
              </w:rPr>
              <w:t xml:space="preserve"> 4.4)</w:t>
            </w:r>
          </w:p>
        </w:tc>
      </w:tr>
    </w:tbl>
    <w:p w14:paraId="47665DC2" w14:textId="77777777" w:rsidR="00194EB5" w:rsidRPr="00D52066" w:rsidRDefault="00194EB5" w:rsidP="00F15121">
      <w:pPr>
        <w:autoSpaceDE w:val="0"/>
        <w:autoSpaceDN w:val="0"/>
        <w:adjustRightInd w:val="0"/>
        <w:rPr>
          <w:lang w:val="hr-HR"/>
        </w:rPr>
      </w:pPr>
      <w:r w:rsidRPr="00D52066">
        <w:rPr>
          <w:lang w:val="hr-HR"/>
        </w:rPr>
        <w:t>*</w:t>
      </w:r>
      <w:r w:rsidR="004B5B91" w:rsidRPr="00D52066">
        <w:rPr>
          <w:lang w:val="hr-HR"/>
        </w:rPr>
        <w:t>Nuspojava je bila zabilježena nakon stavljanja lijeka u promet</w:t>
      </w:r>
    </w:p>
    <w:p w14:paraId="3974D4B1" w14:textId="77777777" w:rsidR="007201BF" w:rsidRPr="00D52066" w:rsidRDefault="007201BF" w:rsidP="00F15121">
      <w:pPr>
        <w:tabs>
          <w:tab w:val="clear" w:pos="567"/>
        </w:tabs>
        <w:spacing w:line="240" w:lineRule="auto"/>
        <w:rPr>
          <w:lang w:val="hr-HR"/>
        </w:rPr>
      </w:pPr>
    </w:p>
    <w:p w14:paraId="52104EC9" w14:textId="77777777" w:rsidR="00AA399F" w:rsidRPr="00D52066" w:rsidRDefault="004B5B91" w:rsidP="00F15121">
      <w:pPr>
        <w:tabs>
          <w:tab w:val="left" w:pos="0"/>
        </w:tabs>
        <w:rPr>
          <w:u w:val="single"/>
          <w:lang w:val="hr-HR"/>
        </w:rPr>
      </w:pPr>
      <w:r w:rsidRPr="00D52066">
        <w:rPr>
          <w:u w:val="single"/>
          <w:lang w:val="hr-HR"/>
        </w:rPr>
        <w:t>Terapija održavanja</w:t>
      </w:r>
    </w:p>
    <w:p w14:paraId="56AB4F9B" w14:textId="77777777" w:rsidR="00743C12" w:rsidRPr="00D52066" w:rsidRDefault="004B5B91" w:rsidP="00F15121">
      <w:pPr>
        <w:tabs>
          <w:tab w:val="clear" w:pos="567"/>
          <w:tab w:val="left" w:pos="0"/>
        </w:tabs>
        <w:spacing w:line="240" w:lineRule="auto"/>
        <w:rPr>
          <w:lang w:val="hr-HR"/>
        </w:rPr>
      </w:pPr>
      <w:r w:rsidRPr="00D52066">
        <w:rPr>
          <w:lang w:val="hr-HR"/>
        </w:rPr>
        <w:t xml:space="preserve">U ispitivanju terapije održavanja </w:t>
      </w:r>
      <w:r w:rsidR="0029596D" w:rsidRPr="00D52066">
        <w:rPr>
          <w:lang w:val="hr-HR"/>
        </w:rPr>
        <w:t>(</w:t>
      </w:r>
      <w:r w:rsidRPr="00D52066">
        <w:rPr>
          <w:lang w:val="hr-HR"/>
        </w:rPr>
        <w:t>liječenje dvaput tjedno) u odraslih i djece s umjerenim i teškim atopijskim dermatitisom</w:t>
      </w:r>
      <w:r w:rsidR="00375317" w:rsidRPr="00D52066">
        <w:rPr>
          <w:lang w:val="hr-HR"/>
        </w:rPr>
        <w:t xml:space="preserve">, zabilježeno je da se </w:t>
      </w:r>
      <w:r w:rsidR="002A1122" w:rsidRPr="00D52066">
        <w:rPr>
          <w:lang w:val="hr-HR"/>
        </w:rPr>
        <w:t>sljedeće nuspojave pojavljuju češće nego u kontrolnoj skupini: impetigo na mjestu primjene</w:t>
      </w:r>
      <w:r w:rsidR="0029596D" w:rsidRPr="00D52066">
        <w:rPr>
          <w:lang w:val="hr-HR"/>
        </w:rPr>
        <w:t xml:space="preserve"> (7</w:t>
      </w:r>
      <w:r w:rsidR="00422328" w:rsidRPr="00D52066">
        <w:rPr>
          <w:lang w:val="hr-HR"/>
        </w:rPr>
        <w:t>,</w:t>
      </w:r>
      <w:r w:rsidR="0029596D" w:rsidRPr="00D52066">
        <w:rPr>
          <w:lang w:val="hr-HR"/>
        </w:rPr>
        <w:t xml:space="preserve">7% </w:t>
      </w:r>
      <w:r w:rsidR="00422328" w:rsidRPr="00D52066">
        <w:rPr>
          <w:lang w:val="hr-HR"/>
        </w:rPr>
        <w:t>u djece</w:t>
      </w:r>
      <w:r w:rsidR="0029596D" w:rsidRPr="00D52066">
        <w:rPr>
          <w:lang w:val="hr-HR"/>
        </w:rPr>
        <w:t xml:space="preserve">) </w:t>
      </w:r>
      <w:r w:rsidR="00375317" w:rsidRPr="00D52066">
        <w:rPr>
          <w:lang w:val="hr-HR"/>
        </w:rPr>
        <w:t>i infekcije na mjest</w:t>
      </w:r>
      <w:r w:rsidR="00422328" w:rsidRPr="00D52066">
        <w:rPr>
          <w:lang w:val="hr-HR"/>
        </w:rPr>
        <w:t>u primjene</w:t>
      </w:r>
      <w:r w:rsidR="0029596D" w:rsidRPr="00D52066">
        <w:rPr>
          <w:lang w:val="hr-HR"/>
        </w:rPr>
        <w:t xml:space="preserve"> </w:t>
      </w:r>
      <w:r w:rsidR="00422328" w:rsidRPr="00D52066">
        <w:rPr>
          <w:lang w:val="hr-HR"/>
        </w:rPr>
        <w:t>(6,</w:t>
      </w:r>
      <w:r w:rsidR="0029596D" w:rsidRPr="00D52066">
        <w:rPr>
          <w:lang w:val="hr-HR"/>
        </w:rPr>
        <w:t xml:space="preserve">4% </w:t>
      </w:r>
      <w:r w:rsidR="00422328" w:rsidRPr="00D52066">
        <w:rPr>
          <w:lang w:val="hr-HR"/>
        </w:rPr>
        <w:t>u djece i 6,</w:t>
      </w:r>
      <w:r w:rsidR="0029596D" w:rsidRPr="00D52066">
        <w:rPr>
          <w:lang w:val="hr-HR"/>
        </w:rPr>
        <w:t xml:space="preserve">3% </w:t>
      </w:r>
      <w:r w:rsidR="00422328" w:rsidRPr="00D52066">
        <w:rPr>
          <w:lang w:val="hr-HR"/>
        </w:rPr>
        <w:t>u odraslih</w:t>
      </w:r>
      <w:r w:rsidR="0029596D" w:rsidRPr="00D52066">
        <w:rPr>
          <w:lang w:val="hr-HR"/>
        </w:rPr>
        <w:t>).</w:t>
      </w:r>
    </w:p>
    <w:p w14:paraId="0519DE4E" w14:textId="77777777" w:rsidR="00AA399F" w:rsidRPr="00D52066" w:rsidRDefault="00AA399F" w:rsidP="00F15121">
      <w:pPr>
        <w:tabs>
          <w:tab w:val="clear" w:pos="567"/>
        </w:tabs>
        <w:spacing w:line="240" w:lineRule="auto"/>
        <w:rPr>
          <w:lang w:val="hr-HR"/>
        </w:rPr>
      </w:pPr>
    </w:p>
    <w:p w14:paraId="4C720684" w14:textId="77777777" w:rsidR="00AA399F" w:rsidRPr="00D52066" w:rsidRDefault="00227D4A" w:rsidP="00F15121">
      <w:pPr>
        <w:rPr>
          <w:i/>
          <w:lang w:val="hr-HR"/>
        </w:rPr>
      </w:pPr>
      <w:r w:rsidRPr="00D52066">
        <w:rPr>
          <w:i/>
          <w:lang w:val="hr-HR"/>
        </w:rPr>
        <w:t>Pedijatrijska populacija</w:t>
      </w:r>
    </w:p>
    <w:p w14:paraId="4D70C7ED" w14:textId="77777777" w:rsidR="004D7D33" w:rsidRPr="00D52066" w:rsidRDefault="004D7D33" w:rsidP="00F15121">
      <w:pPr>
        <w:rPr>
          <w:lang w:val="hr-HR"/>
        </w:rPr>
      </w:pPr>
      <w:r w:rsidRPr="00D52066">
        <w:rPr>
          <w:lang w:val="hr-HR"/>
        </w:rPr>
        <w:t>Učestalost</w:t>
      </w:r>
      <w:r w:rsidR="00AA399F" w:rsidRPr="00D52066">
        <w:rPr>
          <w:lang w:val="hr-HR"/>
        </w:rPr>
        <w:t xml:space="preserve">, </w:t>
      </w:r>
      <w:r w:rsidRPr="00D52066">
        <w:rPr>
          <w:lang w:val="hr-HR"/>
        </w:rPr>
        <w:t>vrsta i težina nuspojava u djece slične su onima zabilježenima u odraslih.</w:t>
      </w:r>
    </w:p>
    <w:p w14:paraId="7AB29DFE" w14:textId="77777777" w:rsidR="00A93619" w:rsidRPr="00D52066" w:rsidRDefault="00A93619" w:rsidP="00F15121">
      <w:pPr>
        <w:rPr>
          <w:lang w:val="hr-HR"/>
        </w:rPr>
      </w:pPr>
    </w:p>
    <w:p w14:paraId="316423BE" w14:textId="77777777" w:rsidR="00A93619" w:rsidRPr="00D52066" w:rsidRDefault="00A93619" w:rsidP="00F15121">
      <w:pPr>
        <w:rPr>
          <w:u w:val="single"/>
          <w:lang w:val="hr-HR"/>
        </w:rPr>
      </w:pPr>
      <w:r w:rsidRPr="00D52066">
        <w:rPr>
          <w:u w:val="single"/>
          <w:lang w:val="hr-HR"/>
        </w:rPr>
        <w:t xml:space="preserve">Prijavljivanje sumnji na nuspojavu </w:t>
      </w:r>
    </w:p>
    <w:p w14:paraId="69BBFD46" w14:textId="4EE1E6E0" w:rsidR="006B77A0" w:rsidRPr="00D52066" w:rsidRDefault="00A93619" w:rsidP="00F15121">
      <w:pPr>
        <w:autoSpaceDE w:val="0"/>
        <w:autoSpaceDN w:val="0"/>
        <w:adjustRightInd w:val="0"/>
        <w:spacing w:line="240" w:lineRule="auto"/>
        <w:rPr>
          <w:lang w:val="hr-HR"/>
        </w:rPr>
      </w:pPr>
      <w:r w:rsidRPr="00D52066">
        <w:rPr>
          <w:lang w:val="hr-HR"/>
        </w:rPr>
        <w:t xml:space="preserve">Nakon dobivanja odobrenja lijeka važno je prijavljivanje sumnji na njegove nuspojave. Time se omogućuje kontinuirano praćenje omjera koristi i rizika lijeka. Od zdravstvenih </w:t>
      </w:r>
      <w:r w:rsidR="00FB3B46">
        <w:rPr>
          <w:lang w:val="hr-HR"/>
        </w:rPr>
        <w:t>rad</w:t>
      </w:r>
      <w:r w:rsidR="00FB3B46" w:rsidRPr="00D52066">
        <w:rPr>
          <w:lang w:val="hr-HR"/>
        </w:rPr>
        <w:t xml:space="preserve">nika </w:t>
      </w:r>
      <w:r w:rsidRPr="00D52066">
        <w:rPr>
          <w:lang w:val="hr-HR"/>
        </w:rPr>
        <w:t xml:space="preserve">se traži da prijave svaku sumnju na nuspojavu lijeka putem </w:t>
      </w:r>
      <w:r w:rsidR="006B77A0" w:rsidRPr="00D52066">
        <w:rPr>
          <w:lang w:val="hr-HR"/>
        </w:rPr>
        <w:t xml:space="preserve">nacionalnog sustava prijave nuspojava: </w:t>
      </w:r>
      <w:r w:rsidR="00937624" w:rsidRPr="00937624">
        <w:rPr>
          <w:highlight w:val="lightGray"/>
          <w:lang w:val="hr-HR"/>
        </w:rPr>
        <w:t xml:space="preserve">navedenog u </w:t>
      </w:r>
      <w:hyperlink r:id="rId11" w:history="1">
        <w:r w:rsidR="00937624" w:rsidRPr="00937624">
          <w:rPr>
            <w:rStyle w:val="Hyperlink"/>
            <w:highlight w:val="lightGray"/>
            <w:lang w:val="hr-HR"/>
          </w:rPr>
          <w:t>Dodatku V</w:t>
        </w:r>
      </w:hyperlink>
      <w:r w:rsidR="006B77A0" w:rsidRPr="00D52066">
        <w:rPr>
          <w:lang w:val="hr-HR"/>
        </w:rPr>
        <w:t>.</w:t>
      </w:r>
    </w:p>
    <w:p w14:paraId="6BF04AAE" w14:textId="77777777" w:rsidR="003F058C" w:rsidRPr="00D52066" w:rsidRDefault="003F058C" w:rsidP="00F15121">
      <w:pPr>
        <w:rPr>
          <w:lang w:val="hr-HR"/>
        </w:rPr>
      </w:pPr>
    </w:p>
    <w:p w14:paraId="7C6DF6C2" w14:textId="77777777" w:rsidR="00F31EF0" w:rsidRPr="00D52066" w:rsidRDefault="00F31EF0" w:rsidP="00F15121">
      <w:pPr>
        <w:tabs>
          <w:tab w:val="clear" w:pos="567"/>
        </w:tabs>
        <w:spacing w:line="240" w:lineRule="auto"/>
        <w:ind w:left="567" w:hanging="567"/>
        <w:rPr>
          <w:lang w:val="hr-HR"/>
        </w:rPr>
      </w:pPr>
      <w:r w:rsidRPr="00D52066">
        <w:rPr>
          <w:b/>
          <w:lang w:val="hr-HR"/>
        </w:rPr>
        <w:t>4.9</w:t>
      </w:r>
      <w:r w:rsidRPr="00D52066">
        <w:rPr>
          <w:b/>
          <w:lang w:val="hr-HR"/>
        </w:rPr>
        <w:tab/>
      </w:r>
      <w:r w:rsidR="004D7D33" w:rsidRPr="00D52066">
        <w:rPr>
          <w:b/>
          <w:lang w:val="hr-HR"/>
        </w:rPr>
        <w:t>Predoziranje</w:t>
      </w:r>
    </w:p>
    <w:p w14:paraId="21A072EE" w14:textId="77777777" w:rsidR="00F31EF0" w:rsidRPr="00D52066" w:rsidRDefault="00F31EF0" w:rsidP="00F15121">
      <w:pPr>
        <w:tabs>
          <w:tab w:val="clear" w:pos="567"/>
        </w:tabs>
        <w:spacing w:line="240" w:lineRule="auto"/>
        <w:rPr>
          <w:lang w:val="hr-HR"/>
        </w:rPr>
      </w:pPr>
    </w:p>
    <w:p w14:paraId="2365D114" w14:textId="77777777" w:rsidR="004D7D33" w:rsidRPr="00D52066" w:rsidRDefault="004D7D33" w:rsidP="00F15121">
      <w:pPr>
        <w:tabs>
          <w:tab w:val="clear" w:pos="567"/>
          <w:tab w:val="left" w:pos="-1440"/>
        </w:tabs>
        <w:spacing w:line="240" w:lineRule="auto"/>
        <w:rPr>
          <w:lang w:val="hr-HR"/>
        </w:rPr>
      </w:pPr>
      <w:r w:rsidRPr="00D52066">
        <w:rPr>
          <w:lang w:val="hr-HR"/>
        </w:rPr>
        <w:t>Predoziranje nakon topikalne primjene nije vjerojatno.</w:t>
      </w:r>
    </w:p>
    <w:p w14:paraId="1412C416" w14:textId="77777777" w:rsidR="00F31EF0" w:rsidRPr="00D52066" w:rsidRDefault="004D7D33" w:rsidP="00F15121">
      <w:pPr>
        <w:tabs>
          <w:tab w:val="clear" w:pos="567"/>
          <w:tab w:val="left" w:pos="-1440"/>
        </w:tabs>
        <w:spacing w:line="240" w:lineRule="auto"/>
        <w:rPr>
          <w:lang w:val="hr-HR"/>
        </w:rPr>
      </w:pPr>
      <w:r w:rsidRPr="00D52066">
        <w:rPr>
          <w:lang w:val="hr-HR"/>
        </w:rPr>
        <w:t xml:space="preserve">Ako se proguta, </w:t>
      </w:r>
      <w:r w:rsidR="00FF58B3" w:rsidRPr="00D52066">
        <w:rPr>
          <w:lang w:val="hr-HR"/>
        </w:rPr>
        <w:t>prikladno je uvesti opće potporne</w:t>
      </w:r>
      <w:r w:rsidR="00E00DE7" w:rsidRPr="00D52066">
        <w:rPr>
          <w:lang w:val="hr-HR"/>
        </w:rPr>
        <w:t xml:space="preserve"> mjer</w:t>
      </w:r>
      <w:r w:rsidR="00FF58B3" w:rsidRPr="00D52066">
        <w:rPr>
          <w:lang w:val="hr-HR"/>
        </w:rPr>
        <w:t>e</w:t>
      </w:r>
      <w:r w:rsidR="00E00DE7" w:rsidRPr="00D52066">
        <w:rPr>
          <w:lang w:val="hr-HR"/>
        </w:rPr>
        <w:t xml:space="preserve">. Te mjere mogu uključivati </w:t>
      </w:r>
      <w:r w:rsidR="00FF58B3" w:rsidRPr="00D52066">
        <w:rPr>
          <w:lang w:val="hr-HR"/>
        </w:rPr>
        <w:t>praćenje</w:t>
      </w:r>
      <w:r w:rsidR="00E00DE7" w:rsidRPr="00D52066">
        <w:rPr>
          <w:lang w:val="hr-HR"/>
        </w:rPr>
        <w:t xml:space="preserve"> vitalnih znako</w:t>
      </w:r>
      <w:r w:rsidR="00FF58B3" w:rsidRPr="00D52066">
        <w:rPr>
          <w:lang w:val="hr-HR"/>
        </w:rPr>
        <w:t>v</w:t>
      </w:r>
      <w:r w:rsidR="00E00DE7" w:rsidRPr="00D52066">
        <w:rPr>
          <w:lang w:val="hr-HR"/>
        </w:rPr>
        <w:t>a i promatranje kliničkog stanja. Zbog prirode masne podloge, ne preporučuje se izazivanje povraćanja ili ispiranje želuca.</w:t>
      </w:r>
    </w:p>
    <w:p w14:paraId="2EF92EF9" w14:textId="77777777" w:rsidR="00F31EF0" w:rsidRDefault="00F31EF0" w:rsidP="00F15121">
      <w:pPr>
        <w:tabs>
          <w:tab w:val="clear" w:pos="567"/>
        </w:tabs>
        <w:spacing w:line="240" w:lineRule="auto"/>
        <w:rPr>
          <w:lang w:val="hr-HR"/>
        </w:rPr>
      </w:pPr>
    </w:p>
    <w:p w14:paraId="288BDC07" w14:textId="77777777" w:rsidR="00C0005C" w:rsidRPr="00D52066" w:rsidRDefault="00C0005C" w:rsidP="00F15121">
      <w:pPr>
        <w:tabs>
          <w:tab w:val="clear" w:pos="567"/>
        </w:tabs>
        <w:spacing w:line="240" w:lineRule="auto"/>
        <w:rPr>
          <w:lang w:val="hr-HR"/>
        </w:rPr>
      </w:pPr>
    </w:p>
    <w:p w14:paraId="1884BCA8" w14:textId="77777777" w:rsidR="00984484" w:rsidRPr="00D52066" w:rsidRDefault="00984484" w:rsidP="00F15121">
      <w:pPr>
        <w:tabs>
          <w:tab w:val="clear" w:pos="567"/>
        </w:tabs>
        <w:spacing w:line="240" w:lineRule="auto"/>
        <w:ind w:left="567" w:hanging="567"/>
        <w:rPr>
          <w:lang w:val="hr-HR"/>
        </w:rPr>
      </w:pPr>
      <w:r w:rsidRPr="00D52066">
        <w:rPr>
          <w:b/>
          <w:lang w:val="hr-HR"/>
        </w:rPr>
        <w:t>5.</w:t>
      </w:r>
      <w:r w:rsidRPr="00D52066">
        <w:rPr>
          <w:b/>
          <w:lang w:val="hr-HR"/>
        </w:rPr>
        <w:tab/>
        <w:t>FARMAKOLOŠKA SVOJSTVA</w:t>
      </w:r>
    </w:p>
    <w:p w14:paraId="374630C7" w14:textId="77777777" w:rsidR="00984484" w:rsidRPr="00D52066" w:rsidRDefault="00984484" w:rsidP="00F15121">
      <w:pPr>
        <w:tabs>
          <w:tab w:val="clear" w:pos="567"/>
        </w:tabs>
        <w:spacing w:line="240" w:lineRule="auto"/>
        <w:rPr>
          <w:lang w:val="hr-HR"/>
        </w:rPr>
      </w:pPr>
    </w:p>
    <w:p w14:paraId="1ACA2188" w14:textId="77777777" w:rsidR="00984484" w:rsidRPr="00D52066" w:rsidRDefault="00984484" w:rsidP="00F15121">
      <w:pPr>
        <w:tabs>
          <w:tab w:val="clear" w:pos="567"/>
        </w:tabs>
        <w:spacing w:line="240" w:lineRule="auto"/>
        <w:ind w:left="567" w:hanging="567"/>
        <w:rPr>
          <w:lang w:val="hr-HR"/>
        </w:rPr>
      </w:pPr>
      <w:r w:rsidRPr="00D52066">
        <w:rPr>
          <w:b/>
          <w:lang w:val="hr-HR"/>
        </w:rPr>
        <w:t>5.1</w:t>
      </w:r>
      <w:r w:rsidRPr="00D52066">
        <w:rPr>
          <w:b/>
          <w:lang w:val="hr-HR"/>
        </w:rPr>
        <w:tab/>
        <w:t>Farmakodinamička svojstva</w:t>
      </w:r>
    </w:p>
    <w:p w14:paraId="57750CB6" w14:textId="77777777" w:rsidR="00984484" w:rsidRPr="00D52066" w:rsidRDefault="00984484" w:rsidP="00F15121">
      <w:pPr>
        <w:tabs>
          <w:tab w:val="clear" w:pos="567"/>
        </w:tabs>
        <w:spacing w:line="240" w:lineRule="auto"/>
        <w:rPr>
          <w:lang w:val="hr-HR"/>
        </w:rPr>
      </w:pPr>
    </w:p>
    <w:p w14:paraId="407585B2" w14:textId="003B6290" w:rsidR="00AA399F" w:rsidRPr="00D52066" w:rsidRDefault="00984484" w:rsidP="00F15121">
      <w:pPr>
        <w:tabs>
          <w:tab w:val="clear" w:pos="567"/>
        </w:tabs>
        <w:spacing w:line="240" w:lineRule="auto"/>
        <w:rPr>
          <w:lang w:val="hr-HR"/>
        </w:rPr>
      </w:pPr>
      <w:r w:rsidRPr="00D52066">
        <w:rPr>
          <w:lang w:val="hr-HR"/>
        </w:rPr>
        <w:t>Farmakoterapijska skupina</w:t>
      </w:r>
      <w:r w:rsidR="00400762" w:rsidRPr="00D52066">
        <w:rPr>
          <w:lang w:val="hr-HR"/>
        </w:rPr>
        <w:t xml:space="preserve">: </w:t>
      </w:r>
      <w:r w:rsidR="00E86A49">
        <w:rPr>
          <w:lang w:val="hr-HR"/>
        </w:rPr>
        <w:t>p</w:t>
      </w:r>
      <w:r w:rsidR="00B34288">
        <w:rPr>
          <w:lang w:val="hr-HR"/>
        </w:rPr>
        <w:t>ripravci</w:t>
      </w:r>
      <w:r w:rsidR="00092E5C">
        <w:rPr>
          <w:lang w:val="hr-HR"/>
        </w:rPr>
        <w:t xml:space="preserve"> za dermatitis</w:t>
      </w:r>
      <w:r w:rsidR="00400762" w:rsidRPr="00D52066">
        <w:rPr>
          <w:lang w:val="hr-HR"/>
        </w:rPr>
        <w:t>,</w:t>
      </w:r>
      <w:r w:rsidR="00092E5C">
        <w:rPr>
          <w:lang w:val="hr-HR"/>
        </w:rPr>
        <w:t xml:space="preserve"> isključujući kortikosteroide,</w:t>
      </w:r>
      <w:r w:rsidR="00400762" w:rsidRPr="00D52066">
        <w:rPr>
          <w:lang w:val="hr-HR"/>
        </w:rPr>
        <w:t xml:space="preserve"> </w:t>
      </w:r>
      <w:r w:rsidRPr="00D52066">
        <w:rPr>
          <w:lang w:val="hr-HR"/>
        </w:rPr>
        <w:t>ATK oznaka</w:t>
      </w:r>
      <w:r w:rsidR="00400762" w:rsidRPr="00D52066">
        <w:rPr>
          <w:lang w:val="hr-HR"/>
        </w:rPr>
        <w:t xml:space="preserve">: </w:t>
      </w:r>
      <w:r w:rsidR="00AA399F" w:rsidRPr="00D52066">
        <w:rPr>
          <w:lang w:val="hr-HR"/>
        </w:rPr>
        <w:t>D11AH01</w:t>
      </w:r>
    </w:p>
    <w:p w14:paraId="7796E6DC" w14:textId="77777777" w:rsidR="00400762" w:rsidRPr="00D52066" w:rsidRDefault="00400762" w:rsidP="00F15121">
      <w:pPr>
        <w:tabs>
          <w:tab w:val="clear" w:pos="567"/>
        </w:tabs>
        <w:spacing w:line="240" w:lineRule="auto"/>
        <w:rPr>
          <w:lang w:val="hr-HR"/>
        </w:rPr>
      </w:pPr>
    </w:p>
    <w:p w14:paraId="73238705" w14:textId="77777777" w:rsidR="00F31EF0" w:rsidRPr="00D52066" w:rsidRDefault="00E00DE7" w:rsidP="00F15121">
      <w:pPr>
        <w:tabs>
          <w:tab w:val="clear" w:pos="567"/>
        </w:tabs>
        <w:spacing w:line="240" w:lineRule="auto"/>
        <w:rPr>
          <w:u w:val="single"/>
          <w:lang w:val="hr-HR"/>
        </w:rPr>
      </w:pPr>
      <w:r w:rsidRPr="00D52066">
        <w:rPr>
          <w:u w:val="single"/>
          <w:lang w:val="hr-HR"/>
        </w:rPr>
        <w:t>Mehanizam djelovanja i farmakodinamički učinci</w:t>
      </w:r>
    </w:p>
    <w:p w14:paraId="34FFC9D2" w14:textId="77777777" w:rsidR="00F31EF0" w:rsidRPr="00D52066" w:rsidRDefault="00FB058C" w:rsidP="00F15121">
      <w:pPr>
        <w:tabs>
          <w:tab w:val="clear" w:pos="567"/>
        </w:tabs>
        <w:spacing w:line="240" w:lineRule="auto"/>
        <w:rPr>
          <w:lang w:val="hr-HR"/>
        </w:rPr>
      </w:pPr>
      <w:r w:rsidRPr="00D52066">
        <w:rPr>
          <w:lang w:val="hr-HR"/>
        </w:rPr>
        <w:t xml:space="preserve">Mehanizam djelovanja takrolimusa u atopijskom dermatitisu nije potpuno objašnjen. </w:t>
      </w:r>
      <w:r w:rsidR="00490B7B" w:rsidRPr="00D52066">
        <w:rPr>
          <w:lang w:val="hr-HR"/>
        </w:rPr>
        <w:t>Primijećeno je sljedeće, ali nije poznato koji je klinički značaj tih opažanja u atopijskom dermatitisu</w:t>
      </w:r>
      <w:r w:rsidR="00F31EF0" w:rsidRPr="00D52066">
        <w:rPr>
          <w:lang w:val="hr-HR"/>
        </w:rPr>
        <w:t>.</w:t>
      </w:r>
    </w:p>
    <w:p w14:paraId="53EE52A2" w14:textId="77777777" w:rsidR="00F31EF0" w:rsidRPr="00D52066" w:rsidRDefault="00FF58B3" w:rsidP="00F15121">
      <w:pPr>
        <w:tabs>
          <w:tab w:val="clear" w:pos="567"/>
        </w:tabs>
        <w:spacing w:line="240" w:lineRule="auto"/>
        <w:rPr>
          <w:lang w:val="hr-HR"/>
        </w:rPr>
      </w:pPr>
      <w:r w:rsidRPr="00D52066">
        <w:rPr>
          <w:lang w:val="hr-HR"/>
        </w:rPr>
        <w:t>Vezanjem</w:t>
      </w:r>
      <w:r w:rsidR="00490B7B" w:rsidRPr="00D52066">
        <w:rPr>
          <w:lang w:val="hr-HR"/>
        </w:rPr>
        <w:t xml:space="preserve"> za poseban citoplazmatski imunofilin (FKBP12) tak</w:t>
      </w:r>
      <w:r w:rsidR="00F31EF0" w:rsidRPr="00D52066">
        <w:rPr>
          <w:lang w:val="hr-HR"/>
        </w:rPr>
        <w:t xml:space="preserve">rolimus </w:t>
      </w:r>
      <w:r w:rsidRPr="00D52066">
        <w:rPr>
          <w:lang w:val="hr-HR"/>
        </w:rPr>
        <w:t>inhibira put</w:t>
      </w:r>
      <w:r w:rsidR="009C7864" w:rsidRPr="00D52066">
        <w:rPr>
          <w:lang w:val="hr-HR"/>
        </w:rPr>
        <w:t>e</w:t>
      </w:r>
      <w:r w:rsidR="00490B7B" w:rsidRPr="00D52066">
        <w:rPr>
          <w:lang w:val="hr-HR"/>
        </w:rPr>
        <w:t xml:space="preserve">ve prijenosa signala u T stanicama koji ovise o kalciju i tako sprječava </w:t>
      </w:r>
      <w:r w:rsidR="00B86379" w:rsidRPr="00D52066">
        <w:rPr>
          <w:lang w:val="hr-HR"/>
        </w:rPr>
        <w:t xml:space="preserve">transkripciju </w:t>
      </w:r>
      <w:r w:rsidR="00490B7B" w:rsidRPr="00D52066">
        <w:rPr>
          <w:lang w:val="hr-HR"/>
        </w:rPr>
        <w:t xml:space="preserve">i sintezu </w:t>
      </w:r>
      <w:r w:rsidR="00F31EF0" w:rsidRPr="00D52066">
        <w:rPr>
          <w:lang w:val="hr-HR"/>
        </w:rPr>
        <w:t>IL</w:t>
      </w:r>
      <w:r w:rsidR="00C53593" w:rsidRPr="00D52066">
        <w:rPr>
          <w:lang w:val="hr-HR"/>
        </w:rPr>
        <w:noBreakHyphen/>
      </w:r>
      <w:r w:rsidR="00F31EF0" w:rsidRPr="00D52066">
        <w:rPr>
          <w:lang w:val="hr-HR"/>
        </w:rPr>
        <w:t>2, IL</w:t>
      </w:r>
      <w:r w:rsidR="00C53593" w:rsidRPr="00D52066">
        <w:rPr>
          <w:lang w:val="hr-HR"/>
        </w:rPr>
        <w:noBreakHyphen/>
      </w:r>
      <w:r w:rsidR="00F31EF0" w:rsidRPr="00D52066">
        <w:rPr>
          <w:lang w:val="hr-HR"/>
        </w:rPr>
        <w:t>3, IL</w:t>
      </w:r>
      <w:r w:rsidR="00C53593" w:rsidRPr="00D52066">
        <w:rPr>
          <w:lang w:val="hr-HR"/>
        </w:rPr>
        <w:noBreakHyphen/>
      </w:r>
      <w:r w:rsidR="00F31EF0" w:rsidRPr="00D52066">
        <w:rPr>
          <w:lang w:val="hr-HR"/>
        </w:rPr>
        <w:t>4, IL</w:t>
      </w:r>
      <w:r w:rsidR="00C53593" w:rsidRPr="00D52066">
        <w:rPr>
          <w:lang w:val="hr-HR"/>
        </w:rPr>
        <w:noBreakHyphen/>
      </w:r>
      <w:r w:rsidR="00F31EF0" w:rsidRPr="00D52066">
        <w:rPr>
          <w:lang w:val="hr-HR"/>
        </w:rPr>
        <w:t xml:space="preserve">5 </w:t>
      </w:r>
      <w:r w:rsidR="00490B7B" w:rsidRPr="00D52066">
        <w:rPr>
          <w:lang w:val="hr-HR"/>
        </w:rPr>
        <w:t>i drugih citokina poput</w:t>
      </w:r>
      <w:r w:rsidR="00F31EF0" w:rsidRPr="00D52066">
        <w:rPr>
          <w:lang w:val="hr-HR"/>
        </w:rPr>
        <w:t xml:space="preserve"> GM</w:t>
      </w:r>
      <w:r w:rsidR="00C53593" w:rsidRPr="00D52066">
        <w:rPr>
          <w:lang w:val="hr-HR"/>
        </w:rPr>
        <w:noBreakHyphen/>
      </w:r>
      <w:r w:rsidR="00F31EF0" w:rsidRPr="00D52066">
        <w:rPr>
          <w:lang w:val="hr-HR"/>
        </w:rPr>
        <w:t>CSF, TNF</w:t>
      </w:r>
      <w:r w:rsidR="00C53593" w:rsidRPr="00D52066">
        <w:rPr>
          <w:lang w:val="hr-HR"/>
        </w:rPr>
        <w:noBreakHyphen/>
      </w:r>
      <w:r w:rsidR="005B1AA2" w:rsidRPr="00D52066">
        <w:rPr>
          <w:lang w:val="hr-HR"/>
        </w:rPr>
        <w:t>α</w:t>
      </w:r>
      <w:r w:rsidR="00F31EF0" w:rsidRPr="00D52066">
        <w:rPr>
          <w:lang w:val="hr-HR"/>
        </w:rPr>
        <w:t xml:space="preserve"> </w:t>
      </w:r>
      <w:r w:rsidR="00490B7B" w:rsidRPr="00D52066">
        <w:rPr>
          <w:lang w:val="hr-HR"/>
        </w:rPr>
        <w:t>i</w:t>
      </w:r>
      <w:r w:rsidR="00F31EF0" w:rsidRPr="00D52066">
        <w:rPr>
          <w:lang w:val="hr-HR"/>
        </w:rPr>
        <w:t xml:space="preserve"> IFN</w:t>
      </w:r>
      <w:r w:rsidR="00C53593" w:rsidRPr="00D52066">
        <w:rPr>
          <w:lang w:val="hr-HR"/>
        </w:rPr>
        <w:noBreakHyphen/>
      </w:r>
      <w:r w:rsidR="005B1AA2" w:rsidRPr="00D52066">
        <w:rPr>
          <w:lang w:val="hr-HR"/>
        </w:rPr>
        <w:t>γ</w:t>
      </w:r>
      <w:r w:rsidR="00F31EF0" w:rsidRPr="00D52066">
        <w:rPr>
          <w:lang w:val="hr-HR"/>
        </w:rPr>
        <w:t>.</w:t>
      </w:r>
    </w:p>
    <w:p w14:paraId="78E4E66B" w14:textId="77777777" w:rsidR="00F31EF0" w:rsidRPr="00D52066" w:rsidRDefault="00F31EF0" w:rsidP="00F15121">
      <w:pPr>
        <w:pStyle w:val="BodyTextIndent2"/>
        <w:tabs>
          <w:tab w:val="clear" w:pos="567"/>
        </w:tabs>
        <w:spacing w:line="240" w:lineRule="auto"/>
        <w:ind w:left="0" w:firstLine="0"/>
        <w:jc w:val="left"/>
        <w:rPr>
          <w:b w:val="0"/>
          <w:i/>
          <w:lang w:val="hr-HR"/>
        </w:rPr>
      </w:pPr>
      <w:r w:rsidRPr="00D52066">
        <w:rPr>
          <w:b w:val="0"/>
          <w:i/>
          <w:lang w:val="hr-HR"/>
        </w:rPr>
        <w:t>In vitro</w:t>
      </w:r>
      <w:r w:rsidRPr="00D52066">
        <w:rPr>
          <w:b w:val="0"/>
          <w:lang w:val="hr-HR"/>
        </w:rPr>
        <w:t xml:space="preserve">, </w:t>
      </w:r>
      <w:r w:rsidR="00490B7B" w:rsidRPr="00D52066">
        <w:rPr>
          <w:b w:val="0"/>
          <w:lang w:val="hr-HR"/>
        </w:rPr>
        <w:t>u</w:t>
      </w:r>
      <w:r w:rsidRPr="00D52066">
        <w:rPr>
          <w:b w:val="0"/>
          <w:lang w:val="hr-HR"/>
        </w:rPr>
        <w:t xml:space="preserve"> Langerhans</w:t>
      </w:r>
      <w:r w:rsidR="00490B7B" w:rsidRPr="00D52066">
        <w:rPr>
          <w:b w:val="0"/>
          <w:lang w:val="hr-HR"/>
        </w:rPr>
        <w:t>ovim stanicama izoliranim iz normalne ljudske kože, takrolimus je smanjio stimulacijsko djelovanje na T</w:t>
      </w:r>
      <w:r w:rsidR="00C53593" w:rsidRPr="00D52066">
        <w:rPr>
          <w:b w:val="0"/>
          <w:lang w:val="hr-HR"/>
        </w:rPr>
        <w:t> </w:t>
      </w:r>
      <w:r w:rsidR="00490B7B" w:rsidRPr="00D52066">
        <w:rPr>
          <w:b w:val="0"/>
          <w:lang w:val="hr-HR"/>
        </w:rPr>
        <w:t>stanice. Također se pokazalo da takrolimus inhibira oslobađanje upalnih medijatora iz mastocita, bazofila i eozinofila u koži</w:t>
      </w:r>
      <w:r w:rsidRPr="00D52066">
        <w:rPr>
          <w:b w:val="0"/>
          <w:lang w:val="hr-HR"/>
        </w:rPr>
        <w:t>.</w:t>
      </w:r>
    </w:p>
    <w:p w14:paraId="00688159" w14:textId="77777777" w:rsidR="00490B7B" w:rsidRPr="00D52066" w:rsidRDefault="00490B7B" w:rsidP="00F15121">
      <w:pPr>
        <w:pStyle w:val="BodyTextIndent2"/>
        <w:tabs>
          <w:tab w:val="clear" w:pos="567"/>
        </w:tabs>
        <w:spacing w:line="240" w:lineRule="auto"/>
        <w:ind w:left="0" w:firstLine="0"/>
        <w:jc w:val="left"/>
        <w:rPr>
          <w:b w:val="0"/>
          <w:lang w:val="hr-HR"/>
        </w:rPr>
      </w:pPr>
      <w:r w:rsidRPr="00D52066">
        <w:rPr>
          <w:b w:val="0"/>
          <w:lang w:val="hr-HR"/>
        </w:rPr>
        <w:t>U životinja</w:t>
      </w:r>
      <w:r w:rsidR="00FF58B3" w:rsidRPr="00D52066">
        <w:rPr>
          <w:b w:val="0"/>
          <w:lang w:val="hr-HR"/>
        </w:rPr>
        <w:t xml:space="preserve"> je</w:t>
      </w:r>
      <w:r w:rsidRPr="00D52066">
        <w:rPr>
          <w:b w:val="0"/>
          <w:lang w:val="hr-HR"/>
        </w:rPr>
        <w:t xml:space="preserve"> tak</w:t>
      </w:r>
      <w:r w:rsidR="00F31EF0" w:rsidRPr="00D52066">
        <w:rPr>
          <w:b w:val="0"/>
          <w:lang w:val="hr-HR"/>
        </w:rPr>
        <w:t xml:space="preserve">rolimus </w:t>
      </w:r>
      <w:r w:rsidRPr="00D52066">
        <w:rPr>
          <w:b w:val="0"/>
          <w:lang w:val="hr-HR"/>
        </w:rPr>
        <w:t>mast potisnu</w:t>
      </w:r>
      <w:r w:rsidR="00FF58B3" w:rsidRPr="00D52066">
        <w:rPr>
          <w:b w:val="0"/>
          <w:lang w:val="hr-HR"/>
        </w:rPr>
        <w:t>la</w:t>
      </w:r>
      <w:r w:rsidRPr="00D52066">
        <w:rPr>
          <w:b w:val="0"/>
          <w:lang w:val="hr-HR"/>
        </w:rPr>
        <w:t xml:space="preserve"> upalne reakcije u model</w:t>
      </w:r>
      <w:r w:rsidR="00FF58B3" w:rsidRPr="00D52066">
        <w:rPr>
          <w:b w:val="0"/>
          <w:lang w:val="hr-HR"/>
        </w:rPr>
        <w:t xml:space="preserve">ima </w:t>
      </w:r>
      <w:r w:rsidR="00D87F74" w:rsidRPr="00D52066">
        <w:rPr>
          <w:b w:val="0"/>
          <w:lang w:val="hr-HR"/>
        </w:rPr>
        <w:t xml:space="preserve">eksperimentalnog </w:t>
      </w:r>
      <w:r w:rsidR="00FF58B3" w:rsidRPr="00D52066">
        <w:rPr>
          <w:b w:val="0"/>
          <w:lang w:val="hr-HR"/>
        </w:rPr>
        <w:t>i</w:t>
      </w:r>
      <w:r w:rsidRPr="00D52066">
        <w:rPr>
          <w:b w:val="0"/>
          <w:lang w:val="hr-HR"/>
        </w:rPr>
        <w:t xml:space="preserve"> spontanog dermatitisa koji nalikuju atopijskom dermatitisu u ljudi. Takrolimus m</w:t>
      </w:r>
      <w:r w:rsidR="00FF58B3" w:rsidRPr="00D52066">
        <w:rPr>
          <w:b w:val="0"/>
          <w:lang w:val="hr-HR"/>
        </w:rPr>
        <w:t>ast nije smanjio debljinu kože niti</w:t>
      </w:r>
      <w:r w:rsidRPr="00D52066">
        <w:rPr>
          <w:b w:val="0"/>
          <w:lang w:val="hr-HR"/>
        </w:rPr>
        <w:t xml:space="preserve"> prouzročio atrofiju kože u životinja.</w:t>
      </w:r>
    </w:p>
    <w:p w14:paraId="4436EB27" w14:textId="77777777" w:rsidR="00490B7B" w:rsidRPr="00D52066" w:rsidRDefault="00490B7B" w:rsidP="00F15121">
      <w:pPr>
        <w:tabs>
          <w:tab w:val="clear" w:pos="567"/>
        </w:tabs>
        <w:spacing w:line="240" w:lineRule="auto"/>
        <w:rPr>
          <w:lang w:val="hr-HR"/>
        </w:rPr>
      </w:pPr>
      <w:r w:rsidRPr="00D52066">
        <w:rPr>
          <w:lang w:val="hr-HR"/>
        </w:rPr>
        <w:t xml:space="preserve">U bolesnika s atopijskim dermatitisom poboljšanje kožnih lezija tijekom liječenja takrolimus mašću bilo je povezano sa smanjenim izražavanjem </w:t>
      </w:r>
      <w:r w:rsidR="00F31EF0" w:rsidRPr="00D52066">
        <w:rPr>
          <w:lang w:val="hr-HR"/>
        </w:rPr>
        <w:t>Fc receptor</w:t>
      </w:r>
      <w:r w:rsidRPr="00D52066">
        <w:rPr>
          <w:lang w:val="hr-HR"/>
        </w:rPr>
        <w:t xml:space="preserve">a na </w:t>
      </w:r>
      <w:r w:rsidR="00F31EF0" w:rsidRPr="00D52066">
        <w:rPr>
          <w:lang w:val="hr-HR"/>
        </w:rPr>
        <w:t>Langerhans</w:t>
      </w:r>
      <w:r w:rsidRPr="00D52066">
        <w:rPr>
          <w:lang w:val="hr-HR"/>
        </w:rPr>
        <w:t xml:space="preserve">ovim stanicama i smanjenjem njihovog hiperstimulacijskog djelovanja na </w:t>
      </w:r>
      <w:r w:rsidR="00F31EF0" w:rsidRPr="00D52066">
        <w:rPr>
          <w:lang w:val="hr-HR"/>
        </w:rPr>
        <w:t>T </w:t>
      </w:r>
      <w:r w:rsidRPr="00D52066">
        <w:rPr>
          <w:lang w:val="hr-HR"/>
        </w:rPr>
        <w:t>stanice</w:t>
      </w:r>
      <w:r w:rsidR="00F31EF0" w:rsidRPr="00D52066">
        <w:rPr>
          <w:lang w:val="hr-HR"/>
        </w:rPr>
        <w:t>. Ta</w:t>
      </w:r>
      <w:r w:rsidRPr="00D52066">
        <w:rPr>
          <w:lang w:val="hr-HR"/>
        </w:rPr>
        <w:t>k</w:t>
      </w:r>
      <w:r w:rsidR="00F31EF0" w:rsidRPr="00D52066">
        <w:rPr>
          <w:lang w:val="hr-HR"/>
        </w:rPr>
        <w:t xml:space="preserve">rolimus </w:t>
      </w:r>
      <w:r w:rsidRPr="00D52066">
        <w:rPr>
          <w:lang w:val="hr-HR"/>
        </w:rPr>
        <w:t>mast ne utječe na sintezu kolagena u ljudi.</w:t>
      </w:r>
    </w:p>
    <w:p w14:paraId="09E81D60" w14:textId="77777777" w:rsidR="0060003D" w:rsidRPr="00D52066" w:rsidRDefault="0060003D" w:rsidP="00F15121">
      <w:pPr>
        <w:pStyle w:val="EndnoteText"/>
        <w:tabs>
          <w:tab w:val="clear" w:pos="567"/>
        </w:tabs>
        <w:rPr>
          <w:lang w:val="hr-HR"/>
        </w:rPr>
      </w:pPr>
    </w:p>
    <w:p w14:paraId="28BBA473" w14:textId="77777777" w:rsidR="00AA399F" w:rsidRPr="00D52066" w:rsidRDefault="00984484" w:rsidP="008F2795">
      <w:pPr>
        <w:keepNext/>
        <w:rPr>
          <w:u w:val="single"/>
          <w:lang w:val="hr-HR"/>
        </w:rPr>
      </w:pPr>
      <w:bookmarkStart w:id="2" w:name="_Hlk511825297"/>
      <w:r w:rsidRPr="00D52066">
        <w:rPr>
          <w:u w:val="single"/>
          <w:lang w:val="hr-HR"/>
        </w:rPr>
        <w:lastRenderedPageBreak/>
        <w:t>Klinička djelotvornost i sigurnost</w:t>
      </w:r>
    </w:p>
    <w:bookmarkEnd w:id="2"/>
    <w:p w14:paraId="41A08893" w14:textId="77777777" w:rsidR="00AA3568" w:rsidRPr="00D52066" w:rsidRDefault="00490B7B" w:rsidP="008F2795">
      <w:pPr>
        <w:keepNext/>
        <w:rPr>
          <w:lang w:val="hr-HR"/>
        </w:rPr>
      </w:pPr>
      <w:r w:rsidRPr="00D52066">
        <w:rPr>
          <w:lang w:val="hr-HR"/>
        </w:rPr>
        <w:t xml:space="preserve">Djelotvornost i sigurnost </w:t>
      </w:r>
      <w:r w:rsidR="003F6524" w:rsidRPr="00D52066">
        <w:rPr>
          <w:lang w:val="hr-HR"/>
        </w:rPr>
        <w:t>Protopic</w:t>
      </w:r>
      <w:r w:rsidR="00BF4DE2" w:rsidRPr="00D52066">
        <w:rPr>
          <w:lang w:val="hr-HR"/>
        </w:rPr>
        <w:t xml:space="preserve"> m</w:t>
      </w:r>
      <w:r w:rsidRPr="00D52066">
        <w:rPr>
          <w:lang w:val="hr-HR"/>
        </w:rPr>
        <w:t>a</w:t>
      </w:r>
      <w:r w:rsidR="00BF4DE2" w:rsidRPr="00D52066">
        <w:rPr>
          <w:lang w:val="hr-HR"/>
        </w:rPr>
        <w:t>sti</w:t>
      </w:r>
      <w:r w:rsidR="00AA3568" w:rsidRPr="00D52066">
        <w:rPr>
          <w:lang w:val="hr-HR"/>
        </w:rPr>
        <w:t xml:space="preserve"> bila je procijenjena u više od</w:t>
      </w:r>
      <w:r w:rsidR="003F6524" w:rsidRPr="00D52066">
        <w:rPr>
          <w:lang w:val="hr-HR"/>
        </w:rPr>
        <w:t xml:space="preserve"> 1</w:t>
      </w:r>
      <w:r w:rsidR="0029596D" w:rsidRPr="00D52066">
        <w:rPr>
          <w:lang w:val="hr-HR"/>
        </w:rPr>
        <w:t>8</w:t>
      </w:r>
      <w:r w:rsidR="00AA3568" w:rsidRPr="00D52066">
        <w:rPr>
          <w:lang w:val="hr-HR"/>
        </w:rPr>
        <w:t> </w:t>
      </w:r>
      <w:r w:rsidR="003F6524" w:rsidRPr="00D52066">
        <w:rPr>
          <w:lang w:val="hr-HR"/>
        </w:rPr>
        <w:t xml:space="preserve">500 </w:t>
      </w:r>
      <w:r w:rsidR="00587DB6" w:rsidRPr="00D52066">
        <w:rPr>
          <w:lang w:val="hr-HR"/>
        </w:rPr>
        <w:t>bolesnika</w:t>
      </w:r>
      <w:r w:rsidR="00AA3568" w:rsidRPr="00D52066">
        <w:rPr>
          <w:lang w:val="hr-HR"/>
        </w:rPr>
        <w:t xml:space="preserve"> liječenih takrolimus mašću u</w:t>
      </w:r>
      <w:r w:rsidR="00587DB6" w:rsidRPr="00D52066">
        <w:rPr>
          <w:lang w:val="hr-HR"/>
        </w:rPr>
        <w:t xml:space="preserve"> kliničkim ispitivanjima</w:t>
      </w:r>
      <w:r w:rsidR="007D580A" w:rsidRPr="00D52066">
        <w:rPr>
          <w:lang w:val="hr-HR"/>
        </w:rPr>
        <w:t>, u</w:t>
      </w:r>
      <w:r w:rsidR="00587DB6" w:rsidRPr="00D52066">
        <w:rPr>
          <w:lang w:val="hr-HR"/>
        </w:rPr>
        <w:t xml:space="preserve"> faz</w:t>
      </w:r>
      <w:r w:rsidR="007D580A" w:rsidRPr="00D52066">
        <w:rPr>
          <w:lang w:val="hr-HR"/>
        </w:rPr>
        <w:t>ama</w:t>
      </w:r>
      <w:r w:rsidR="00587DB6" w:rsidRPr="00D52066">
        <w:rPr>
          <w:lang w:val="hr-HR"/>
        </w:rPr>
        <w:t xml:space="preserve"> I do </w:t>
      </w:r>
      <w:r w:rsidR="00AA3568" w:rsidRPr="00D52066">
        <w:rPr>
          <w:lang w:val="hr-HR"/>
        </w:rPr>
        <w:t>III. Tu su prikazani podaci iz šest velikih ispitivanja.</w:t>
      </w:r>
    </w:p>
    <w:p w14:paraId="46A43D1A" w14:textId="77777777" w:rsidR="00DD0B41" w:rsidRPr="00D52066" w:rsidRDefault="00DD0B41" w:rsidP="00F15121">
      <w:pPr>
        <w:rPr>
          <w:lang w:val="hr-HR"/>
        </w:rPr>
      </w:pPr>
    </w:p>
    <w:p w14:paraId="25C8F626" w14:textId="0140DBA6" w:rsidR="00707AEC" w:rsidRPr="00D52066" w:rsidRDefault="00AA3568" w:rsidP="00F15121">
      <w:pPr>
        <w:rPr>
          <w:lang w:val="hr-HR"/>
        </w:rPr>
      </w:pPr>
      <w:r w:rsidRPr="00D52066">
        <w:rPr>
          <w:lang w:val="hr-HR"/>
        </w:rPr>
        <w:t>U šestomjesečnom</w:t>
      </w:r>
      <w:r w:rsidR="00587DB6" w:rsidRPr="00D52066">
        <w:rPr>
          <w:lang w:val="hr-HR"/>
        </w:rPr>
        <w:t>,</w:t>
      </w:r>
      <w:r w:rsidRPr="00D52066">
        <w:rPr>
          <w:lang w:val="hr-HR"/>
        </w:rPr>
        <w:t xml:space="preserve"> multicentričnom</w:t>
      </w:r>
      <w:r w:rsidR="00587DB6" w:rsidRPr="00D52066">
        <w:rPr>
          <w:lang w:val="hr-HR"/>
        </w:rPr>
        <w:t>,</w:t>
      </w:r>
      <w:r w:rsidRPr="00D52066">
        <w:rPr>
          <w:lang w:val="hr-HR"/>
        </w:rPr>
        <w:t xml:space="preserve"> dvostruko slijepom</w:t>
      </w:r>
      <w:r w:rsidR="00587DB6" w:rsidRPr="00D52066">
        <w:rPr>
          <w:lang w:val="hr-HR"/>
        </w:rPr>
        <w:t>,</w:t>
      </w:r>
      <w:r w:rsidRPr="00D52066">
        <w:rPr>
          <w:lang w:val="hr-HR"/>
        </w:rPr>
        <w:t xml:space="preserve"> randomiziranom ispitivanju</w:t>
      </w:r>
      <w:r w:rsidR="00587DB6" w:rsidRPr="00D52066">
        <w:rPr>
          <w:lang w:val="hr-HR"/>
        </w:rPr>
        <w:t>,</w:t>
      </w:r>
      <w:r w:rsidRPr="00D52066">
        <w:rPr>
          <w:lang w:val="hr-HR"/>
        </w:rPr>
        <w:t xml:space="preserve"> </w:t>
      </w:r>
      <w:r w:rsidR="00587DB6" w:rsidRPr="00D52066">
        <w:rPr>
          <w:lang w:val="hr-HR"/>
        </w:rPr>
        <w:t>mast s</w:t>
      </w:r>
      <w:r w:rsidR="002F12DB" w:rsidRPr="00D52066">
        <w:rPr>
          <w:lang w:val="hr-HR"/>
        </w:rPr>
        <w:t>a</w:t>
      </w:r>
      <w:r w:rsidR="00587DB6" w:rsidRPr="00D52066">
        <w:rPr>
          <w:lang w:val="hr-HR"/>
        </w:rPr>
        <w:t xml:space="preserve"> </w:t>
      </w:r>
      <w:r w:rsidRPr="00D52066">
        <w:rPr>
          <w:lang w:val="hr-HR"/>
        </w:rPr>
        <w:t>0,</w:t>
      </w:r>
      <w:r w:rsidR="003F6524" w:rsidRPr="00D52066">
        <w:rPr>
          <w:lang w:val="hr-HR"/>
        </w:rPr>
        <w:t>1%</w:t>
      </w:r>
      <w:r w:rsidRPr="00D52066">
        <w:rPr>
          <w:lang w:val="hr-HR"/>
        </w:rPr>
        <w:t xml:space="preserve"> </w:t>
      </w:r>
      <w:r w:rsidR="003F6524" w:rsidRPr="00D52066">
        <w:rPr>
          <w:lang w:val="hr-HR"/>
        </w:rPr>
        <w:t>ta</w:t>
      </w:r>
      <w:r w:rsidRPr="00D52066">
        <w:rPr>
          <w:lang w:val="hr-HR"/>
        </w:rPr>
        <w:t>k</w:t>
      </w:r>
      <w:r w:rsidR="003F6524" w:rsidRPr="00D52066">
        <w:rPr>
          <w:lang w:val="hr-HR"/>
        </w:rPr>
        <w:t>rolimus</w:t>
      </w:r>
      <w:r w:rsidR="00587DB6" w:rsidRPr="00D52066">
        <w:rPr>
          <w:lang w:val="hr-HR"/>
        </w:rPr>
        <w:t>a</w:t>
      </w:r>
      <w:r w:rsidR="003F6524" w:rsidRPr="00D52066">
        <w:rPr>
          <w:lang w:val="hr-HR"/>
        </w:rPr>
        <w:t xml:space="preserve"> </w:t>
      </w:r>
      <w:r w:rsidR="00587DB6" w:rsidRPr="00D52066">
        <w:rPr>
          <w:lang w:val="hr-HR"/>
        </w:rPr>
        <w:t xml:space="preserve">primjenjivana je </w:t>
      </w:r>
      <w:r w:rsidRPr="00D52066">
        <w:rPr>
          <w:lang w:val="hr-HR"/>
        </w:rPr>
        <w:t>dvaput na dan odraslima s umjerenim do teškim atopijskim dermatitisom i uspoređena s režimom na temelju topikalnih koritkosteroida</w:t>
      </w:r>
      <w:r w:rsidR="00927B1A" w:rsidRPr="00D52066">
        <w:rPr>
          <w:lang w:val="hr-HR"/>
        </w:rPr>
        <w:t xml:space="preserve"> (0,</w:t>
      </w:r>
      <w:r w:rsidR="003F6524" w:rsidRPr="00D52066">
        <w:rPr>
          <w:lang w:val="hr-HR"/>
        </w:rPr>
        <w:t xml:space="preserve">1% </w:t>
      </w:r>
      <w:r w:rsidR="00587DB6" w:rsidRPr="00D52066">
        <w:rPr>
          <w:lang w:val="hr-HR"/>
        </w:rPr>
        <w:t>hidrokortizon</w:t>
      </w:r>
      <w:r w:rsidR="003F6524" w:rsidRPr="00D52066">
        <w:rPr>
          <w:lang w:val="hr-HR"/>
        </w:rPr>
        <w:t xml:space="preserve"> </w:t>
      </w:r>
      <w:r w:rsidR="00927B1A" w:rsidRPr="00D52066">
        <w:rPr>
          <w:lang w:val="hr-HR"/>
        </w:rPr>
        <w:t>butirat</w:t>
      </w:r>
      <w:r w:rsidR="00587DB6" w:rsidRPr="00D52066">
        <w:rPr>
          <w:lang w:val="hr-HR"/>
        </w:rPr>
        <w:t>om z</w:t>
      </w:r>
      <w:r w:rsidR="00927B1A" w:rsidRPr="00D52066">
        <w:rPr>
          <w:lang w:val="hr-HR"/>
        </w:rPr>
        <w:t xml:space="preserve">a trup i ekstremitete, </w:t>
      </w:r>
      <w:r w:rsidR="003F6524" w:rsidRPr="00D52066">
        <w:rPr>
          <w:lang w:val="hr-HR"/>
        </w:rPr>
        <w:t xml:space="preserve">1% </w:t>
      </w:r>
      <w:r w:rsidR="00927B1A" w:rsidRPr="00D52066">
        <w:rPr>
          <w:lang w:val="hr-HR"/>
        </w:rPr>
        <w:t>hidrokortizo</w:t>
      </w:r>
      <w:r w:rsidR="00587DB6" w:rsidRPr="00D52066">
        <w:rPr>
          <w:lang w:val="hr-HR"/>
        </w:rPr>
        <w:t>n</w:t>
      </w:r>
      <w:r w:rsidR="003F6524" w:rsidRPr="00D52066">
        <w:rPr>
          <w:lang w:val="hr-HR"/>
        </w:rPr>
        <w:t>acetat</w:t>
      </w:r>
      <w:r w:rsidR="00587DB6" w:rsidRPr="00D52066">
        <w:rPr>
          <w:lang w:val="hr-HR"/>
        </w:rPr>
        <w:t>om z</w:t>
      </w:r>
      <w:r w:rsidR="00927B1A" w:rsidRPr="00D52066">
        <w:rPr>
          <w:lang w:val="hr-HR"/>
        </w:rPr>
        <w:t>a lice i vrat</w:t>
      </w:r>
      <w:r w:rsidR="003F6524" w:rsidRPr="00D52066">
        <w:rPr>
          <w:lang w:val="hr-HR"/>
        </w:rPr>
        <w:t xml:space="preserve">). </w:t>
      </w:r>
      <w:r w:rsidR="003B2B6F" w:rsidRPr="00D52066">
        <w:rPr>
          <w:lang w:val="hr-HR"/>
        </w:rPr>
        <w:t>Primarni ishod</w:t>
      </w:r>
      <w:r w:rsidR="00927B1A" w:rsidRPr="00D52066">
        <w:rPr>
          <w:lang w:val="hr-HR"/>
        </w:rPr>
        <w:t xml:space="preserve"> </w:t>
      </w:r>
      <w:r w:rsidR="003B2B6F" w:rsidRPr="00D52066">
        <w:rPr>
          <w:lang w:val="hr-HR"/>
        </w:rPr>
        <w:t>bi</w:t>
      </w:r>
      <w:r w:rsidR="009F0C96" w:rsidRPr="00D52066">
        <w:rPr>
          <w:lang w:val="hr-HR"/>
        </w:rPr>
        <w:t>la</w:t>
      </w:r>
      <w:r w:rsidR="003B2B6F" w:rsidRPr="00D52066">
        <w:rPr>
          <w:lang w:val="hr-HR"/>
        </w:rPr>
        <w:t xml:space="preserve"> </w:t>
      </w:r>
      <w:r w:rsidR="00927B1A" w:rsidRPr="00D52066">
        <w:rPr>
          <w:lang w:val="hr-HR"/>
        </w:rPr>
        <w:t xml:space="preserve">je </w:t>
      </w:r>
      <w:r w:rsidR="009F0C96" w:rsidRPr="00D52066">
        <w:rPr>
          <w:lang w:val="hr-HR"/>
        </w:rPr>
        <w:t xml:space="preserve">stopa </w:t>
      </w:r>
      <w:r w:rsidR="00927B1A" w:rsidRPr="00D52066">
        <w:rPr>
          <w:lang w:val="hr-HR"/>
        </w:rPr>
        <w:t xml:space="preserve">odgovora nakon </w:t>
      </w:r>
      <w:r w:rsidR="00DE67D4" w:rsidRPr="00D52066">
        <w:rPr>
          <w:lang w:val="hr-HR"/>
        </w:rPr>
        <w:t>3 </w:t>
      </w:r>
      <w:r w:rsidR="00727B5B" w:rsidRPr="00D52066">
        <w:rPr>
          <w:lang w:val="hr-HR"/>
        </w:rPr>
        <w:t>mjeseca</w:t>
      </w:r>
      <w:r w:rsidR="003B6D97" w:rsidRPr="00D52066">
        <w:rPr>
          <w:lang w:val="hr-HR"/>
        </w:rPr>
        <w:t>,</w:t>
      </w:r>
      <w:r w:rsidR="00727B5B" w:rsidRPr="00D52066">
        <w:rPr>
          <w:lang w:val="hr-HR"/>
        </w:rPr>
        <w:t xml:space="preserve"> definiran</w:t>
      </w:r>
      <w:r w:rsidR="009F0C96" w:rsidRPr="00D52066">
        <w:rPr>
          <w:lang w:val="hr-HR"/>
        </w:rPr>
        <w:t>a</w:t>
      </w:r>
      <w:r w:rsidR="00727B5B" w:rsidRPr="00D52066">
        <w:rPr>
          <w:lang w:val="hr-HR"/>
        </w:rPr>
        <w:t xml:space="preserve"> kao udio bole</w:t>
      </w:r>
      <w:r w:rsidR="00927B1A" w:rsidRPr="00D52066">
        <w:rPr>
          <w:lang w:val="hr-HR"/>
        </w:rPr>
        <w:t xml:space="preserve">snika s najmanje </w:t>
      </w:r>
      <w:r w:rsidR="003F6524" w:rsidRPr="00D52066">
        <w:rPr>
          <w:lang w:val="hr-HR"/>
        </w:rPr>
        <w:t xml:space="preserve">60% </w:t>
      </w:r>
      <w:r w:rsidR="00727B5B" w:rsidRPr="00D52066">
        <w:rPr>
          <w:lang w:val="hr-HR"/>
        </w:rPr>
        <w:t>poboljšanja</w:t>
      </w:r>
      <w:r w:rsidR="003F6524" w:rsidRPr="00D52066">
        <w:rPr>
          <w:lang w:val="hr-HR"/>
        </w:rPr>
        <w:t xml:space="preserve"> </w:t>
      </w:r>
      <w:r w:rsidR="00587DB6" w:rsidRPr="00D52066">
        <w:rPr>
          <w:lang w:val="hr-HR"/>
        </w:rPr>
        <w:t>na</w:t>
      </w:r>
      <w:r w:rsidR="00727B5B" w:rsidRPr="00D52066">
        <w:rPr>
          <w:lang w:val="hr-HR"/>
        </w:rPr>
        <w:t xml:space="preserve"> </w:t>
      </w:r>
      <w:r w:rsidR="003B2B6F" w:rsidRPr="00D52066">
        <w:rPr>
          <w:lang w:val="hr-HR"/>
        </w:rPr>
        <w:t>modificiranom indeksu površine i težine ekcema (</w:t>
      </w:r>
      <w:r w:rsidR="003F6524" w:rsidRPr="00D52066">
        <w:rPr>
          <w:lang w:val="hr-HR"/>
        </w:rPr>
        <w:t>mEASI</w:t>
      </w:r>
      <w:r w:rsidR="003B2B6F" w:rsidRPr="00D52066">
        <w:rPr>
          <w:lang w:val="hr-HR"/>
        </w:rPr>
        <w:t xml:space="preserve">; </w:t>
      </w:r>
      <w:r w:rsidR="00727B5B" w:rsidRPr="00D52066">
        <w:rPr>
          <w:lang w:val="hr-HR"/>
        </w:rPr>
        <w:t>engl.</w:t>
      </w:r>
      <w:r w:rsidR="007E5F18">
        <w:rPr>
          <w:lang w:val="hr-HR"/>
        </w:rPr>
        <w:t xml:space="preserve"> </w:t>
      </w:r>
      <w:r w:rsidR="003B2B6F" w:rsidRPr="00D13A96">
        <w:rPr>
          <w:i/>
          <w:iCs/>
          <w:lang w:val="hr-HR"/>
        </w:rPr>
        <w:t>modified Eczema Area and Severity Index</w:t>
      </w:r>
      <w:r w:rsidR="003F6524" w:rsidRPr="00D52066">
        <w:rPr>
          <w:lang w:val="hr-HR"/>
        </w:rPr>
        <w:t xml:space="preserve">) </w:t>
      </w:r>
      <w:r w:rsidR="00727B5B" w:rsidRPr="00D52066">
        <w:rPr>
          <w:lang w:val="hr-HR"/>
        </w:rPr>
        <w:t>do 3</w:t>
      </w:r>
      <w:r w:rsidR="00DE67D4" w:rsidRPr="00D52066">
        <w:rPr>
          <w:lang w:val="hr-HR"/>
        </w:rPr>
        <w:t>. </w:t>
      </w:r>
      <w:r w:rsidR="00727B5B" w:rsidRPr="00D52066">
        <w:rPr>
          <w:lang w:val="hr-HR"/>
        </w:rPr>
        <w:t>mjeseca</w:t>
      </w:r>
      <w:r w:rsidR="00587DB6" w:rsidRPr="00D52066">
        <w:rPr>
          <w:lang w:val="hr-HR"/>
        </w:rPr>
        <w:t xml:space="preserve"> u odnosu na početno stanje</w:t>
      </w:r>
      <w:r w:rsidR="00727B5B" w:rsidRPr="00D52066">
        <w:rPr>
          <w:lang w:val="hr-HR"/>
        </w:rPr>
        <w:t xml:space="preserve">. </w:t>
      </w:r>
      <w:r w:rsidR="00054A8B" w:rsidRPr="00D52066">
        <w:rPr>
          <w:lang w:val="hr-HR"/>
        </w:rPr>
        <w:t xml:space="preserve">Stopa </w:t>
      </w:r>
      <w:r w:rsidR="00727B5B" w:rsidRPr="00D52066">
        <w:rPr>
          <w:lang w:val="hr-HR"/>
        </w:rPr>
        <w:t>odgovora u skupini koja je primala 0,1% tak</w:t>
      </w:r>
      <w:r w:rsidR="003F6524" w:rsidRPr="00D52066">
        <w:rPr>
          <w:lang w:val="hr-HR"/>
        </w:rPr>
        <w:t>rolimus</w:t>
      </w:r>
      <w:r w:rsidR="003B2B6F" w:rsidRPr="00D52066">
        <w:rPr>
          <w:lang w:val="hr-HR"/>
        </w:rPr>
        <w:t>a</w:t>
      </w:r>
      <w:r w:rsidR="003F6524" w:rsidRPr="00D52066">
        <w:rPr>
          <w:lang w:val="hr-HR"/>
        </w:rPr>
        <w:t xml:space="preserve"> </w:t>
      </w:r>
      <w:r w:rsidR="00727B5B" w:rsidRPr="00D52066">
        <w:rPr>
          <w:lang w:val="hr-HR"/>
        </w:rPr>
        <w:t>(71,</w:t>
      </w:r>
      <w:r w:rsidR="003F6524" w:rsidRPr="00D52066">
        <w:rPr>
          <w:lang w:val="hr-HR"/>
        </w:rPr>
        <w:t xml:space="preserve">6%) </w:t>
      </w:r>
      <w:r w:rsidR="00727B5B" w:rsidRPr="00D52066">
        <w:rPr>
          <w:lang w:val="hr-HR"/>
        </w:rPr>
        <w:t>bi</w:t>
      </w:r>
      <w:r w:rsidR="00054A8B" w:rsidRPr="00D52066">
        <w:rPr>
          <w:lang w:val="hr-HR"/>
        </w:rPr>
        <w:t>la</w:t>
      </w:r>
      <w:r w:rsidR="00727B5B" w:rsidRPr="00D52066">
        <w:rPr>
          <w:lang w:val="hr-HR"/>
        </w:rPr>
        <w:t xml:space="preserve"> je značajno viš</w:t>
      </w:r>
      <w:r w:rsidR="00701D20" w:rsidRPr="00D52066">
        <w:rPr>
          <w:lang w:val="hr-HR"/>
        </w:rPr>
        <w:t>a</w:t>
      </w:r>
      <w:r w:rsidR="003F6524" w:rsidRPr="00D52066">
        <w:rPr>
          <w:lang w:val="hr-HR"/>
        </w:rPr>
        <w:t xml:space="preserve"> </w:t>
      </w:r>
      <w:r w:rsidR="00727B5B" w:rsidRPr="00D52066">
        <w:rPr>
          <w:lang w:val="hr-HR"/>
        </w:rPr>
        <w:t>od onog u skupini koja je primala liječenje na temelju topikalnih kortikosteroida (50,</w:t>
      </w:r>
      <w:r w:rsidR="003F6524" w:rsidRPr="00D52066">
        <w:rPr>
          <w:lang w:val="hr-HR"/>
        </w:rPr>
        <w:t>8%; p</w:t>
      </w:r>
      <w:r w:rsidR="00DE67D4" w:rsidRPr="00D52066">
        <w:rPr>
          <w:lang w:val="hr-HR"/>
        </w:rPr>
        <w:t> </w:t>
      </w:r>
      <w:r w:rsidR="003F6524" w:rsidRPr="00D52066">
        <w:rPr>
          <w:lang w:val="hr-HR"/>
        </w:rPr>
        <w:t>&lt;</w:t>
      </w:r>
      <w:r w:rsidR="00DE67D4" w:rsidRPr="00D52066">
        <w:rPr>
          <w:lang w:val="hr-HR"/>
        </w:rPr>
        <w:t> </w:t>
      </w:r>
      <w:r w:rsidR="003F6524" w:rsidRPr="00D52066">
        <w:rPr>
          <w:lang w:val="hr-HR"/>
        </w:rPr>
        <w:t>0</w:t>
      </w:r>
      <w:r w:rsidR="00727B5B" w:rsidRPr="00D52066">
        <w:rPr>
          <w:lang w:val="hr-HR"/>
        </w:rPr>
        <w:t>,</w:t>
      </w:r>
      <w:r w:rsidR="003F6524" w:rsidRPr="00D52066">
        <w:rPr>
          <w:lang w:val="hr-HR"/>
        </w:rPr>
        <w:t xml:space="preserve">001; </w:t>
      </w:r>
      <w:r w:rsidR="00007708" w:rsidRPr="00D52066">
        <w:rPr>
          <w:lang w:val="hr-HR"/>
        </w:rPr>
        <w:t>Tablica</w:t>
      </w:r>
      <w:r w:rsidR="00DE67D4" w:rsidRPr="00D52066">
        <w:rPr>
          <w:lang w:val="hr-HR"/>
        </w:rPr>
        <w:t> </w:t>
      </w:r>
      <w:r w:rsidR="003F6524" w:rsidRPr="00D52066">
        <w:rPr>
          <w:lang w:val="hr-HR"/>
        </w:rPr>
        <w:t xml:space="preserve">1). </w:t>
      </w:r>
      <w:r w:rsidR="00752051" w:rsidRPr="00D52066">
        <w:rPr>
          <w:lang w:val="hr-HR"/>
        </w:rPr>
        <w:t xml:space="preserve">Stope </w:t>
      </w:r>
      <w:r w:rsidR="00727B5B" w:rsidRPr="00D52066">
        <w:rPr>
          <w:lang w:val="hr-HR"/>
        </w:rPr>
        <w:t>odgovora u 6</w:t>
      </w:r>
      <w:r w:rsidR="00DE67D4" w:rsidRPr="00D52066">
        <w:rPr>
          <w:lang w:val="hr-HR"/>
        </w:rPr>
        <w:t>. </w:t>
      </w:r>
      <w:r w:rsidR="00727B5B" w:rsidRPr="00D52066">
        <w:rPr>
          <w:lang w:val="hr-HR"/>
        </w:rPr>
        <w:t xml:space="preserve">mjesecu </w:t>
      </w:r>
      <w:r w:rsidR="00707AEC" w:rsidRPr="00D52066">
        <w:rPr>
          <w:lang w:val="hr-HR"/>
        </w:rPr>
        <w:t>bil</w:t>
      </w:r>
      <w:r w:rsidR="000806D6" w:rsidRPr="00D52066">
        <w:rPr>
          <w:lang w:val="hr-HR"/>
        </w:rPr>
        <w:t>e</w:t>
      </w:r>
      <w:r w:rsidR="00707AEC" w:rsidRPr="00D52066">
        <w:rPr>
          <w:lang w:val="hr-HR"/>
        </w:rPr>
        <w:t xml:space="preserve"> su </w:t>
      </w:r>
      <w:r w:rsidR="00226C0B" w:rsidRPr="00D52066">
        <w:rPr>
          <w:lang w:val="hr-HR"/>
        </w:rPr>
        <w:t xml:space="preserve">usporedive </w:t>
      </w:r>
      <w:r w:rsidR="00707AEC" w:rsidRPr="00D52066">
        <w:rPr>
          <w:lang w:val="hr-HR"/>
        </w:rPr>
        <w:t>s rezultatima u 3</w:t>
      </w:r>
      <w:r w:rsidR="00DE67D4" w:rsidRPr="00D52066">
        <w:rPr>
          <w:lang w:val="hr-HR"/>
        </w:rPr>
        <w:t>. </w:t>
      </w:r>
      <w:r w:rsidR="00707AEC" w:rsidRPr="00D52066">
        <w:rPr>
          <w:lang w:val="hr-HR"/>
        </w:rPr>
        <w:t xml:space="preserve">mjesecu. </w:t>
      </w:r>
    </w:p>
    <w:p w14:paraId="2997D245" w14:textId="77777777" w:rsidR="00ED4EBF" w:rsidRPr="00D52066" w:rsidRDefault="00ED4EBF" w:rsidP="00F15121">
      <w:pPr>
        <w:rPr>
          <w:lang w:val="hr-HR"/>
        </w:rPr>
      </w:pPr>
    </w:p>
    <w:p w14:paraId="406A58F7" w14:textId="77777777" w:rsidR="003F6524" w:rsidRPr="001B4F83" w:rsidRDefault="003F6524" w:rsidP="00F15121">
      <w:pPr>
        <w:rPr>
          <w:b/>
          <w:lang w:val="hr-HR"/>
        </w:rPr>
      </w:pPr>
      <w:r w:rsidRPr="001B4F83">
        <w:rPr>
          <w:b/>
          <w:lang w:val="hr-HR"/>
        </w:rPr>
        <w:t>Tabl</w:t>
      </w:r>
      <w:r w:rsidR="00707AEC" w:rsidRPr="001B4F83">
        <w:rPr>
          <w:b/>
          <w:lang w:val="hr-HR"/>
        </w:rPr>
        <w:t>ica</w:t>
      </w:r>
      <w:r w:rsidR="00E90486" w:rsidRPr="001B4F83">
        <w:rPr>
          <w:b/>
          <w:lang w:val="hr-HR"/>
        </w:rPr>
        <w:t> </w:t>
      </w:r>
      <w:r w:rsidRPr="001B4F83">
        <w:rPr>
          <w:b/>
          <w:lang w:val="hr-HR"/>
        </w:rPr>
        <w:t>1</w:t>
      </w:r>
      <w:r w:rsidR="004F4E79" w:rsidRPr="001B4F83">
        <w:rPr>
          <w:b/>
          <w:lang w:val="hr-HR"/>
        </w:rPr>
        <w:t xml:space="preserve">: </w:t>
      </w:r>
      <w:r w:rsidR="00707AEC" w:rsidRPr="001B4F83">
        <w:rPr>
          <w:b/>
          <w:lang w:val="hr-HR"/>
        </w:rPr>
        <w:t>Djelotvornost u 3</w:t>
      </w:r>
      <w:r w:rsidR="00DE67D4" w:rsidRPr="001B4F83">
        <w:rPr>
          <w:b/>
          <w:lang w:val="hr-HR"/>
        </w:rPr>
        <w:t>. </w:t>
      </w:r>
      <w:r w:rsidR="00707AEC" w:rsidRPr="001B4F83">
        <w:rPr>
          <w:b/>
          <w:lang w:val="hr-HR"/>
        </w:rPr>
        <w:t>mjesecu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3F6524" w:rsidRPr="00D52066" w14:paraId="68E582EE" w14:textId="77777777">
        <w:tc>
          <w:tcPr>
            <w:tcW w:w="3369" w:type="dxa"/>
            <w:tcBorders>
              <w:top w:val="single" w:sz="4" w:space="0" w:color="auto"/>
              <w:left w:val="single" w:sz="4" w:space="0" w:color="auto"/>
              <w:bottom w:val="single" w:sz="4" w:space="0" w:color="auto"/>
              <w:right w:val="single" w:sz="4" w:space="0" w:color="auto"/>
            </w:tcBorders>
          </w:tcPr>
          <w:p w14:paraId="4AE3C28A" w14:textId="77777777" w:rsidR="003F6524" w:rsidRPr="00D52066" w:rsidRDefault="003F6524" w:rsidP="00F15121">
            <w:pPr>
              <w:rPr>
                <w:lang w:val="hr-HR"/>
              </w:rPr>
            </w:pPr>
          </w:p>
        </w:tc>
        <w:tc>
          <w:tcPr>
            <w:tcW w:w="2821" w:type="dxa"/>
            <w:tcBorders>
              <w:top w:val="single" w:sz="4" w:space="0" w:color="auto"/>
              <w:left w:val="single" w:sz="4" w:space="0" w:color="auto"/>
              <w:bottom w:val="single" w:sz="4" w:space="0" w:color="auto"/>
              <w:right w:val="single" w:sz="4" w:space="0" w:color="auto"/>
            </w:tcBorders>
          </w:tcPr>
          <w:p w14:paraId="1EAAF490" w14:textId="77777777" w:rsidR="003F6524" w:rsidRPr="00D52066" w:rsidRDefault="00AD7616" w:rsidP="00F15121">
            <w:pPr>
              <w:rPr>
                <w:lang w:val="hr-HR"/>
              </w:rPr>
            </w:pPr>
            <w:r w:rsidRPr="00D52066">
              <w:rPr>
                <w:lang w:val="hr-HR"/>
              </w:rPr>
              <w:t>Režim topikalnih kortikosteroida</w:t>
            </w:r>
            <w:r w:rsidR="003F6524" w:rsidRPr="00D52066">
              <w:rPr>
                <w:lang w:val="hr-HR"/>
              </w:rPr>
              <w:t>§</w:t>
            </w:r>
          </w:p>
          <w:p w14:paraId="1F74F648" w14:textId="77777777" w:rsidR="003F6524" w:rsidRPr="00D52066" w:rsidRDefault="003F6524" w:rsidP="00F15121">
            <w:pPr>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485)</w:t>
            </w:r>
          </w:p>
        </w:tc>
        <w:tc>
          <w:tcPr>
            <w:tcW w:w="3095" w:type="dxa"/>
            <w:tcBorders>
              <w:top w:val="single" w:sz="4" w:space="0" w:color="auto"/>
              <w:left w:val="single" w:sz="4" w:space="0" w:color="auto"/>
              <w:bottom w:val="single" w:sz="4" w:space="0" w:color="auto"/>
              <w:right w:val="single" w:sz="4" w:space="0" w:color="auto"/>
            </w:tcBorders>
          </w:tcPr>
          <w:p w14:paraId="6518E3F2" w14:textId="77777777" w:rsidR="003F6524" w:rsidRPr="00D52066" w:rsidRDefault="003F6524" w:rsidP="00F15121">
            <w:pPr>
              <w:rPr>
                <w:lang w:val="hr-HR"/>
              </w:rPr>
            </w:pPr>
            <w:r w:rsidRPr="00D52066">
              <w:rPr>
                <w:lang w:val="hr-HR"/>
              </w:rPr>
              <w:t>Ta</w:t>
            </w:r>
            <w:r w:rsidR="00AD7616" w:rsidRPr="00D52066">
              <w:rPr>
                <w:lang w:val="hr-HR"/>
              </w:rPr>
              <w:t>k</w:t>
            </w:r>
            <w:r w:rsidRPr="00D52066">
              <w:rPr>
                <w:lang w:val="hr-HR"/>
              </w:rPr>
              <w:t>rolimus 0</w:t>
            </w:r>
            <w:r w:rsidR="00CE7827" w:rsidRPr="00D52066">
              <w:rPr>
                <w:lang w:val="hr-HR"/>
              </w:rPr>
              <w:t>,</w:t>
            </w:r>
            <w:r w:rsidRPr="00D52066">
              <w:rPr>
                <w:lang w:val="hr-HR"/>
              </w:rPr>
              <w:t>1%</w:t>
            </w:r>
          </w:p>
          <w:p w14:paraId="06EDB92C" w14:textId="77777777" w:rsidR="003F6524" w:rsidRPr="00D52066" w:rsidRDefault="003F6524" w:rsidP="00F15121">
            <w:pPr>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487)</w:t>
            </w:r>
          </w:p>
        </w:tc>
      </w:tr>
      <w:tr w:rsidR="003F6524" w:rsidRPr="00D52066" w14:paraId="4EDD6C49" w14:textId="77777777">
        <w:tc>
          <w:tcPr>
            <w:tcW w:w="3369" w:type="dxa"/>
            <w:tcBorders>
              <w:top w:val="single" w:sz="4" w:space="0" w:color="auto"/>
              <w:left w:val="single" w:sz="4" w:space="0" w:color="auto"/>
              <w:bottom w:val="single" w:sz="4" w:space="0" w:color="auto"/>
              <w:right w:val="single" w:sz="4" w:space="0" w:color="auto"/>
            </w:tcBorders>
          </w:tcPr>
          <w:p w14:paraId="47DCDC45" w14:textId="77777777" w:rsidR="003F6524" w:rsidRPr="00D52066" w:rsidRDefault="00661B59" w:rsidP="00F15121">
            <w:pPr>
              <w:rPr>
                <w:lang w:val="hr-HR"/>
              </w:rPr>
            </w:pPr>
            <w:r w:rsidRPr="00D52066">
              <w:rPr>
                <w:lang w:val="hr-HR"/>
              </w:rPr>
              <w:t xml:space="preserve">Stopa </w:t>
            </w:r>
            <w:r w:rsidR="00AD7616" w:rsidRPr="00D52066">
              <w:rPr>
                <w:lang w:val="hr-HR"/>
              </w:rPr>
              <w:t>odgovora s</w:t>
            </w:r>
            <w:r w:rsidR="003F6524" w:rsidRPr="00D52066">
              <w:rPr>
                <w:lang w:val="hr-HR"/>
              </w:rPr>
              <w:t xml:space="preserve"> </w:t>
            </w:r>
            <w:r w:rsidR="005B1AA2" w:rsidRPr="00D52066">
              <w:rPr>
                <w:lang w:val="hr-HR"/>
              </w:rPr>
              <w:t>≥</w:t>
            </w:r>
            <w:r w:rsidR="00DE67D4" w:rsidRPr="00D52066">
              <w:rPr>
                <w:lang w:val="hr-HR"/>
              </w:rPr>
              <w:t> </w:t>
            </w:r>
            <w:r w:rsidR="003F6524" w:rsidRPr="00D52066">
              <w:rPr>
                <w:lang w:val="hr-HR"/>
              </w:rPr>
              <w:t xml:space="preserve">60% </w:t>
            </w:r>
            <w:r w:rsidR="00AD7616" w:rsidRPr="00D52066">
              <w:rPr>
                <w:lang w:val="hr-HR"/>
              </w:rPr>
              <w:t>poboljšanja na</w:t>
            </w:r>
            <w:r w:rsidR="003F6524" w:rsidRPr="00D52066">
              <w:rPr>
                <w:lang w:val="hr-HR"/>
              </w:rPr>
              <w:t xml:space="preserve"> mEASI (</w:t>
            </w:r>
            <w:r w:rsidR="003B2B6F" w:rsidRPr="00D52066">
              <w:rPr>
                <w:lang w:val="hr-HR"/>
              </w:rPr>
              <w:t>primarni ishod</w:t>
            </w:r>
            <w:r w:rsidR="003F6524" w:rsidRPr="00D52066">
              <w:rPr>
                <w:lang w:val="hr-HR"/>
              </w:rPr>
              <w:t>)§§</w:t>
            </w:r>
          </w:p>
        </w:tc>
        <w:tc>
          <w:tcPr>
            <w:tcW w:w="2821" w:type="dxa"/>
            <w:tcBorders>
              <w:top w:val="single" w:sz="4" w:space="0" w:color="auto"/>
              <w:left w:val="single" w:sz="4" w:space="0" w:color="auto"/>
              <w:bottom w:val="single" w:sz="4" w:space="0" w:color="auto"/>
              <w:right w:val="single" w:sz="4" w:space="0" w:color="auto"/>
            </w:tcBorders>
          </w:tcPr>
          <w:p w14:paraId="7EFB2DE9" w14:textId="77777777" w:rsidR="003F6524" w:rsidRPr="00D52066" w:rsidRDefault="00AD7616" w:rsidP="00F15121">
            <w:pPr>
              <w:rPr>
                <w:lang w:val="hr-HR"/>
              </w:rPr>
            </w:pPr>
            <w:r w:rsidRPr="00D52066">
              <w:rPr>
                <w:lang w:val="hr-HR"/>
              </w:rPr>
              <w:t>50,</w:t>
            </w:r>
            <w:r w:rsidR="003F6524" w:rsidRPr="00D52066">
              <w:rPr>
                <w:lang w:val="hr-HR"/>
              </w:rPr>
              <w:t>8%</w:t>
            </w:r>
          </w:p>
        </w:tc>
        <w:tc>
          <w:tcPr>
            <w:tcW w:w="3095" w:type="dxa"/>
            <w:tcBorders>
              <w:top w:val="single" w:sz="4" w:space="0" w:color="auto"/>
              <w:left w:val="single" w:sz="4" w:space="0" w:color="auto"/>
              <w:bottom w:val="single" w:sz="4" w:space="0" w:color="auto"/>
              <w:right w:val="single" w:sz="4" w:space="0" w:color="auto"/>
            </w:tcBorders>
          </w:tcPr>
          <w:p w14:paraId="051D449A" w14:textId="77777777" w:rsidR="003F6524" w:rsidRPr="00D52066" w:rsidRDefault="003F6524" w:rsidP="00F15121">
            <w:pPr>
              <w:rPr>
                <w:lang w:val="hr-HR"/>
              </w:rPr>
            </w:pPr>
            <w:r w:rsidRPr="00D52066">
              <w:rPr>
                <w:lang w:val="hr-HR"/>
              </w:rPr>
              <w:t>71</w:t>
            </w:r>
            <w:r w:rsidR="00AD7616" w:rsidRPr="00D52066">
              <w:rPr>
                <w:lang w:val="hr-HR"/>
              </w:rPr>
              <w:t>,</w:t>
            </w:r>
            <w:r w:rsidRPr="00D52066">
              <w:rPr>
                <w:lang w:val="hr-HR"/>
              </w:rPr>
              <w:t>6%</w:t>
            </w:r>
          </w:p>
        </w:tc>
      </w:tr>
      <w:tr w:rsidR="003F6524" w:rsidRPr="00D52066" w14:paraId="2864957C" w14:textId="77777777">
        <w:tc>
          <w:tcPr>
            <w:tcW w:w="3369" w:type="dxa"/>
            <w:tcBorders>
              <w:top w:val="single" w:sz="4" w:space="0" w:color="auto"/>
              <w:left w:val="single" w:sz="4" w:space="0" w:color="auto"/>
              <w:bottom w:val="single" w:sz="4" w:space="0" w:color="auto"/>
              <w:right w:val="single" w:sz="4" w:space="0" w:color="auto"/>
            </w:tcBorders>
          </w:tcPr>
          <w:p w14:paraId="1F900A08" w14:textId="77777777" w:rsidR="003F6524" w:rsidRPr="00D52066" w:rsidRDefault="00AD7616" w:rsidP="00F15121">
            <w:pPr>
              <w:rPr>
                <w:lang w:val="hr-HR"/>
              </w:rPr>
            </w:pPr>
            <w:r w:rsidRPr="00D52066">
              <w:rPr>
                <w:lang w:val="hr-HR"/>
              </w:rPr>
              <w:t>Poboljšanje</w:t>
            </w:r>
            <w:r w:rsidR="003F6524" w:rsidRPr="00D52066">
              <w:rPr>
                <w:lang w:val="hr-HR"/>
              </w:rPr>
              <w:t xml:space="preserve"> </w:t>
            </w:r>
            <w:r w:rsidR="00DE67D4" w:rsidRPr="00D52066">
              <w:rPr>
                <w:lang w:val="hr-HR"/>
              </w:rPr>
              <w:t>≥ </w:t>
            </w:r>
            <w:r w:rsidR="003F6524" w:rsidRPr="00D52066">
              <w:rPr>
                <w:lang w:val="hr-HR"/>
              </w:rPr>
              <w:t xml:space="preserve">90% </w:t>
            </w:r>
            <w:r w:rsidRPr="00D52066">
              <w:rPr>
                <w:lang w:val="hr-HR"/>
              </w:rPr>
              <w:t>prema liječničkoj ocjeni općeg stanja</w:t>
            </w:r>
          </w:p>
        </w:tc>
        <w:tc>
          <w:tcPr>
            <w:tcW w:w="2821" w:type="dxa"/>
            <w:tcBorders>
              <w:top w:val="single" w:sz="4" w:space="0" w:color="auto"/>
              <w:left w:val="single" w:sz="4" w:space="0" w:color="auto"/>
              <w:bottom w:val="single" w:sz="4" w:space="0" w:color="auto"/>
              <w:right w:val="single" w:sz="4" w:space="0" w:color="auto"/>
            </w:tcBorders>
          </w:tcPr>
          <w:p w14:paraId="73DDA2C1" w14:textId="77777777" w:rsidR="003F6524" w:rsidRPr="00D52066" w:rsidRDefault="00AD7616" w:rsidP="00F15121">
            <w:pPr>
              <w:rPr>
                <w:lang w:val="hr-HR"/>
              </w:rPr>
            </w:pPr>
            <w:r w:rsidRPr="00D52066">
              <w:rPr>
                <w:lang w:val="hr-HR"/>
              </w:rPr>
              <w:t>28,</w:t>
            </w:r>
            <w:r w:rsidR="003F6524" w:rsidRPr="00D52066">
              <w:rPr>
                <w:lang w:val="hr-HR"/>
              </w:rPr>
              <w:t>5%</w:t>
            </w:r>
          </w:p>
        </w:tc>
        <w:tc>
          <w:tcPr>
            <w:tcW w:w="3095" w:type="dxa"/>
            <w:tcBorders>
              <w:top w:val="single" w:sz="4" w:space="0" w:color="auto"/>
              <w:left w:val="single" w:sz="4" w:space="0" w:color="auto"/>
              <w:bottom w:val="single" w:sz="4" w:space="0" w:color="auto"/>
              <w:right w:val="single" w:sz="4" w:space="0" w:color="auto"/>
            </w:tcBorders>
          </w:tcPr>
          <w:p w14:paraId="18B9BBC1" w14:textId="77777777" w:rsidR="003F6524" w:rsidRPr="00D52066" w:rsidRDefault="00AD7616" w:rsidP="00F15121">
            <w:pPr>
              <w:rPr>
                <w:lang w:val="hr-HR"/>
              </w:rPr>
            </w:pPr>
            <w:r w:rsidRPr="00D52066">
              <w:rPr>
                <w:lang w:val="hr-HR"/>
              </w:rPr>
              <w:t>47,</w:t>
            </w:r>
            <w:r w:rsidR="003F6524" w:rsidRPr="00D52066">
              <w:rPr>
                <w:lang w:val="hr-HR"/>
              </w:rPr>
              <w:t>7%</w:t>
            </w:r>
          </w:p>
        </w:tc>
      </w:tr>
    </w:tbl>
    <w:p w14:paraId="35C77CA1" w14:textId="30371EAA" w:rsidR="003F6524" w:rsidRPr="00D52066" w:rsidRDefault="00AD7616" w:rsidP="00F15121">
      <w:pPr>
        <w:rPr>
          <w:lang w:val="hr-HR"/>
        </w:rPr>
      </w:pPr>
      <w:r w:rsidRPr="00D52066">
        <w:rPr>
          <w:lang w:val="hr-HR"/>
        </w:rPr>
        <w:t>§ Režim topik</w:t>
      </w:r>
      <w:r w:rsidR="003F6524" w:rsidRPr="00D52066">
        <w:rPr>
          <w:lang w:val="hr-HR"/>
        </w:rPr>
        <w:t>al</w:t>
      </w:r>
      <w:r w:rsidRPr="00D52066">
        <w:rPr>
          <w:lang w:val="hr-HR"/>
        </w:rPr>
        <w:t>ni</w:t>
      </w:r>
      <w:r w:rsidR="003B6D97" w:rsidRPr="00D52066">
        <w:rPr>
          <w:lang w:val="hr-HR"/>
        </w:rPr>
        <w:t>m</w:t>
      </w:r>
      <w:r w:rsidRPr="00D52066">
        <w:rPr>
          <w:lang w:val="hr-HR"/>
        </w:rPr>
        <w:t xml:space="preserve"> kortik</w:t>
      </w:r>
      <w:r w:rsidR="003F6524" w:rsidRPr="00D52066">
        <w:rPr>
          <w:lang w:val="hr-HR"/>
        </w:rPr>
        <w:t>osteroid</w:t>
      </w:r>
      <w:r w:rsidRPr="00D52066">
        <w:rPr>
          <w:lang w:val="hr-HR"/>
        </w:rPr>
        <w:t>ima</w:t>
      </w:r>
      <w:r w:rsidR="00DE67D4" w:rsidRPr="00D52066">
        <w:rPr>
          <w:lang w:val="hr-HR"/>
        </w:rPr>
        <w:t> = </w:t>
      </w:r>
      <w:r w:rsidR="003F6524" w:rsidRPr="00D52066">
        <w:rPr>
          <w:lang w:val="hr-HR"/>
        </w:rPr>
        <w:t>0</w:t>
      </w:r>
      <w:r w:rsidRPr="00D52066">
        <w:rPr>
          <w:lang w:val="hr-HR"/>
        </w:rPr>
        <w:t>,</w:t>
      </w:r>
      <w:r w:rsidR="003F6524" w:rsidRPr="00D52066">
        <w:rPr>
          <w:lang w:val="hr-HR"/>
        </w:rPr>
        <w:t xml:space="preserve">1% </w:t>
      </w:r>
      <w:r w:rsidR="00EA45BD" w:rsidRPr="00D52066">
        <w:rPr>
          <w:lang w:val="hr-HR"/>
        </w:rPr>
        <w:t>hidrokortizon butirat za trup i ekstremitete</w:t>
      </w:r>
      <w:r w:rsidRPr="00D52066">
        <w:rPr>
          <w:lang w:val="hr-HR"/>
        </w:rPr>
        <w:t xml:space="preserve">, </w:t>
      </w:r>
      <w:r w:rsidR="003F6524" w:rsidRPr="00D52066">
        <w:rPr>
          <w:lang w:val="hr-HR"/>
        </w:rPr>
        <w:t xml:space="preserve">1% </w:t>
      </w:r>
      <w:r w:rsidRPr="00D52066">
        <w:rPr>
          <w:lang w:val="hr-HR"/>
        </w:rPr>
        <w:t>hidrokortizon</w:t>
      </w:r>
      <w:r w:rsidR="003F6524" w:rsidRPr="00D52066">
        <w:rPr>
          <w:lang w:val="hr-HR"/>
        </w:rPr>
        <w:t>acetat</w:t>
      </w:r>
      <w:r w:rsidR="00EA45BD" w:rsidRPr="00D52066">
        <w:rPr>
          <w:lang w:val="hr-HR"/>
        </w:rPr>
        <w:t xml:space="preserve"> z</w:t>
      </w:r>
      <w:r w:rsidRPr="00D52066">
        <w:rPr>
          <w:lang w:val="hr-HR"/>
        </w:rPr>
        <w:t>a lic</w:t>
      </w:r>
      <w:r w:rsidR="00EA45BD" w:rsidRPr="00D52066">
        <w:rPr>
          <w:lang w:val="hr-HR"/>
        </w:rPr>
        <w:t>e i vrat</w:t>
      </w:r>
    </w:p>
    <w:p w14:paraId="41050A60" w14:textId="77777777" w:rsidR="003F6524" w:rsidRPr="00D52066" w:rsidRDefault="003F6524" w:rsidP="00F15121">
      <w:pPr>
        <w:rPr>
          <w:lang w:val="hr-HR"/>
        </w:rPr>
      </w:pPr>
      <w:r w:rsidRPr="00D52066">
        <w:rPr>
          <w:lang w:val="hr-HR"/>
        </w:rPr>
        <w:t xml:space="preserve">§§ </w:t>
      </w:r>
      <w:r w:rsidR="00AD7616" w:rsidRPr="00D52066">
        <w:rPr>
          <w:lang w:val="hr-HR"/>
        </w:rPr>
        <w:t xml:space="preserve">više </w:t>
      </w:r>
      <w:r w:rsidR="00DE67D4" w:rsidRPr="00D52066">
        <w:rPr>
          <w:lang w:val="hr-HR"/>
        </w:rPr>
        <w:t>vrijednosti = </w:t>
      </w:r>
      <w:r w:rsidR="00AD7616" w:rsidRPr="00D52066">
        <w:rPr>
          <w:lang w:val="hr-HR"/>
        </w:rPr>
        <w:t>veće poboljšanje</w:t>
      </w:r>
    </w:p>
    <w:p w14:paraId="796BCF33" w14:textId="77777777" w:rsidR="00252F74" w:rsidRPr="00D52066" w:rsidRDefault="00252F74" w:rsidP="00F15121">
      <w:pPr>
        <w:rPr>
          <w:lang w:val="hr-HR"/>
        </w:rPr>
      </w:pPr>
    </w:p>
    <w:p w14:paraId="37F8DEEC" w14:textId="77777777" w:rsidR="00E67114" w:rsidRPr="00D52066" w:rsidRDefault="00AD7616" w:rsidP="00F15121">
      <w:pPr>
        <w:rPr>
          <w:lang w:val="hr-HR"/>
        </w:rPr>
      </w:pPr>
      <w:r w:rsidRPr="00D52066">
        <w:rPr>
          <w:lang w:val="hr-HR"/>
        </w:rPr>
        <w:t xml:space="preserve">Incidencija i </w:t>
      </w:r>
      <w:r w:rsidR="00E67114" w:rsidRPr="00D52066">
        <w:rPr>
          <w:lang w:val="hr-HR"/>
        </w:rPr>
        <w:t>priroda</w:t>
      </w:r>
      <w:r w:rsidRPr="00D52066">
        <w:rPr>
          <w:lang w:val="hr-HR"/>
        </w:rPr>
        <w:t xml:space="preserve"> većine nuspojava bile su slične u obje terapijske skupine. Žarenje kože, herpes simpleks</w:t>
      </w:r>
      <w:r w:rsidR="00252F74" w:rsidRPr="00D52066">
        <w:rPr>
          <w:lang w:val="hr-HR"/>
        </w:rPr>
        <w:t xml:space="preserve">, </w:t>
      </w:r>
      <w:r w:rsidRPr="00D52066">
        <w:rPr>
          <w:lang w:val="hr-HR"/>
        </w:rPr>
        <w:t xml:space="preserve">nepodnošenje alkohola </w:t>
      </w:r>
      <w:r w:rsidR="00FC3D77" w:rsidRPr="00D52066">
        <w:rPr>
          <w:lang w:val="hr-HR"/>
        </w:rPr>
        <w:t>(</w:t>
      </w:r>
      <w:r w:rsidR="00E4007E">
        <w:rPr>
          <w:lang w:val="hr-HR"/>
        </w:rPr>
        <w:t xml:space="preserve">naleti </w:t>
      </w:r>
      <w:r w:rsidR="00782FB8" w:rsidRPr="00D52066">
        <w:rPr>
          <w:lang w:val="hr-HR"/>
        </w:rPr>
        <w:t>crvenil</w:t>
      </w:r>
      <w:r w:rsidR="00E4007E">
        <w:rPr>
          <w:lang w:val="hr-HR"/>
        </w:rPr>
        <w:t>a</w:t>
      </w:r>
      <w:r w:rsidR="00782FB8" w:rsidRPr="00D52066">
        <w:rPr>
          <w:lang w:val="hr-HR"/>
        </w:rPr>
        <w:t xml:space="preserve"> </w:t>
      </w:r>
      <w:r w:rsidR="00E4007E">
        <w:rPr>
          <w:lang w:val="hr-HR"/>
        </w:rPr>
        <w:t xml:space="preserve">u </w:t>
      </w:r>
      <w:r w:rsidR="00782FB8" w:rsidRPr="00D52066">
        <w:rPr>
          <w:lang w:val="hr-HR"/>
        </w:rPr>
        <w:t>lic</w:t>
      </w:r>
      <w:r w:rsidR="00E4007E">
        <w:rPr>
          <w:lang w:val="hr-HR"/>
        </w:rPr>
        <w:t>u</w:t>
      </w:r>
      <w:r w:rsidRPr="00D52066">
        <w:rPr>
          <w:lang w:val="hr-HR"/>
        </w:rPr>
        <w:t xml:space="preserve"> i</w:t>
      </w:r>
      <w:r w:rsidR="00345C79" w:rsidRPr="00D52066">
        <w:rPr>
          <w:lang w:val="hr-HR"/>
        </w:rPr>
        <w:t>li</w:t>
      </w:r>
      <w:r w:rsidRPr="00D52066">
        <w:rPr>
          <w:lang w:val="hr-HR"/>
        </w:rPr>
        <w:t xml:space="preserve"> osjetljivost kože nakon u</w:t>
      </w:r>
      <w:r w:rsidR="00E72CCF" w:rsidRPr="00D52066">
        <w:rPr>
          <w:lang w:val="hr-HR"/>
        </w:rPr>
        <w:t>z</w:t>
      </w:r>
      <w:r w:rsidRPr="00D52066">
        <w:rPr>
          <w:lang w:val="hr-HR"/>
        </w:rPr>
        <w:t>imanja alkohola</w:t>
      </w:r>
      <w:r w:rsidR="00FC3D77" w:rsidRPr="00D52066">
        <w:rPr>
          <w:lang w:val="hr-HR"/>
        </w:rPr>
        <w:t>)</w:t>
      </w:r>
      <w:r w:rsidR="00252F74" w:rsidRPr="00D52066">
        <w:rPr>
          <w:lang w:val="hr-HR"/>
        </w:rPr>
        <w:t xml:space="preserve">, </w:t>
      </w:r>
      <w:r w:rsidR="00E72CCF" w:rsidRPr="00D52066">
        <w:rPr>
          <w:lang w:val="hr-HR"/>
        </w:rPr>
        <w:t>trnci u koži</w:t>
      </w:r>
      <w:r w:rsidR="00252F74" w:rsidRPr="00D52066">
        <w:rPr>
          <w:lang w:val="hr-HR"/>
        </w:rPr>
        <w:t xml:space="preserve">, </w:t>
      </w:r>
      <w:r w:rsidR="00E72CCF" w:rsidRPr="00D52066">
        <w:rPr>
          <w:lang w:val="hr-HR"/>
        </w:rPr>
        <w:t>hiperestezija</w:t>
      </w:r>
      <w:r w:rsidR="00252F74" w:rsidRPr="00D52066">
        <w:rPr>
          <w:lang w:val="hr-HR"/>
        </w:rPr>
        <w:t xml:space="preserve">, </w:t>
      </w:r>
      <w:r w:rsidR="00962FF8" w:rsidRPr="00D52066">
        <w:rPr>
          <w:lang w:val="hr-HR"/>
        </w:rPr>
        <w:t>akne</w:t>
      </w:r>
      <w:r w:rsidR="00252F74" w:rsidRPr="00D52066">
        <w:rPr>
          <w:lang w:val="hr-HR"/>
        </w:rPr>
        <w:t xml:space="preserve"> </w:t>
      </w:r>
      <w:r w:rsidR="00962FF8" w:rsidRPr="00D52066">
        <w:rPr>
          <w:lang w:val="hr-HR"/>
        </w:rPr>
        <w:t>i gljivični</w:t>
      </w:r>
      <w:r w:rsidR="00252F74" w:rsidRPr="00D52066">
        <w:rPr>
          <w:lang w:val="hr-HR"/>
        </w:rPr>
        <w:t xml:space="preserve"> dermatitis </w:t>
      </w:r>
      <w:r w:rsidR="00E67114" w:rsidRPr="00D52066">
        <w:rPr>
          <w:lang w:val="hr-HR"/>
        </w:rPr>
        <w:t>javljali su se češće u skupini liječenoj takrolimusom. Nije bilo klinički važnih promjena u laboratorijskim vrijednostima il</w:t>
      </w:r>
      <w:r w:rsidR="00761E64" w:rsidRPr="00D52066">
        <w:rPr>
          <w:lang w:val="hr-HR"/>
        </w:rPr>
        <w:t>i vitalnim znakovima ni u jedne</w:t>
      </w:r>
      <w:r w:rsidR="00E67114" w:rsidRPr="00D52066">
        <w:rPr>
          <w:lang w:val="hr-HR"/>
        </w:rPr>
        <w:t xml:space="preserve"> skupin</w:t>
      </w:r>
      <w:r w:rsidR="00761E64" w:rsidRPr="00D52066">
        <w:rPr>
          <w:lang w:val="hr-HR"/>
        </w:rPr>
        <w:t>e</w:t>
      </w:r>
      <w:r w:rsidR="00E67114" w:rsidRPr="00D52066">
        <w:rPr>
          <w:lang w:val="hr-HR"/>
        </w:rPr>
        <w:t xml:space="preserve"> tijekom cijelog trajanja ispitivanja.</w:t>
      </w:r>
    </w:p>
    <w:p w14:paraId="618CE643" w14:textId="77777777" w:rsidR="00252F74" w:rsidRPr="00D52066" w:rsidRDefault="00252F74" w:rsidP="00F15121">
      <w:pPr>
        <w:rPr>
          <w:lang w:val="hr-HR"/>
        </w:rPr>
      </w:pPr>
    </w:p>
    <w:p w14:paraId="756A9312" w14:textId="120B2C9D" w:rsidR="00252F74" w:rsidRPr="00D52066" w:rsidRDefault="00E67114" w:rsidP="00F15121">
      <w:pPr>
        <w:rPr>
          <w:lang w:val="hr-HR"/>
        </w:rPr>
      </w:pPr>
      <w:r w:rsidRPr="00D52066">
        <w:rPr>
          <w:lang w:val="hr-HR"/>
        </w:rPr>
        <w:t xml:space="preserve">U drugom ispitivanju, djeca od </w:t>
      </w:r>
      <w:r w:rsidR="00EE2FBF" w:rsidRPr="00D52066">
        <w:rPr>
          <w:lang w:val="hr-HR"/>
        </w:rPr>
        <w:t xml:space="preserve">2 </w:t>
      </w:r>
      <w:r w:rsidRPr="00D52066">
        <w:rPr>
          <w:lang w:val="hr-HR"/>
        </w:rPr>
        <w:t>do</w:t>
      </w:r>
      <w:r w:rsidR="00EE2FBF" w:rsidRPr="00D52066">
        <w:rPr>
          <w:lang w:val="hr-HR"/>
        </w:rPr>
        <w:t xml:space="preserve"> 15</w:t>
      </w:r>
      <w:r w:rsidR="00DD0B41" w:rsidRPr="00D52066">
        <w:rPr>
          <w:lang w:val="hr-HR"/>
        </w:rPr>
        <w:t> </w:t>
      </w:r>
      <w:r w:rsidRPr="00D52066">
        <w:rPr>
          <w:lang w:val="hr-HR"/>
        </w:rPr>
        <w:t xml:space="preserve">godina </w:t>
      </w:r>
      <w:r w:rsidR="00CE4252" w:rsidRPr="00D52066">
        <w:rPr>
          <w:lang w:val="hr-HR"/>
        </w:rPr>
        <w:t xml:space="preserve">starosti </w:t>
      </w:r>
      <w:r w:rsidRPr="00D52066">
        <w:rPr>
          <w:lang w:val="hr-HR"/>
        </w:rPr>
        <w:t xml:space="preserve">s umjerenim do teškim atopijskim dermatitisom </w:t>
      </w:r>
      <w:r w:rsidR="00396498" w:rsidRPr="00D52066">
        <w:rPr>
          <w:lang w:val="hr-HR"/>
        </w:rPr>
        <w:t>liječena su</w:t>
      </w:r>
      <w:r w:rsidRPr="00D52066">
        <w:rPr>
          <w:lang w:val="hr-HR"/>
        </w:rPr>
        <w:t xml:space="preserve"> dvaput na dan tijekom tri tjedna </w:t>
      </w:r>
      <w:r w:rsidR="00396498" w:rsidRPr="00D52066">
        <w:rPr>
          <w:lang w:val="hr-HR"/>
        </w:rPr>
        <w:t>mašću s</w:t>
      </w:r>
      <w:r w:rsidR="00933B63" w:rsidRPr="00D52066">
        <w:rPr>
          <w:lang w:val="hr-HR"/>
        </w:rPr>
        <w:t>a</w:t>
      </w:r>
      <w:r w:rsidRPr="00D52066">
        <w:rPr>
          <w:lang w:val="hr-HR"/>
        </w:rPr>
        <w:t xml:space="preserve"> 0,03% tak</w:t>
      </w:r>
      <w:r w:rsidR="00396498" w:rsidRPr="00D52066">
        <w:rPr>
          <w:lang w:val="hr-HR"/>
        </w:rPr>
        <w:t>rolimusa</w:t>
      </w:r>
      <w:r w:rsidRPr="00D52066">
        <w:rPr>
          <w:lang w:val="hr-HR"/>
        </w:rPr>
        <w:t xml:space="preserve">, </w:t>
      </w:r>
      <w:r w:rsidR="00007708" w:rsidRPr="00D52066">
        <w:rPr>
          <w:lang w:val="hr-HR"/>
        </w:rPr>
        <w:t>mašću s</w:t>
      </w:r>
      <w:r w:rsidR="002F12DB" w:rsidRPr="00D52066">
        <w:rPr>
          <w:lang w:val="hr-HR"/>
        </w:rPr>
        <w:t>a</w:t>
      </w:r>
      <w:r w:rsidR="00007708" w:rsidRPr="00D52066">
        <w:rPr>
          <w:lang w:val="hr-HR"/>
        </w:rPr>
        <w:t xml:space="preserve"> </w:t>
      </w:r>
      <w:r w:rsidRPr="00D52066">
        <w:rPr>
          <w:lang w:val="hr-HR"/>
        </w:rPr>
        <w:t>0,1% tak</w:t>
      </w:r>
      <w:r w:rsidR="00EE2FBF" w:rsidRPr="00D52066">
        <w:rPr>
          <w:lang w:val="hr-HR"/>
        </w:rPr>
        <w:t>rolimus</w:t>
      </w:r>
      <w:r w:rsidR="00396498" w:rsidRPr="00D52066">
        <w:rPr>
          <w:lang w:val="hr-HR"/>
        </w:rPr>
        <w:t>a</w:t>
      </w:r>
      <w:r w:rsidR="00EE2FBF" w:rsidRPr="00D52066">
        <w:rPr>
          <w:lang w:val="hr-HR"/>
        </w:rPr>
        <w:t xml:space="preserve"> </w:t>
      </w:r>
      <w:r w:rsidRPr="00D52066">
        <w:rPr>
          <w:lang w:val="hr-HR"/>
        </w:rPr>
        <w:t>ili</w:t>
      </w:r>
      <w:r w:rsidR="00EE2FBF" w:rsidRPr="00D52066">
        <w:rPr>
          <w:lang w:val="hr-HR"/>
        </w:rPr>
        <w:t xml:space="preserve"> </w:t>
      </w:r>
      <w:r w:rsidR="00007708" w:rsidRPr="00D52066">
        <w:rPr>
          <w:lang w:val="hr-HR"/>
        </w:rPr>
        <w:t>mašću s</w:t>
      </w:r>
      <w:r w:rsidR="002F12DB" w:rsidRPr="00D52066">
        <w:rPr>
          <w:lang w:val="hr-HR"/>
        </w:rPr>
        <w:t>a</w:t>
      </w:r>
      <w:r w:rsidR="00007708" w:rsidRPr="00D52066">
        <w:rPr>
          <w:lang w:val="hr-HR"/>
        </w:rPr>
        <w:t xml:space="preserve"> </w:t>
      </w:r>
      <w:r w:rsidR="00EE2FBF" w:rsidRPr="00D52066">
        <w:rPr>
          <w:lang w:val="hr-HR"/>
        </w:rPr>
        <w:t xml:space="preserve">1% </w:t>
      </w:r>
      <w:r w:rsidRPr="00D52066">
        <w:rPr>
          <w:lang w:val="hr-HR"/>
        </w:rPr>
        <w:t>hidrokortizonacetat</w:t>
      </w:r>
      <w:r w:rsidR="00396498" w:rsidRPr="00D52066">
        <w:rPr>
          <w:lang w:val="hr-HR"/>
        </w:rPr>
        <w:t>a</w:t>
      </w:r>
      <w:r w:rsidR="00EE2FBF" w:rsidRPr="00D52066">
        <w:rPr>
          <w:lang w:val="hr-HR"/>
        </w:rPr>
        <w:t xml:space="preserve">. </w:t>
      </w:r>
      <w:r w:rsidR="00007708" w:rsidRPr="00D52066">
        <w:rPr>
          <w:lang w:val="hr-HR"/>
        </w:rPr>
        <w:t>Primarni ishod</w:t>
      </w:r>
      <w:r w:rsidR="004578C5" w:rsidRPr="00D52066">
        <w:rPr>
          <w:lang w:val="hr-HR"/>
        </w:rPr>
        <w:t xml:space="preserve"> bi</w:t>
      </w:r>
      <w:r w:rsidR="00C67640" w:rsidRPr="00D52066">
        <w:rPr>
          <w:lang w:val="hr-HR"/>
        </w:rPr>
        <w:t>la</w:t>
      </w:r>
      <w:r w:rsidR="004578C5" w:rsidRPr="00D52066">
        <w:rPr>
          <w:lang w:val="hr-HR"/>
        </w:rPr>
        <w:t xml:space="preserve"> je površina ispod krivulje</w:t>
      </w:r>
      <w:r w:rsidR="00EE2FBF" w:rsidRPr="00D52066">
        <w:rPr>
          <w:lang w:val="hr-HR"/>
        </w:rPr>
        <w:t xml:space="preserve"> (AUC) mEASI</w:t>
      </w:r>
      <w:r w:rsidR="00DE67D4" w:rsidRPr="00D52066">
        <w:rPr>
          <w:lang w:val="hr-HR"/>
        </w:rPr>
        <w:noBreakHyphen/>
      </w:r>
      <w:r w:rsidR="004578C5" w:rsidRPr="00D52066">
        <w:rPr>
          <w:lang w:val="hr-HR"/>
        </w:rPr>
        <w:t xml:space="preserve">a kao </w:t>
      </w:r>
      <w:r w:rsidR="00B14399" w:rsidRPr="00D52066">
        <w:rPr>
          <w:lang w:val="hr-HR"/>
        </w:rPr>
        <w:t xml:space="preserve">stopa </w:t>
      </w:r>
      <w:r w:rsidR="004578C5" w:rsidRPr="00D52066">
        <w:rPr>
          <w:lang w:val="hr-HR"/>
        </w:rPr>
        <w:t xml:space="preserve">početnih vrijednosti uprosječen za razdoblje liječenja. Rezultati </w:t>
      </w:r>
      <w:r w:rsidR="00345C79" w:rsidRPr="00D52066">
        <w:rPr>
          <w:lang w:val="hr-HR"/>
        </w:rPr>
        <w:t>t</w:t>
      </w:r>
      <w:r w:rsidR="004578C5" w:rsidRPr="00D52066">
        <w:rPr>
          <w:lang w:val="hr-HR"/>
        </w:rPr>
        <w:t>og multicentričnog, dvostruko</w:t>
      </w:r>
      <w:r w:rsidR="002C1493" w:rsidRPr="00D52066">
        <w:rPr>
          <w:lang w:val="hr-HR"/>
        </w:rPr>
        <w:t xml:space="preserve"> </w:t>
      </w:r>
      <w:r w:rsidR="004578C5" w:rsidRPr="00D52066">
        <w:rPr>
          <w:lang w:val="hr-HR"/>
        </w:rPr>
        <w:t xml:space="preserve">slijepog, randomiziranog </w:t>
      </w:r>
      <w:r w:rsidR="00396498" w:rsidRPr="00D52066">
        <w:rPr>
          <w:lang w:val="hr-HR"/>
        </w:rPr>
        <w:t>ispitivanja</w:t>
      </w:r>
      <w:r w:rsidR="004578C5" w:rsidRPr="00D52066">
        <w:rPr>
          <w:lang w:val="hr-HR"/>
        </w:rPr>
        <w:t xml:space="preserve"> pokazali su da je tak</w:t>
      </w:r>
      <w:r w:rsidR="00EE2FBF" w:rsidRPr="00D52066">
        <w:rPr>
          <w:lang w:val="hr-HR"/>
        </w:rPr>
        <w:t xml:space="preserve">rolimus </w:t>
      </w:r>
      <w:r w:rsidR="004578C5" w:rsidRPr="00D52066">
        <w:rPr>
          <w:lang w:val="hr-HR"/>
        </w:rPr>
        <w:t>mast</w:t>
      </w:r>
      <w:r w:rsidR="00396498" w:rsidRPr="00D52066">
        <w:rPr>
          <w:lang w:val="hr-HR"/>
        </w:rPr>
        <w:t>, kako</w:t>
      </w:r>
      <w:r w:rsidR="004578C5" w:rsidRPr="00D52066">
        <w:rPr>
          <w:lang w:val="hr-HR"/>
        </w:rPr>
        <w:t xml:space="preserve"> od 0,</w:t>
      </w:r>
      <w:r w:rsidR="00EE2FBF" w:rsidRPr="00D52066">
        <w:rPr>
          <w:lang w:val="hr-HR"/>
        </w:rPr>
        <w:t>03%</w:t>
      </w:r>
      <w:r w:rsidR="00396498" w:rsidRPr="00D52066">
        <w:rPr>
          <w:lang w:val="hr-HR"/>
        </w:rPr>
        <w:t xml:space="preserve"> tako</w:t>
      </w:r>
      <w:r w:rsidR="00EE2FBF" w:rsidRPr="00D52066">
        <w:rPr>
          <w:lang w:val="hr-HR"/>
        </w:rPr>
        <w:t xml:space="preserve"> </w:t>
      </w:r>
      <w:r w:rsidR="004578C5" w:rsidRPr="00D52066">
        <w:rPr>
          <w:lang w:val="hr-HR"/>
        </w:rPr>
        <w:t xml:space="preserve">i </w:t>
      </w:r>
      <w:r w:rsidR="00396498" w:rsidRPr="00D52066">
        <w:rPr>
          <w:lang w:val="hr-HR"/>
        </w:rPr>
        <w:t xml:space="preserve">od </w:t>
      </w:r>
      <w:r w:rsidR="004578C5" w:rsidRPr="00D52066">
        <w:rPr>
          <w:lang w:val="hr-HR"/>
        </w:rPr>
        <w:t>0,</w:t>
      </w:r>
      <w:r w:rsidR="00EE2FBF" w:rsidRPr="00D52066">
        <w:rPr>
          <w:lang w:val="hr-HR"/>
        </w:rPr>
        <w:t xml:space="preserve">1%, </w:t>
      </w:r>
      <w:r w:rsidR="004578C5" w:rsidRPr="00D52066">
        <w:rPr>
          <w:lang w:val="hr-HR"/>
        </w:rPr>
        <w:t>značajno djelotvornija</w:t>
      </w:r>
      <w:r w:rsidR="00EE2FBF" w:rsidRPr="00D52066">
        <w:rPr>
          <w:lang w:val="hr-HR"/>
        </w:rPr>
        <w:t xml:space="preserve"> </w:t>
      </w:r>
      <w:r w:rsidR="004578C5" w:rsidRPr="00D52066">
        <w:rPr>
          <w:lang w:val="hr-HR"/>
        </w:rPr>
        <w:t>(p</w:t>
      </w:r>
      <w:r w:rsidR="00DE67D4" w:rsidRPr="00D52066">
        <w:rPr>
          <w:lang w:val="hr-HR"/>
        </w:rPr>
        <w:t> </w:t>
      </w:r>
      <w:r w:rsidR="004578C5" w:rsidRPr="00D52066">
        <w:rPr>
          <w:lang w:val="hr-HR"/>
        </w:rPr>
        <w:t>&lt;</w:t>
      </w:r>
      <w:r w:rsidR="00DE67D4" w:rsidRPr="00D52066">
        <w:rPr>
          <w:lang w:val="hr-HR"/>
        </w:rPr>
        <w:t> </w:t>
      </w:r>
      <w:r w:rsidR="004578C5" w:rsidRPr="00D52066">
        <w:rPr>
          <w:lang w:val="hr-HR"/>
        </w:rPr>
        <w:t>0,</w:t>
      </w:r>
      <w:r w:rsidR="00EE2FBF" w:rsidRPr="00D52066">
        <w:rPr>
          <w:lang w:val="hr-HR"/>
        </w:rPr>
        <w:t xml:space="preserve">001 </w:t>
      </w:r>
      <w:r w:rsidR="004578C5" w:rsidRPr="00D52066">
        <w:rPr>
          <w:lang w:val="hr-HR"/>
        </w:rPr>
        <w:t>za obje jačine</w:t>
      </w:r>
      <w:r w:rsidR="00EE2FBF" w:rsidRPr="00D52066">
        <w:rPr>
          <w:lang w:val="hr-HR"/>
        </w:rPr>
        <w:t xml:space="preserve">) </w:t>
      </w:r>
      <w:r w:rsidR="004578C5" w:rsidRPr="00D52066">
        <w:rPr>
          <w:lang w:val="hr-HR"/>
        </w:rPr>
        <w:t>nego</w:t>
      </w:r>
      <w:r w:rsidR="00EE2FBF" w:rsidRPr="00D52066">
        <w:rPr>
          <w:lang w:val="hr-HR"/>
        </w:rPr>
        <w:t xml:space="preserve"> </w:t>
      </w:r>
      <w:r w:rsidR="00396498" w:rsidRPr="00D52066">
        <w:rPr>
          <w:lang w:val="hr-HR"/>
        </w:rPr>
        <w:t>mast s</w:t>
      </w:r>
      <w:r w:rsidR="00345C79" w:rsidRPr="00D52066">
        <w:rPr>
          <w:lang w:val="hr-HR"/>
        </w:rPr>
        <w:t>a</w:t>
      </w:r>
      <w:r w:rsidR="00396498" w:rsidRPr="00D52066">
        <w:rPr>
          <w:lang w:val="hr-HR"/>
        </w:rPr>
        <w:t xml:space="preserve"> </w:t>
      </w:r>
      <w:r w:rsidR="00EE2FBF" w:rsidRPr="00D52066">
        <w:rPr>
          <w:lang w:val="hr-HR"/>
        </w:rPr>
        <w:t xml:space="preserve">1% </w:t>
      </w:r>
      <w:r w:rsidR="004578C5" w:rsidRPr="00D52066">
        <w:rPr>
          <w:lang w:val="hr-HR"/>
        </w:rPr>
        <w:t>hidrokortizon</w:t>
      </w:r>
      <w:r w:rsidR="00EE2FBF" w:rsidRPr="00D52066">
        <w:rPr>
          <w:lang w:val="hr-HR"/>
        </w:rPr>
        <w:t>acetat</w:t>
      </w:r>
      <w:r w:rsidR="00396498" w:rsidRPr="00D52066">
        <w:rPr>
          <w:lang w:val="hr-HR"/>
        </w:rPr>
        <w:t>a</w:t>
      </w:r>
      <w:r w:rsidR="004578C5" w:rsidRPr="00D52066">
        <w:rPr>
          <w:lang w:val="hr-HR"/>
        </w:rPr>
        <w:t xml:space="preserve"> </w:t>
      </w:r>
      <w:r w:rsidR="00EE2FBF" w:rsidRPr="00D52066">
        <w:rPr>
          <w:lang w:val="hr-HR"/>
        </w:rPr>
        <w:t>(</w:t>
      </w:r>
      <w:r w:rsidR="00DE67D4" w:rsidRPr="00D52066">
        <w:rPr>
          <w:lang w:val="hr-HR"/>
        </w:rPr>
        <w:t>Tablica </w:t>
      </w:r>
      <w:r w:rsidR="00EE2FBF" w:rsidRPr="00D52066">
        <w:rPr>
          <w:lang w:val="hr-HR"/>
        </w:rPr>
        <w:t>2).</w:t>
      </w:r>
    </w:p>
    <w:p w14:paraId="1499079D" w14:textId="77777777" w:rsidR="00252F74" w:rsidRPr="00D52066" w:rsidRDefault="00252F74" w:rsidP="00F15121">
      <w:pPr>
        <w:rPr>
          <w:lang w:val="hr-HR"/>
        </w:rPr>
      </w:pPr>
    </w:p>
    <w:p w14:paraId="4DC5BF11" w14:textId="77777777" w:rsidR="00252F74" w:rsidRPr="001B4F83" w:rsidRDefault="00DE67D4" w:rsidP="00F15121">
      <w:pPr>
        <w:rPr>
          <w:b/>
          <w:lang w:val="hr-HR"/>
        </w:rPr>
      </w:pPr>
      <w:r w:rsidRPr="001B4F83">
        <w:rPr>
          <w:b/>
          <w:lang w:val="hr-HR"/>
        </w:rPr>
        <w:t>Tablica </w:t>
      </w:r>
      <w:r w:rsidR="005C7F19" w:rsidRPr="001B4F83">
        <w:rPr>
          <w:b/>
          <w:lang w:val="hr-HR"/>
        </w:rPr>
        <w:t>2</w:t>
      </w:r>
      <w:r w:rsidR="00700F06" w:rsidRPr="001B4F83">
        <w:rPr>
          <w:b/>
          <w:lang w:val="hr-HR"/>
        </w:rPr>
        <w:t xml:space="preserve">: </w:t>
      </w:r>
      <w:r w:rsidR="004578C5" w:rsidRPr="001B4F83">
        <w:rPr>
          <w:b/>
          <w:lang w:val="hr-HR"/>
        </w:rPr>
        <w:t>Djelotvornost u 3</w:t>
      </w:r>
      <w:r w:rsidRPr="001B4F83">
        <w:rPr>
          <w:b/>
          <w:lang w:val="hr-HR"/>
        </w:rPr>
        <w:t>. </w:t>
      </w:r>
      <w:r w:rsidR="004578C5" w:rsidRPr="001B4F83">
        <w:rPr>
          <w:b/>
          <w:lang w:val="hr-HR"/>
        </w:rPr>
        <w:t>tjednu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697"/>
        <w:gridCol w:w="1984"/>
        <w:gridCol w:w="1805"/>
      </w:tblGrid>
      <w:tr w:rsidR="00252F74" w:rsidRPr="00D52066" w14:paraId="52FFDCC1" w14:textId="77777777">
        <w:tc>
          <w:tcPr>
            <w:tcW w:w="3798" w:type="dxa"/>
            <w:tcBorders>
              <w:top w:val="single" w:sz="4" w:space="0" w:color="auto"/>
              <w:left w:val="single" w:sz="4" w:space="0" w:color="auto"/>
              <w:bottom w:val="single" w:sz="4" w:space="0" w:color="auto"/>
              <w:right w:val="single" w:sz="4" w:space="0" w:color="auto"/>
            </w:tcBorders>
          </w:tcPr>
          <w:p w14:paraId="363FCF62" w14:textId="77777777" w:rsidR="00252F74" w:rsidRPr="00D52066" w:rsidRDefault="00252F74" w:rsidP="00F15121">
            <w:pPr>
              <w:rPr>
                <w:lang w:val="hr-HR"/>
              </w:rPr>
            </w:pPr>
          </w:p>
          <w:p w14:paraId="4903C522" w14:textId="77777777" w:rsidR="00252F74" w:rsidRPr="00D52066" w:rsidRDefault="00252F74" w:rsidP="00F15121">
            <w:pPr>
              <w:rPr>
                <w:lang w:val="hr-HR"/>
              </w:rPr>
            </w:pPr>
          </w:p>
        </w:tc>
        <w:tc>
          <w:tcPr>
            <w:tcW w:w="1697" w:type="dxa"/>
            <w:tcBorders>
              <w:top w:val="single" w:sz="4" w:space="0" w:color="auto"/>
              <w:left w:val="single" w:sz="4" w:space="0" w:color="auto"/>
              <w:bottom w:val="single" w:sz="4" w:space="0" w:color="auto"/>
              <w:right w:val="single" w:sz="4" w:space="0" w:color="auto"/>
            </w:tcBorders>
          </w:tcPr>
          <w:p w14:paraId="30AE7DB9" w14:textId="51BB33AA" w:rsidR="00252F74" w:rsidRPr="00D52066" w:rsidRDefault="004578C5" w:rsidP="00F15121">
            <w:pPr>
              <w:rPr>
                <w:lang w:val="hr-HR"/>
              </w:rPr>
            </w:pPr>
            <w:r w:rsidRPr="00D52066">
              <w:rPr>
                <w:lang w:val="hr-HR"/>
              </w:rPr>
              <w:t>Hidrokortizonacetat</w:t>
            </w:r>
            <w:r w:rsidR="00F913DF" w:rsidRPr="00D52066">
              <w:rPr>
                <w:lang w:val="hr-HR"/>
              </w:rPr>
              <w:t xml:space="preserve"> 1%</w:t>
            </w:r>
          </w:p>
          <w:p w14:paraId="3119E9EA" w14:textId="77777777" w:rsidR="00252F74" w:rsidRPr="00D52066" w:rsidRDefault="00252F74" w:rsidP="00F15121">
            <w:pPr>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185)</w:t>
            </w:r>
          </w:p>
        </w:tc>
        <w:tc>
          <w:tcPr>
            <w:tcW w:w="1984" w:type="dxa"/>
            <w:tcBorders>
              <w:top w:val="single" w:sz="4" w:space="0" w:color="auto"/>
              <w:left w:val="single" w:sz="4" w:space="0" w:color="auto"/>
              <w:bottom w:val="single" w:sz="4" w:space="0" w:color="auto"/>
              <w:right w:val="single" w:sz="4" w:space="0" w:color="auto"/>
            </w:tcBorders>
          </w:tcPr>
          <w:p w14:paraId="4A2F8954" w14:textId="77777777" w:rsidR="00252F74" w:rsidRPr="00D52066" w:rsidRDefault="004578C5" w:rsidP="00F15121">
            <w:pPr>
              <w:rPr>
                <w:lang w:val="hr-HR"/>
              </w:rPr>
            </w:pPr>
            <w:r w:rsidRPr="00D52066">
              <w:rPr>
                <w:lang w:val="hr-HR"/>
              </w:rPr>
              <w:t>Takr</w:t>
            </w:r>
            <w:r w:rsidR="00252F74" w:rsidRPr="00D52066">
              <w:rPr>
                <w:lang w:val="hr-HR"/>
              </w:rPr>
              <w:t>olimus</w:t>
            </w:r>
            <w:r w:rsidR="001371AE" w:rsidRPr="00D52066">
              <w:rPr>
                <w:lang w:val="hr-HR"/>
              </w:rPr>
              <w:t xml:space="preserve"> </w:t>
            </w:r>
            <w:r w:rsidR="00252F74" w:rsidRPr="00D52066">
              <w:rPr>
                <w:lang w:val="hr-HR"/>
              </w:rPr>
              <w:t>0</w:t>
            </w:r>
            <w:r w:rsidR="00CE7827" w:rsidRPr="00D52066">
              <w:rPr>
                <w:lang w:val="hr-HR"/>
              </w:rPr>
              <w:t>,</w:t>
            </w:r>
            <w:r w:rsidR="00252F74" w:rsidRPr="00D52066">
              <w:rPr>
                <w:lang w:val="hr-HR"/>
              </w:rPr>
              <w:t>03%</w:t>
            </w:r>
          </w:p>
          <w:p w14:paraId="1CB434C2" w14:textId="77777777" w:rsidR="00252F74" w:rsidRPr="00D52066" w:rsidRDefault="00252F74" w:rsidP="00F15121">
            <w:pPr>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189)</w:t>
            </w:r>
          </w:p>
        </w:tc>
        <w:tc>
          <w:tcPr>
            <w:tcW w:w="1805" w:type="dxa"/>
            <w:tcBorders>
              <w:top w:val="single" w:sz="4" w:space="0" w:color="auto"/>
              <w:left w:val="single" w:sz="4" w:space="0" w:color="auto"/>
              <w:bottom w:val="single" w:sz="4" w:space="0" w:color="auto"/>
              <w:right w:val="single" w:sz="4" w:space="0" w:color="auto"/>
            </w:tcBorders>
          </w:tcPr>
          <w:p w14:paraId="4858B6C4" w14:textId="77777777" w:rsidR="00252F74" w:rsidRPr="00D52066" w:rsidRDefault="004578C5" w:rsidP="00F15121">
            <w:pPr>
              <w:rPr>
                <w:lang w:val="hr-HR"/>
              </w:rPr>
            </w:pPr>
            <w:r w:rsidRPr="00D52066">
              <w:rPr>
                <w:lang w:val="hr-HR"/>
              </w:rPr>
              <w:t>Takrolimus 0,</w:t>
            </w:r>
            <w:r w:rsidR="00252F74" w:rsidRPr="00D52066">
              <w:rPr>
                <w:lang w:val="hr-HR"/>
              </w:rPr>
              <w:t>1%</w:t>
            </w:r>
          </w:p>
          <w:p w14:paraId="0E685133" w14:textId="77777777" w:rsidR="00252F74" w:rsidRPr="00D52066" w:rsidRDefault="00252F74" w:rsidP="00F15121">
            <w:pPr>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186)</w:t>
            </w:r>
          </w:p>
        </w:tc>
      </w:tr>
      <w:tr w:rsidR="00D16DE5" w:rsidRPr="00D52066" w14:paraId="5720EC45" w14:textId="77777777">
        <w:tc>
          <w:tcPr>
            <w:tcW w:w="3798" w:type="dxa"/>
            <w:tcBorders>
              <w:top w:val="single" w:sz="4" w:space="0" w:color="auto"/>
              <w:left w:val="single" w:sz="4" w:space="0" w:color="auto"/>
              <w:bottom w:val="single" w:sz="4" w:space="0" w:color="auto"/>
              <w:right w:val="single" w:sz="4" w:space="0" w:color="auto"/>
            </w:tcBorders>
          </w:tcPr>
          <w:p w14:paraId="3CC4C00A" w14:textId="77777777" w:rsidR="00D16DE5" w:rsidRPr="00D52066" w:rsidRDefault="004578C5" w:rsidP="00F15121">
            <w:pPr>
              <w:rPr>
                <w:lang w:val="hr-HR"/>
              </w:rPr>
            </w:pPr>
            <w:r w:rsidRPr="00D52066">
              <w:rPr>
                <w:lang w:val="hr-HR"/>
              </w:rPr>
              <w:t>Medijan</w:t>
            </w:r>
            <w:r w:rsidR="00D16DE5" w:rsidRPr="00D52066">
              <w:rPr>
                <w:lang w:val="hr-HR"/>
              </w:rPr>
              <w:t xml:space="preserve"> mEASI</w:t>
            </w:r>
            <w:r w:rsidRPr="00D52066">
              <w:rPr>
                <w:lang w:val="hr-HR"/>
              </w:rPr>
              <w:t xml:space="preserve">-ja kao </w:t>
            </w:r>
            <w:r w:rsidR="00B14399" w:rsidRPr="00D52066">
              <w:rPr>
                <w:lang w:val="hr-HR"/>
              </w:rPr>
              <w:t>stop</w:t>
            </w:r>
            <w:r w:rsidR="004C12C3" w:rsidRPr="00D52066">
              <w:rPr>
                <w:lang w:val="hr-HR"/>
              </w:rPr>
              <w:t>a</w:t>
            </w:r>
            <w:r w:rsidR="00B14399" w:rsidRPr="00D52066">
              <w:rPr>
                <w:lang w:val="hr-HR"/>
              </w:rPr>
              <w:t xml:space="preserve"> </w:t>
            </w:r>
            <w:r w:rsidRPr="00D52066">
              <w:rPr>
                <w:lang w:val="hr-HR"/>
              </w:rPr>
              <w:t>početnog prosječnog</w:t>
            </w:r>
            <w:r w:rsidR="00D16DE5" w:rsidRPr="00D52066">
              <w:rPr>
                <w:lang w:val="hr-HR"/>
              </w:rPr>
              <w:t xml:space="preserve"> AUC</w:t>
            </w:r>
            <w:r w:rsidR="00DE67D4" w:rsidRPr="00D52066">
              <w:rPr>
                <w:lang w:val="hr-HR"/>
              </w:rPr>
              <w:noBreakHyphen/>
            </w:r>
            <w:r w:rsidRPr="00D52066">
              <w:rPr>
                <w:lang w:val="hr-HR"/>
              </w:rPr>
              <w:t>a</w:t>
            </w:r>
            <w:r w:rsidR="00D16DE5" w:rsidRPr="00D52066">
              <w:rPr>
                <w:lang w:val="hr-HR"/>
              </w:rPr>
              <w:t xml:space="preserve"> (</w:t>
            </w:r>
            <w:r w:rsidR="00007708" w:rsidRPr="00D52066">
              <w:rPr>
                <w:lang w:val="hr-HR"/>
              </w:rPr>
              <w:t>primarni ishod</w:t>
            </w:r>
            <w:r w:rsidR="00D16DE5" w:rsidRPr="00D52066">
              <w:rPr>
                <w:lang w:val="hr-HR"/>
              </w:rPr>
              <w:t>)§</w:t>
            </w:r>
          </w:p>
        </w:tc>
        <w:tc>
          <w:tcPr>
            <w:tcW w:w="1697" w:type="dxa"/>
            <w:tcBorders>
              <w:top w:val="single" w:sz="4" w:space="0" w:color="auto"/>
              <w:left w:val="single" w:sz="4" w:space="0" w:color="auto"/>
              <w:bottom w:val="single" w:sz="4" w:space="0" w:color="auto"/>
              <w:right w:val="single" w:sz="4" w:space="0" w:color="auto"/>
            </w:tcBorders>
          </w:tcPr>
          <w:p w14:paraId="630816FF" w14:textId="77777777" w:rsidR="00D16DE5" w:rsidRPr="00D52066" w:rsidRDefault="004578C5" w:rsidP="00F15121">
            <w:pPr>
              <w:rPr>
                <w:lang w:val="hr-HR"/>
              </w:rPr>
            </w:pPr>
            <w:r w:rsidRPr="00D52066">
              <w:rPr>
                <w:lang w:val="hr-HR"/>
              </w:rPr>
              <w:t>64,</w:t>
            </w:r>
            <w:r w:rsidR="00D16DE5" w:rsidRPr="00D52066">
              <w:rPr>
                <w:lang w:val="hr-HR"/>
              </w:rPr>
              <w:t>0%</w:t>
            </w:r>
          </w:p>
        </w:tc>
        <w:tc>
          <w:tcPr>
            <w:tcW w:w="1984" w:type="dxa"/>
            <w:tcBorders>
              <w:top w:val="single" w:sz="4" w:space="0" w:color="auto"/>
              <w:left w:val="single" w:sz="4" w:space="0" w:color="auto"/>
              <w:bottom w:val="single" w:sz="4" w:space="0" w:color="auto"/>
              <w:right w:val="single" w:sz="4" w:space="0" w:color="auto"/>
            </w:tcBorders>
          </w:tcPr>
          <w:p w14:paraId="48672CE5" w14:textId="77777777" w:rsidR="00D16DE5" w:rsidRPr="00D52066" w:rsidRDefault="004578C5" w:rsidP="00F15121">
            <w:pPr>
              <w:rPr>
                <w:lang w:val="hr-HR"/>
              </w:rPr>
            </w:pPr>
            <w:r w:rsidRPr="00D52066">
              <w:rPr>
                <w:lang w:val="hr-HR"/>
              </w:rPr>
              <w:t>44,</w:t>
            </w:r>
            <w:r w:rsidR="00D16DE5" w:rsidRPr="00D52066">
              <w:rPr>
                <w:lang w:val="hr-HR"/>
              </w:rPr>
              <w:t>8%</w:t>
            </w:r>
          </w:p>
        </w:tc>
        <w:tc>
          <w:tcPr>
            <w:tcW w:w="1805" w:type="dxa"/>
            <w:tcBorders>
              <w:top w:val="single" w:sz="4" w:space="0" w:color="auto"/>
              <w:left w:val="single" w:sz="4" w:space="0" w:color="auto"/>
              <w:bottom w:val="single" w:sz="4" w:space="0" w:color="auto"/>
              <w:right w:val="single" w:sz="4" w:space="0" w:color="auto"/>
            </w:tcBorders>
          </w:tcPr>
          <w:p w14:paraId="39323B7D" w14:textId="77777777" w:rsidR="00D16DE5" w:rsidRPr="00D52066" w:rsidRDefault="004578C5" w:rsidP="00F15121">
            <w:pPr>
              <w:rPr>
                <w:lang w:val="hr-HR"/>
              </w:rPr>
            </w:pPr>
            <w:r w:rsidRPr="00D52066">
              <w:rPr>
                <w:lang w:val="hr-HR"/>
              </w:rPr>
              <w:t>39,</w:t>
            </w:r>
            <w:r w:rsidR="00D16DE5" w:rsidRPr="00D52066">
              <w:rPr>
                <w:lang w:val="hr-HR"/>
              </w:rPr>
              <w:t>8%</w:t>
            </w:r>
          </w:p>
        </w:tc>
      </w:tr>
      <w:tr w:rsidR="00D16DE5" w:rsidRPr="00D52066" w14:paraId="69B84231" w14:textId="77777777">
        <w:tc>
          <w:tcPr>
            <w:tcW w:w="3798" w:type="dxa"/>
            <w:tcBorders>
              <w:top w:val="single" w:sz="4" w:space="0" w:color="auto"/>
              <w:left w:val="single" w:sz="4" w:space="0" w:color="auto"/>
              <w:bottom w:val="single" w:sz="4" w:space="0" w:color="auto"/>
              <w:right w:val="single" w:sz="4" w:space="0" w:color="auto"/>
            </w:tcBorders>
          </w:tcPr>
          <w:p w14:paraId="2515064F" w14:textId="77777777" w:rsidR="00D16DE5" w:rsidRPr="00D52066" w:rsidRDefault="004578C5" w:rsidP="00F15121">
            <w:pPr>
              <w:rPr>
                <w:lang w:val="hr-HR"/>
              </w:rPr>
            </w:pPr>
            <w:r w:rsidRPr="00D52066">
              <w:rPr>
                <w:lang w:val="hr-HR"/>
              </w:rPr>
              <w:t>Poboljšanje za</w:t>
            </w:r>
            <w:r w:rsidR="00D16DE5" w:rsidRPr="00D52066">
              <w:rPr>
                <w:lang w:val="hr-HR"/>
              </w:rPr>
              <w:t xml:space="preserve"> </w:t>
            </w:r>
            <w:r w:rsidR="00D57655" w:rsidRPr="00D52066">
              <w:rPr>
                <w:b/>
                <w:lang w:val="hr-HR"/>
              </w:rPr>
              <w:t>≥</w:t>
            </w:r>
            <w:r w:rsidR="00DE67D4" w:rsidRPr="00D52066">
              <w:rPr>
                <w:lang w:val="hr-HR"/>
              </w:rPr>
              <w:t> </w:t>
            </w:r>
            <w:r w:rsidR="00D16DE5" w:rsidRPr="00D52066">
              <w:rPr>
                <w:lang w:val="hr-HR"/>
              </w:rPr>
              <w:t xml:space="preserve">90% </w:t>
            </w:r>
            <w:r w:rsidRPr="00D52066">
              <w:rPr>
                <w:lang w:val="hr-HR"/>
              </w:rPr>
              <w:t>prema liječničkoj ocjeni općeg stanja</w:t>
            </w:r>
          </w:p>
        </w:tc>
        <w:tc>
          <w:tcPr>
            <w:tcW w:w="1697" w:type="dxa"/>
            <w:tcBorders>
              <w:top w:val="single" w:sz="4" w:space="0" w:color="auto"/>
              <w:left w:val="single" w:sz="4" w:space="0" w:color="auto"/>
              <w:bottom w:val="single" w:sz="4" w:space="0" w:color="auto"/>
              <w:right w:val="single" w:sz="4" w:space="0" w:color="auto"/>
            </w:tcBorders>
          </w:tcPr>
          <w:p w14:paraId="329FC61D" w14:textId="77777777" w:rsidR="00D16DE5" w:rsidRPr="00D52066" w:rsidRDefault="004578C5" w:rsidP="00F15121">
            <w:pPr>
              <w:rPr>
                <w:lang w:val="hr-HR"/>
              </w:rPr>
            </w:pPr>
            <w:r w:rsidRPr="00D52066">
              <w:rPr>
                <w:lang w:val="hr-HR"/>
              </w:rPr>
              <w:t>15,</w:t>
            </w:r>
            <w:r w:rsidR="00D16DE5" w:rsidRPr="00D52066">
              <w:rPr>
                <w:lang w:val="hr-HR"/>
              </w:rPr>
              <w:t>7%</w:t>
            </w:r>
          </w:p>
        </w:tc>
        <w:tc>
          <w:tcPr>
            <w:tcW w:w="1984" w:type="dxa"/>
            <w:tcBorders>
              <w:top w:val="single" w:sz="4" w:space="0" w:color="auto"/>
              <w:left w:val="single" w:sz="4" w:space="0" w:color="auto"/>
              <w:bottom w:val="single" w:sz="4" w:space="0" w:color="auto"/>
              <w:right w:val="single" w:sz="4" w:space="0" w:color="auto"/>
            </w:tcBorders>
          </w:tcPr>
          <w:p w14:paraId="36800FF7" w14:textId="77777777" w:rsidR="00D16DE5" w:rsidRPr="00D52066" w:rsidRDefault="004578C5" w:rsidP="00F15121">
            <w:pPr>
              <w:rPr>
                <w:lang w:val="hr-HR"/>
              </w:rPr>
            </w:pPr>
            <w:r w:rsidRPr="00D52066">
              <w:rPr>
                <w:lang w:val="hr-HR"/>
              </w:rPr>
              <w:t>38,</w:t>
            </w:r>
            <w:r w:rsidR="00D16DE5" w:rsidRPr="00D52066">
              <w:rPr>
                <w:lang w:val="hr-HR"/>
              </w:rPr>
              <w:t>5%</w:t>
            </w:r>
          </w:p>
        </w:tc>
        <w:tc>
          <w:tcPr>
            <w:tcW w:w="1805" w:type="dxa"/>
            <w:tcBorders>
              <w:top w:val="single" w:sz="4" w:space="0" w:color="auto"/>
              <w:left w:val="single" w:sz="4" w:space="0" w:color="auto"/>
              <w:bottom w:val="single" w:sz="4" w:space="0" w:color="auto"/>
              <w:right w:val="single" w:sz="4" w:space="0" w:color="auto"/>
            </w:tcBorders>
          </w:tcPr>
          <w:p w14:paraId="69F150DE" w14:textId="77777777" w:rsidR="00D16DE5" w:rsidRPr="00D52066" w:rsidRDefault="004578C5" w:rsidP="00F15121">
            <w:pPr>
              <w:rPr>
                <w:lang w:val="hr-HR"/>
              </w:rPr>
            </w:pPr>
            <w:r w:rsidRPr="00D52066">
              <w:rPr>
                <w:lang w:val="hr-HR"/>
              </w:rPr>
              <w:t>48,</w:t>
            </w:r>
            <w:r w:rsidR="00D16DE5" w:rsidRPr="00D52066">
              <w:rPr>
                <w:lang w:val="hr-HR"/>
              </w:rPr>
              <w:t>4%</w:t>
            </w:r>
          </w:p>
        </w:tc>
      </w:tr>
    </w:tbl>
    <w:p w14:paraId="5CD04111" w14:textId="77777777" w:rsidR="00D16DE5" w:rsidRPr="00D52066" w:rsidRDefault="00D16DE5" w:rsidP="00F15121">
      <w:pPr>
        <w:rPr>
          <w:lang w:val="hr-HR"/>
        </w:rPr>
      </w:pPr>
      <w:r w:rsidRPr="00D52066">
        <w:rPr>
          <w:lang w:val="hr-HR"/>
        </w:rPr>
        <w:t>§</w:t>
      </w:r>
      <w:r w:rsidR="003F6524" w:rsidRPr="00D52066">
        <w:rPr>
          <w:lang w:val="hr-HR"/>
        </w:rPr>
        <w:t xml:space="preserve"> </w:t>
      </w:r>
      <w:r w:rsidR="004578C5" w:rsidRPr="00D52066">
        <w:rPr>
          <w:lang w:val="hr-HR"/>
        </w:rPr>
        <w:t xml:space="preserve">niže </w:t>
      </w:r>
      <w:r w:rsidR="00DE67D4" w:rsidRPr="00D52066">
        <w:rPr>
          <w:lang w:val="hr-HR"/>
        </w:rPr>
        <w:t>vrijednosti = </w:t>
      </w:r>
      <w:r w:rsidR="004578C5" w:rsidRPr="00D52066">
        <w:rPr>
          <w:lang w:val="hr-HR"/>
        </w:rPr>
        <w:t>veće poboljšanje</w:t>
      </w:r>
    </w:p>
    <w:p w14:paraId="3C5D1F43" w14:textId="77777777" w:rsidR="004C4602" w:rsidRPr="00D52066" w:rsidRDefault="004C4602" w:rsidP="00F15121">
      <w:pPr>
        <w:rPr>
          <w:lang w:val="hr-HR"/>
        </w:rPr>
      </w:pPr>
    </w:p>
    <w:p w14:paraId="5B85315E" w14:textId="77777777" w:rsidR="004578C5" w:rsidRPr="00D52066" w:rsidRDefault="004578C5" w:rsidP="00F15121">
      <w:pPr>
        <w:rPr>
          <w:lang w:val="hr-HR"/>
        </w:rPr>
      </w:pPr>
      <w:r w:rsidRPr="00D52066">
        <w:rPr>
          <w:lang w:val="hr-HR"/>
        </w:rPr>
        <w:t xml:space="preserve">Incidencija lokalnog žarenja na koži bila je </w:t>
      </w:r>
      <w:r w:rsidR="00007708" w:rsidRPr="00D52066">
        <w:rPr>
          <w:lang w:val="hr-HR"/>
        </w:rPr>
        <w:t xml:space="preserve">veća </w:t>
      </w:r>
      <w:r w:rsidRPr="00D52066">
        <w:rPr>
          <w:lang w:val="hr-HR"/>
        </w:rPr>
        <w:t>u skupinama liječenima takrolimusom nego u skupini liječenoj hidrokortizonom. Svrbež se smanjio tijekom vremena u skupini liječenoj takrolimusom, ali ne</w:t>
      </w:r>
      <w:r w:rsidR="00396498" w:rsidRPr="00D52066">
        <w:rPr>
          <w:lang w:val="hr-HR"/>
        </w:rPr>
        <w:t xml:space="preserve"> i</w:t>
      </w:r>
      <w:r w:rsidRPr="00D52066">
        <w:rPr>
          <w:lang w:val="hr-HR"/>
        </w:rPr>
        <w:t xml:space="preserve"> u skupini liječenoj hidrokortizonom. Nije bilo klinički </w:t>
      </w:r>
      <w:r w:rsidR="00396498" w:rsidRPr="00D52066">
        <w:rPr>
          <w:lang w:val="hr-HR"/>
        </w:rPr>
        <w:t>važnih</w:t>
      </w:r>
      <w:r w:rsidRPr="00D52066">
        <w:rPr>
          <w:lang w:val="hr-HR"/>
        </w:rPr>
        <w:t xml:space="preserve"> promjena </w:t>
      </w:r>
      <w:r w:rsidR="00396498" w:rsidRPr="00D52066">
        <w:rPr>
          <w:lang w:val="hr-HR"/>
        </w:rPr>
        <w:t>u laboratorijskim</w:t>
      </w:r>
      <w:r w:rsidRPr="00D52066">
        <w:rPr>
          <w:lang w:val="hr-HR"/>
        </w:rPr>
        <w:t xml:space="preserve"> </w:t>
      </w:r>
      <w:r w:rsidRPr="00D52066">
        <w:rPr>
          <w:lang w:val="hr-HR"/>
        </w:rPr>
        <w:lastRenderedPageBreak/>
        <w:t>vrijednosti</w:t>
      </w:r>
      <w:r w:rsidR="00396498" w:rsidRPr="00D52066">
        <w:rPr>
          <w:lang w:val="hr-HR"/>
        </w:rPr>
        <w:t>ma ili vitalnim</w:t>
      </w:r>
      <w:r w:rsidRPr="00D52066">
        <w:rPr>
          <w:lang w:val="hr-HR"/>
        </w:rPr>
        <w:t xml:space="preserve"> znakov</w:t>
      </w:r>
      <w:r w:rsidR="00396498" w:rsidRPr="00D52066">
        <w:rPr>
          <w:lang w:val="hr-HR"/>
        </w:rPr>
        <w:t>im</w:t>
      </w:r>
      <w:r w:rsidRPr="00D52066">
        <w:rPr>
          <w:lang w:val="hr-HR"/>
        </w:rPr>
        <w:t>a ni u jednoj terapijskoj skupini tijekom cijelog trajanja kliničkog ispitivanja.</w:t>
      </w:r>
    </w:p>
    <w:p w14:paraId="1FC3CFCC" w14:textId="77777777" w:rsidR="00252F74" w:rsidRPr="00D52066" w:rsidRDefault="00252F74" w:rsidP="00F15121">
      <w:pPr>
        <w:rPr>
          <w:lang w:val="hr-HR"/>
        </w:rPr>
      </w:pPr>
    </w:p>
    <w:p w14:paraId="3607871F" w14:textId="15B9D62E" w:rsidR="009276B8" w:rsidRPr="00D52066" w:rsidRDefault="004578C5" w:rsidP="00F15121">
      <w:pPr>
        <w:rPr>
          <w:lang w:val="hr-HR"/>
        </w:rPr>
      </w:pPr>
      <w:r w:rsidRPr="00D52066">
        <w:rPr>
          <w:lang w:val="hr-HR"/>
        </w:rPr>
        <w:t xml:space="preserve">Svrha trećeg multicentričnog, dvostruko slijepog, randomiziranog ispitivanja bila je procjena djelotvornosti i sigurnosti </w:t>
      </w:r>
      <w:r w:rsidR="00396498" w:rsidRPr="00D52066">
        <w:rPr>
          <w:lang w:val="hr-HR"/>
        </w:rPr>
        <w:t>masti s</w:t>
      </w:r>
      <w:r w:rsidR="00933B63" w:rsidRPr="00D52066">
        <w:rPr>
          <w:lang w:val="hr-HR"/>
        </w:rPr>
        <w:t>a</w:t>
      </w:r>
      <w:r w:rsidR="00396498" w:rsidRPr="00D52066">
        <w:rPr>
          <w:lang w:val="hr-HR"/>
        </w:rPr>
        <w:t xml:space="preserve"> </w:t>
      </w:r>
      <w:r w:rsidRPr="00D52066">
        <w:rPr>
          <w:lang w:val="hr-HR"/>
        </w:rPr>
        <w:t>0,03% tak</w:t>
      </w:r>
      <w:r w:rsidR="00EE2FBF" w:rsidRPr="00D52066">
        <w:rPr>
          <w:lang w:val="hr-HR"/>
        </w:rPr>
        <w:t>rolimus</w:t>
      </w:r>
      <w:r w:rsidR="00396498" w:rsidRPr="00D52066">
        <w:rPr>
          <w:lang w:val="hr-HR"/>
        </w:rPr>
        <w:t>a</w:t>
      </w:r>
      <w:r w:rsidR="00EE2FBF" w:rsidRPr="00D52066">
        <w:rPr>
          <w:lang w:val="hr-HR"/>
        </w:rPr>
        <w:t xml:space="preserve"> </w:t>
      </w:r>
      <w:r w:rsidR="009276B8" w:rsidRPr="00D52066">
        <w:rPr>
          <w:lang w:val="hr-HR"/>
        </w:rPr>
        <w:t>koja se nanosila jedanput ili dvaput na dan u odnosu na primjenu masti s</w:t>
      </w:r>
      <w:r w:rsidR="00345C79" w:rsidRPr="00D52066">
        <w:rPr>
          <w:lang w:val="hr-HR"/>
        </w:rPr>
        <w:t>a</w:t>
      </w:r>
      <w:r w:rsidR="00EE2FBF" w:rsidRPr="00D52066">
        <w:rPr>
          <w:lang w:val="hr-HR"/>
        </w:rPr>
        <w:t xml:space="preserve"> 1% </w:t>
      </w:r>
      <w:r w:rsidR="009276B8" w:rsidRPr="00D52066">
        <w:rPr>
          <w:lang w:val="hr-HR"/>
        </w:rPr>
        <w:t>hidrokortizonacetata</w:t>
      </w:r>
      <w:r w:rsidR="00EE2FBF" w:rsidRPr="00D52066">
        <w:rPr>
          <w:lang w:val="hr-HR"/>
        </w:rPr>
        <w:t xml:space="preserve"> </w:t>
      </w:r>
      <w:r w:rsidR="00396498" w:rsidRPr="00D52066">
        <w:rPr>
          <w:lang w:val="hr-HR"/>
        </w:rPr>
        <w:t xml:space="preserve">dvaput na dan </w:t>
      </w:r>
      <w:r w:rsidR="009276B8" w:rsidRPr="00D52066">
        <w:rPr>
          <w:lang w:val="hr-HR"/>
        </w:rPr>
        <w:t>u djece s umjerenim do teškim</w:t>
      </w:r>
      <w:r w:rsidR="00EE2FBF" w:rsidRPr="00D52066">
        <w:rPr>
          <w:lang w:val="hr-HR"/>
        </w:rPr>
        <w:t xml:space="preserve"> </w:t>
      </w:r>
      <w:r w:rsidR="009276B8" w:rsidRPr="00D52066">
        <w:rPr>
          <w:lang w:val="hr-HR"/>
        </w:rPr>
        <w:t>atopijskim</w:t>
      </w:r>
      <w:r w:rsidR="00EE2FBF" w:rsidRPr="00D52066">
        <w:rPr>
          <w:lang w:val="hr-HR"/>
        </w:rPr>
        <w:t xml:space="preserve"> dermatitis</w:t>
      </w:r>
      <w:r w:rsidR="009276B8" w:rsidRPr="00D52066">
        <w:rPr>
          <w:lang w:val="hr-HR"/>
        </w:rPr>
        <w:t>om</w:t>
      </w:r>
      <w:r w:rsidR="00EE2FBF" w:rsidRPr="00D52066">
        <w:rPr>
          <w:lang w:val="hr-HR"/>
        </w:rPr>
        <w:t xml:space="preserve">. </w:t>
      </w:r>
      <w:r w:rsidR="009276B8" w:rsidRPr="00D52066">
        <w:rPr>
          <w:lang w:val="hr-HR"/>
        </w:rPr>
        <w:t>Liječenje je trajalo do tri tjedna.</w:t>
      </w:r>
    </w:p>
    <w:p w14:paraId="59D78B13" w14:textId="77777777" w:rsidR="00EA1E6E" w:rsidRPr="00D52066" w:rsidRDefault="00EA1E6E" w:rsidP="00F15121">
      <w:pPr>
        <w:rPr>
          <w:lang w:val="hr-HR"/>
        </w:rPr>
      </w:pPr>
    </w:p>
    <w:p w14:paraId="3CFF3770" w14:textId="77777777" w:rsidR="00252F74" w:rsidRPr="001B4F83" w:rsidRDefault="009276B8" w:rsidP="00F15121">
      <w:pPr>
        <w:keepNext/>
        <w:rPr>
          <w:b/>
          <w:lang w:val="hr-HR"/>
        </w:rPr>
      </w:pPr>
      <w:r w:rsidRPr="001B4F83">
        <w:rPr>
          <w:b/>
          <w:lang w:val="hr-HR"/>
        </w:rPr>
        <w:t>Tablica</w:t>
      </w:r>
      <w:r w:rsidR="00E90486" w:rsidRPr="001B4F83">
        <w:rPr>
          <w:b/>
          <w:lang w:val="hr-HR"/>
        </w:rPr>
        <w:t> </w:t>
      </w:r>
      <w:r w:rsidR="005C7F19" w:rsidRPr="001B4F83">
        <w:rPr>
          <w:b/>
          <w:lang w:val="hr-HR"/>
        </w:rPr>
        <w:t>3</w:t>
      </w:r>
      <w:r w:rsidR="004F4E79" w:rsidRPr="001B4F83">
        <w:rPr>
          <w:b/>
          <w:lang w:val="hr-HR"/>
        </w:rPr>
        <w:t xml:space="preserve">: </w:t>
      </w:r>
      <w:r w:rsidRPr="001B4F83">
        <w:rPr>
          <w:b/>
          <w:lang w:val="hr-HR"/>
        </w:rPr>
        <w:t>Djelotvornost u</w:t>
      </w:r>
      <w:r w:rsidR="00DD493D" w:rsidRPr="001B4F83">
        <w:rPr>
          <w:b/>
          <w:lang w:val="hr-HR"/>
        </w:rPr>
        <w:t xml:space="preserve"> 3</w:t>
      </w:r>
      <w:r w:rsidRPr="001B4F83">
        <w:rPr>
          <w:b/>
          <w:lang w:val="hr-HR"/>
        </w:rPr>
        <w:t>.</w:t>
      </w:r>
      <w:r w:rsidR="00DE67D4" w:rsidRPr="001B4F83">
        <w:rPr>
          <w:b/>
          <w:lang w:val="hr-HR"/>
        </w:rPr>
        <w:t> </w:t>
      </w:r>
      <w:r w:rsidRPr="001B4F83">
        <w:rPr>
          <w:b/>
          <w:lang w:val="hr-HR"/>
        </w:rPr>
        <w:t>tjednu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252F74" w:rsidRPr="00AE36C3" w14:paraId="67C5C2FC" w14:textId="77777777">
        <w:tc>
          <w:tcPr>
            <w:tcW w:w="3078" w:type="dxa"/>
            <w:tcBorders>
              <w:top w:val="single" w:sz="4" w:space="0" w:color="auto"/>
              <w:left w:val="single" w:sz="4" w:space="0" w:color="auto"/>
              <w:bottom w:val="single" w:sz="4" w:space="0" w:color="auto"/>
              <w:right w:val="single" w:sz="4" w:space="0" w:color="auto"/>
            </w:tcBorders>
          </w:tcPr>
          <w:p w14:paraId="25FE8DDE" w14:textId="77777777" w:rsidR="00252F74" w:rsidRPr="00D52066" w:rsidRDefault="00252F74" w:rsidP="00F15121">
            <w:pPr>
              <w:keepNext/>
              <w:rPr>
                <w:lang w:val="hr-HR"/>
              </w:rPr>
            </w:pPr>
          </w:p>
          <w:p w14:paraId="319550BF" w14:textId="77777777" w:rsidR="00252F74" w:rsidRPr="00D52066" w:rsidRDefault="00252F74" w:rsidP="00F15121">
            <w:pPr>
              <w:keepNext/>
              <w:rPr>
                <w:lang w:val="hr-HR"/>
              </w:rPr>
            </w:pPr>
          </w:p>
        </w:tc>
        <w:tc>
          <w:tcPr>
            <w:tcW w:w="1992" w:type="dxa"/>
            <w:tcBorders>
              <w:top w:val="single" w:sz="4" w:space="0" w:color="auto"/>
              <w:left w:val="single" w:sz="4" w:space="0" w:color="auto"/>
              <w:bottom w:val="single" w:sz="4" w:space="0" w:color="auto"/>
              <w:right w:val="single" w:sz="4" w:space="0" w:color="auto"/>
            </w:tcBorders>
          </w:tcPr>
          <w:p w14:paraId="484773B9" w14:textId="155A58E3" w:rsidR="00252F74" w:rsidRPr="00D52066" w:rsidRDefault="009276B8" w:rsidP="00F15121">
            <w:pPr>
              <w:keepNext/>
              <w:rPr>
                <w:lang w:val="hr-HR"/>
              </w:rPr>
            </w:pPr>
            <w:r w:rsidRPr="00D52066">
              <w:rPr>
                <w:lang w:val="hr-HR"/>
              </w:rPr>
              <w:t>Hidrokortizonacetat</w:t>
            </w:r>
            <w:r w:rsidR="00252F74" w:rsidRPr="00D52066">
              <w:rPr>
                <w:lang w:val="hr-HR"/>
              </w:rPr>
              <w:t xml:space="preserve"> 1%</w:t>
            </w:r>
          </w:p>
          <w:p w14:paraId="782F4CDB" w14:textId="77777777" w:rsidR="00252F74" w:rsidRPr="00D52066" w:rsidRDefault="009276B8" w:rsidP="00F15121">
            <w:pPr>
              <w:keepNext/>
              <w:rPr>
                <w:lang w:val="hr-HR"/>
              </w:rPr>
            </w:pPr>
            <w:r w:rsidRPr="00D52066">
              <w:rPr>
                <w:lang w:val="hr-HR"/>
              </w:rPr>
              <w:t>Dvaput na dan</w:t>
            </w:r>
            <w:r w:rsidR="00DC5097" w:rsidRPr="00D52066">
              <w:rPr>
                <w:lang w:val="hr-HR"/>
              </w:rPr>
              <w:t xml:space="preserve"> (N</w:t>
            </w:r>
            <w:r w:rsidR="00DE67D4" w:rsidRPr="00D52066">
              <w:rPr>
                <w:lang w:val="hr-HR"/>
              </w:rPr>
              <w:t> </w:t>
            </w:r>
            <w:r w:rsidR="00DC5097" w:rsidRPr="00D52066">
              <w:rPr>
                <w:lang w:val="hr-HR"/>
              </w:rPr>
              <w:t>=</w:t>
            </w:r>
            <w:r w:rsidR="00DE67D4" w:rsidRPr="00D52066">
              <w:rPr>
                <w:lang w:val="hr-HR"/>
              </w:rPr>
              <w:t> </w:t>
            </w:r>
            <w:r w:rsidR="00DC5097" w:rsidRPr="00D52066">
              <w:rPr>
                <w:lang w:val="hr-HR"/>
              </w:rPr>
              <w:t>207</w:t>
            </w:r>
            <w:r w:rsidR="00D16DE5" w:rsidRPr="00D52066">
              <w:rPr>
                <w:lang w:val="hr-HR"/>
              </w:rPr>
              <w:t>)</w:t>
            </w:r>
          </w:p>
        </w:tc>
        <w:tc>
          <w:tcPr>
            <w:tcW w:w="2126" w:type="dxa"/>
            <w:tcBorders>
              <w:top w:val="single" w:sz="4" w:space="0" w:color="auto"/>
              <w:left w:val="single" w:sz="4" w:space="0" w:color="auto"/>
              <w:bottom w:val="single" w:sz="4" w:space="0" w:color="auto"/>
              <w:right w:val="single" w:sz="4" w:space="0" w:color="auto"/>
            </w:tcBorders>
          </w:tcPr>
          <w:p w14:paraId="49A466CB" w14:textId="77777777" w:rsidR="00252F74" w:rsidRPr="00D52066" w:rsidRDefault="00252F74" w:rsidP="00F15121">
            <w:pPr>
              <w:keepNext/>
              <w:rPr>
                <w:lang w:val="hr-HR"/>
              </w:rPr>
            </w:pPr>
            <w:r w:rsidRPr="00D52066">
              <w:rPr>
                <w:lang w:val="hr-HR"/>
              </w:rPr>
              <w:t>Ta</w:t>
            </w:r>
            <w:r w:rsidR="009276B8" w:rsidRPr="00D52066">
              <w:rPr>
                <w:lang w:val="hr-HR"/>
              </w:rPr>
              <w:t>k</w:t>
            </w:r>
            <w:r w:rsidRPr="00D52066">
              <w:rPr>
                <w:lang w:val="hr-HR"/>
              </w:rPr>
              <w:t>rolimus 0</w:t>
            </w:r>
            <w:r w:rsidR="00CE7827" w:rsidRPr="00D52066">
              <w:rPr>
                <w:lang w:val="hr-HR"/>
              </w:rPr>
              <w:t>,</w:t>
            </w:r>
            <w:r w:rsidRPr="00D52066">
              <w:rPr>
                <w:lang w:val="hr-HR"/>
              </w:rPr>
              <w:t>03%</w:t>
            </w:r>
          </w:p>
          <w:p w14:paraId="43084FB0" w14:textId="77777777" w:rsidR="00252F74" w:rsidRPr="00D52066" w:rsidRDefault="009276B8" w:rsidP="00F15121">
            <w:pPr>
              <w:keepNext/>
              <w:rPr>
                <w:lang w:val="hr-HR"/>
              </w:rPr>
            </w:pPr>
            <w:r w:rsidRPr="00D52066">
              <w:rPr>
                <w:lang w:val="hr-HR"/>
              </w:rPr>
              <w:t>jedanput na dan</w:t>
            </w:r>
            <w:r w:rsidR="00DC5097" w:rsidRPr="00D52066">
              <w:rPr>
                <w:lang w:val="hr-HR"/>
              </w:rPr>
              <w:t xml:space="preserve"> (N</w:t>
            </w:r>
            <w:r w:rsidR="00DE67D4" w:rsidRPr="00D52066">
              <w:rPr>
                <w:lang w:val="hr-HR"/>
              </w:rPr>
              <w:t> </w:t>
            </w:r>
            <w:r w:rsidR="00DC5097" w:rsidRPr="00D52066">
              <w:rPr>
                <w:lang w:val="hr-HR"/>
              </w:rPr>
              <w:t>=</w:t>
            </w:r>
            <w:r w:rsidR="00DE67D4" w:rsidRPr="00D52066">
              <w:rPr>
                <w:lang w:val="hr-HR"/>
              </w:rPr>
              <w:t> </w:t>
            </w:r>
            <w:r w:rsidR="00DC5097" w:rsidRPr="00D52066">
              <w:rPr>
                <w:lang w:val="hr-HR"/>
              </w:rPr>
              <w:t>207</w:t>
            </w:r>
            <w:r w:rsidR="00252F74" w:rsidRPr="00D52066">
              <w:rPr>
                <w:lang w:val="hr-HR"/>
              </w:rPr>
              <w:t>)</w:t>
            </w:r>
          </w:p>
        </w:tc>
        <w:tc>
          <w:tcPr>
            <w:tcW w:w="2088" w:type="dxa"/>
            <w:tcBorders>
              <w:top w:val="single" w:sz="4" w:space="0" w:color="auto"/>
              <w:left w:val="single" w:sz="4" w:space="0" w:color="auto"/>
              <w:bottom w:val="single" w:sz="4" w:space="0" w:color="auto"/>
              <w:right w:val="single" w:sz="4" w:space="0" w:color="auto"/>
            </w:tcBorders>
          </w:tcPr>
          <w:p w14:paraId="30E5F9E4" w14:textId="77777777" w:rsidR="00252F74" w:rsidRPr="00D52066" w:rsidRDefault="009276B8" w:rsidP="00F15121">
            <w:pPr>
              <w:keepNext/>
              <w:rPr>
                <w:lang w:val="hr-HR"/>
              </w:rPr>
            </w:pPr>
            <w:r w:rsidRPr="00D52066">
              <w:rPr>
                <w:lang w:val="hr-HR"/>
              </w:rPr>
              <w:t>Tak</w:t>
            </w:r>
            <w:r w:rsidR="00252F74" w:rsidRPr="00D52066">
              <w:rPr>
                <w:lang w:val="hr-HR"/>
              </w:rPr>
              <w:t>rolimus 0</w:t>
            </w:r>
            <w:r w:rsidR="00CE7827" w:rsidRPr="00D52066">
              <w:rPr>
                <w:lang w:val="hr-HR"/>
              </w:rPr>
              <w:t>,</w:t>
            </w:r>
            <w:r w:rsidR="00972702" w:rsidRPr="00D52066">
              <w:rPr>
                <w:lang w:val="hr-HR"/>
              </w:rPr>
              <w:t>03</w:t>
            </w:r>
            <w:r w:rsidR="00252F74" w:rsidRPr="00D52066">
              <w:rPr>
                <w:lang w:val="hr-HR"/>
              </w:rPr>
              <w:t>%</w:t>
            </w:r>
          </w:p>
          <w:p w14:paraId="01B06956" w14:textId="77777777" w:rsidR="00252F74" w:rsidRPr="00D52066" w:rsidRDefault="009276B8" w:rsidP="00F15121">
            <w:pPr>
              <w:keepNext/>
              <w:rPr>
                <w:lang w:val="hr-HR"/>
              </w:rPr>
            </w:pPr>
            <w:r w:rsidRPr="00D52066">
              <w:rPr>
                <w:lang w:val="hr-HR"/>
              </w:rPr>
              <w:t>dvaput na dan</w:t>
            </w:r>
            <w:r w:rsidR="00DC5097" w:rsidRPr="00D52066">
              <w:rPr>
                <w:lang w:val="hr-HR"/>
              </w:rPr>
              <w:t xml:space="preserve"> (N</w:t>
            </w:r>
            <w:r w:rsidR="00DE67D4" w:rsidRPr="00D52066">
              <w:rPr>
                <w:lang w:val="hr-HR"/>
              </w:rPr>
              <w:t> </w:t>
            </w:r>
            <w:r w:rsidR="00DC5097" w:rsidRPr="00D52066">
              <w:rPr>
                <w:lang w:val="hr-HR"/>
              </w:rPr>
              <w:t>=</w:t>
            </w:r>
            <w:r w:rsidR="00DE67D4" w:rsidRPr="00D52066">
              <w:rPr>
                <w:lang w:val="hr-HR"/>
              </w:rPr>
              <w:t> </w:t>
            </w:r>
            <w:r w:rsidR="00DC5097" w:rsidRPr="00D52066">
              <w:rPr>
                <w:lang w:val="hr-HR"/>
              </w:rPr>
              <w:t>210</w:t>
            </w:r>
            <w:r w:rsidR="00252F74" w:rsidRPr="00D52066">
              <w:rPr>
                <w:lang w:val="hr-HR"/>
              </w:rPr>
              <w:t>)</w:t>
            </w:r>
          </w:p>
        </w:tc>
      </w:tr>
      <w:tr w:rsidR="005C7F19" w:rsidRPr="00D52066" w14:paraId="57996699" w14:textId="77777777">
        <w:tc>
          <w:tcPr>
            <w:tcW w:w="3078" w:type="dxa"/>
            <w:tcBorders>
              <w:top w:val="single" w:sz="4" w:space="0" w:color="auto"/>
              <w:left w:val="single" w:sz="4" w:space="0" w:color="auto"/>
              <w:bottom w:val="single" w:sz="4" w:space="0" w:color="auto"/>
              <w:right w:val="single" w:sz="4" w:space="0" w:color="auto"/>
            </w:tcBorders>
          </w:tcPr>
          <w:p w14:paraId="28D626FA" w14:textId="77777777" w:rsidR="005C7F19" w:rsidRPr="00D52066" w:rsidRDefault="009276B8" w:rsidP="00F15121">
            <w:pPr>
              <w:keepNext/>
              <w:rPr>
                <w:lang w:val="hr-HR"/>
              </w:rPr>
            </w:pPr>
            <w:r w:rsidRPr="00D52066">
              <w:rPr>
                <w:lang w:val="hr-HR"/>
              </w:rPr>
              <w:t>Medijan</w:t>
            </w:r>
            <w:r w:rsidR="005C7F19" w:rsidRPr="00D52066">
              <w:rPr>
                <w:lang w:val="hr-HR"/>
              </w:rPr>
              <w:t xml:space="preserve"> </w:t>
            </w:r>
            <w:proofErr w:type="spellStart"/>
            <w:r w:rsidR="005C7F19" w:rsidRPr="00D52066">
              <w:rPr>
                <w:lang w:val="hr-HR"/>
              </w:rPr>
              <w:t>mEASI</w:t>
            </w:r>
            <w:proofErr w:type="spellEnd"/>
            <w:r w:rsidR="005C7F19" w:rsidRPr="00D52066">
              <w:rPr>
                <w:lang w:val="hr-HR"/>
              </w:rPr>
              <w:t xml:space="preserve"> </w:t>
            </w:r>
            <w:r w:rsidR="00B14399" w:rsidRPr="00D52066">
              <w:rPr>
                <w:lang w:val="hr-HR"/>
              </w:rPr>
              <w:t>stop</w:t>
            </w:r>
            <w:r w:rsidR="00C67640" w:rsidRPr="00D52066">
              <w:rPr>
                <w:lang w:val="hr-HR"/>
              </w:rPr>
              <w:t>a</w:t>
            </w:r>
            <w:r w:rsidR="00B14399" w:rsidRPr="00D52066">
              <w:rPr>
                <w:lang w:val="hr-HR"/>
              </w:rPr>
              <w:t xml:space="preserve"> </w:t>
            </w:r>
            <w:r w:rsidRPr="00D52066">
              <w:rPr>
                <w:lang w:val="hr-HR"/>
              </w:rPr>
              <w:t>smanjenja</w:t>
            </w:r>
            <w:r w:rsidR="005C7F19" w:rsidRPr="00D52066">
              <w:rPr>
                <w:lang w:val="hr-HR"/>
              </w:rPr>
              <w:t xml:space="preserve"> (</w:t>
            </w:r>
            <w:r w:rsidRPr="00D52066">
              <w:rPr>
                <w:lang w:val="hr-HR"/>
              </w:rPr>
              <w:t>primarn</w:t>
            </w:r>
            <w:r w:rsidR="00B676C4" w:rsidRPr="00D52066">
              <w:rPr>
                <w:lang w:val="hr-HR"/>
              </w:rPr>
              <w:t>i</w:t>
            </w:r>
            <w:r w:rsidRPr="00D52066">
              <w:rPr>
                <w:lang w:val="hr-HR"/>
              </w:rPr>
              <w:t xml:space="preserve"> </w:t>
            </w:r>
            <w:r w:rsidR="00B676C4" w:rsidRPr="00D52066">
              <w:rPr>
                <w:lang w:val="hr-HR"/>
              </w:rPr>
              <w:t>ishod</w:t>
            </w:r>
            <w:r w:rsidR="005C7F19" w:rsidRPr="00D52066">
              <w:rPr>
                <w:lang w:val="hr-HR"/>
              </w:rPr>
              <w:t>)</w:t>
            </w:r>
            <w:r w:rsidR="003F6524" w:rsidRPr="00D52066">
              <w:rPr>
                <w:lang w:val="hr-HR"/>
              </w:rPr>
              <w:t>§</w:t>
            </w:r>
          </w:p>
        </w:tc>
        <w:tc>
          <w:tcPr>
            <w:tcW w:w="1992" w:type="dxa"/>
            <w:tcBorders>
              <w:top w:val="single" w:sz="4" w:space="0" w:color="auto"/>
              <w:left w:val="single" w:sz="4" w:space="0" w:color="auto"/>
              <w:bottom w:val="single" w:sz="4" w:space="0" w:color="auto"/>
              <w:right w:val="single" w:sz="4" w:space="0" w:color="auto"/>
            </w:tcBorders>
          </w:tcPr>
          <w:p w14:paraId="3AA1FEBE" w14:textId="77777777" w:rsidR="005C7F19" w:rsidRPr="00D52066" w:rsidRDefault="005C7F19" w:rsidP="00F15121">
            <w:pPr>
              <w:keepNext/>
              <w:rPr>
                <w:lang w:val="hr-HR"/>
              </w:rPr>
            </w:pPr>
            <w:r w:rsidRPr="00D52066">
              <w:rPr>
                <w:lang w:val="hr-HR"/>
              </w:rPr>
              <w:t>47</w:t>
            </w:r>
            <w:r w:rsidR="009276B8" w:rsidRPr="00D52066">
              <w:rPr>
                <w:lang w:val="hr-HR"/>
              </w:rPr>
              <w:t>,</w:t>
            </w:r>
            <w:r w:rsidRPr="00D52066">
              <w:rPr>
                <w:lang w:val="hr-HR"/>
              </w:rPr>
              <w:t>2%</w:t>
            </w:r>
          </w:p>
        </w:tc>
        <w:tc>
          <w:tcPr>
            <w:tcW w:w="2126" w:type="dxa"/>
            <w:tcBorders>
              <w:top w:val="single" w:sz="4" w:space="0" w:color="auto"/>
              <w:left w:val="single" w:sz="4" w:space="0" w:color="auto"/>
              <w:bottom w:val="single" w:sz="4" w:space="0" w:color="auto"/>
              <w:right w:val="single" w:sz="4" w:space="0" w:color="auto"/>
            </w:tcBorders>
          </w:tcPr>
          <w:p w14:paraId="73B68228" w14:textId="77777777" w:rsidR="005C7F19" w:rsidRPr="00D52066" w:rsidRDefault="009276B8" w:rsidP="00F15121">
            <w:pPr>
              <w:keepNext/>
              <w:rPr>
                <w:lang w:val="hr-HR"/>
              </w:rPr>
            </w:pPr>
            <w:r w:rsidRPr="00D52066">
              <w:rPr>
                <w:lang w:val="hr-HR"/>
              </w:rPr>
              <w:t>70,</w:t>
            </w:r>
            <w:r w:rsidR="005C7F19" w:rsidRPr="00D52066">
              <w:rPr>
                <w:lang w:val="hr-HR"/>
              </w:rPr>
              <w:t>0%</w:t>
            </w:r>
          </w:p>
        </w:tc>
        <w:tc>
          <w:tcPr>
            <w:tcW w:w="2088" w:type="dxa"/>
            <w:tcBorders>
              <w:top w:val="single" w:sz="4" w:space="0" w:color="auto"/>
              <w:left w:val="single" w:sz="4" w:space="0" w:color="auto"/>
              <w:bottom w:val="single" w:sz="4" w:space="0" w:color="auto"/>
              <w:right w:val="single" w:sz="4" w:space="0" w:color="auto"/>
            </w:tcBorders>
          </w:tcPr>
          <w:p w14:paraId="3BAC2F25" w14:textId="77777777" w:rsidR="005C7F19" w:rsidRPr="00D52066" w:rsidRDefault="009276B8" w:rsidP="00F15121">
            <w:pPr>
              <w:keepNext/>
              <w:rPr>
                <w:lang w:val="hr-HR"/>
              </w:rPr>
            </w:pPr>
            <w:r w:rsidRPr="00D52066">
              <w:rPr>
                <w:lang w:val="hr-HR"/>
              </w:rPr>
              <w:t>78,</w:t>
            </w:r>
            <w:r w:rsidR="005C7F19" w:rsidRPr="00D52066">
              <w:rPr>
                <w:lang w:val="hr-HR"/>
              </w:rPr>
              <w:t>7%</w:t>
            </w:r>
          </w:p>
        </w:tc>
      </w:tr>
      <w:tr w:rsidR="005C7F19" w:rsidRPr="00D52066" w14:paraId="756F81D0" w14:textId="77777777">
        <w:tc>
          <w:tcPr>
            <w:tcW w:w="3078" w:type="dxa"/>
            <w:tcBorders>
              <w:top w:val="single" w:sz="4" w:space="0" w:color="auto"/>
              <w:left w:val="single" w:sz="4" w:space="0" w:color="auto"/>
              <w:bottom w:val="single" w:sz="4" w:space="0" w:color="auto"/>
              <w:right w:val="single" w:sz="4" w:space="0" w:color="auto"/>
            </w:tcBorders>
          </w:tcPr>
          <w:p w14:paraId="3301D25A" w14:textId="77777777" w:rsidR="005C7F19" w:rsidRPr="00D52066" w:rsidRDefault="009276B8" w:rsidP="00F15121">
            <w:pPr>
              <w:keepNext/>
              <w:rPr>
                <w:lang w:val="hr-HR"/>
              </w:rPr>
            </w:pPr>
            <w:r w:rsidRPr="00D52066">
              <w:rPr>
                <w:lang w:val="hr-HR"/>
              </w:rPr>
              <w:t>Poboljšanje za</w:t>
            </w:r>
            <w:r w:rsidR="005C7F19" w:rsidRPr="00D52066">
              <w:rPr>
                <w:lang w:val="hr-HR"/>
              </w:rPr>
              <w:t xml:space="preserve"> </w:t>
            </w:r>
            <w:r w:rsidR="00D57655" w:rsidRPr="00D52066">
              <w:rPr>
                <w:b/>
                <w:lang w:val="hr-HR"/>
              </w:rPr>
              <w:t>≥</w:t>
            </w:r>
            <w:r w:rsidR="00DE67D4" w:rsidRPr="00D52066">
              <w:rPr>
                <w:lang w:val="hr-HR"/>
              </w:rPr>
              <w:t> </w:t>
            </w:r>
            <w:r w:rsidR="005C7F19" w:rsidRPr="00D52066">
              <w:rPr>
                <w:lang w:val="hr-HR"/>
              </w:rPr>
              <w:t xml:space="preserve">90% </w:t>
            </w:r>
            <w:r w:rsidRPr="00D52066">
              <w:rPr>
                <w:lang w:val="hr-HR"/>
              </w:rPr>
              <w:t>prema liječničkoj ocjeni općeg stanja</w:t>
            </w:r>
          </w:p>
        </w:tc>
        <w:tc>
          <w:tcPr>
            <w:tcW w:w="1992" w:type="dxa"/>
            <w:tcBorders>
              <w:top w:val="single" w:sz="4" w:space="0" w:color="auto"/>
              <w:left w:val="single" w:sz="4" w:space="0" w:color="auto"/>
              <w:bottom w:val="single" w:sz="4" w:space="0" w:color="auto"/>
              <w:right w:val="single" w:sz="4" w:space="0" w:color="auto"/>
            </w:tcBorders>
          </w:tcPr>
          <w:p w14:paraId="67EF8735" w14:textId="77777777" w:rsidR="005C7F19" w:rsidRPr="00D52066" w:rsidRDefault="009276B8" w:rsidP="00F15121">
            <w:pPr>
              <w:keepNext/>
              <w:rPr>
                <w:lang w:val="hr-HR"/>
              </w:rPr>
            </w:pPr>
            <w:r w:rsidRPr="00D52066">
              <w:rPr>
                <w:lang w:val="hr-HR"/>
              </w:rPr>
              <w:t>13,</w:t>
            </w:r>
            <w:r w:rsidR="005C7F19" w:rsidRPr="00D52066">
              <w:rPr>
                <w:lang w:val="hr-HR"/>
              </w:rPr>
              <w:t>6%</w:t>
            </w:r>
          </w:p>
        </w:tc>
        <w:tc>
          <w:tcPr>
            <w:tcW w:w="2126" w:type="dxa"/>
            <w:tcBorders>
              <w:top w:val="single" w:sz="4" w:space="0" w:color="auto"/>
              <w:left w:val="single" w:sz="4" w:space="0" w:color="auto"/>
              <w:bottom w:val="single" w:sz="4" w:space="0" w:color="auto"/>
              <w:right w:val="single" w:sz="4" w:space="0" w:color="auto"/>
            </w:tcBorders>
          </w:tcPr>
          <w:p w14:paraId="6B22E527" w14:textId="77777777" w:rsidR="005C7F19" w:rsidRPr="00D52066" w:rsidRDefault="009276B8" w:rsidP="00F15121">
            <w:pPr>
              <w:keepNext/>
              <w:rPr>
                <w:lang w:val="hr-HR"/>
              </w:rPr>
            </w:pPr>
            <w:r w:rsidRPr="00D52066">
              <w:rPr>
                <w:lang w:val="hr-HR"/>
              </w:rPr>
              <w:t>27,</w:t>
            </w:r>
            <w:r w:rsidR="005C7F19" w:rsidRPr="00D52066">
              <w:rPr>
                <w:lang w:val="hr-HR"/>
              </w:rPr>
              <w:t>8%</w:t>
            </w:r>
          </w:p>
        </w:tc>
        <w:tc>
          <w:tcPr>
            <w:tcW w:w="2088" w:type="dxa"/>
            <w:tcBorders>
              <w:top w:val="single" w:sz="4" w:space="0" w:color="auto"/>
              <w:left w:val="single" w:sz="4" w:space="0" w:color="auto"/>
              <w:bottom w:val="single" w:sz="4" w:space="0" w:color="auto"/>
              <w:right w:val="single" w:sz="4" w:space="0" w:color="auto"/>
            </w:tcBorders>
          </w:tcPr>
          <w:p w14:paraId="34BDEE66" w14:textId="77777777" w:rsidR="005C7F19" w:rsidRPr="00D52066" w:rsidRDefault="009276B8" w:rsidP="00F15121">
            <w:pPr>
              <w:keepNext/>
              <w:rPr>
                <w:lang w:val="hr-HR"/>
              </w:rPr>
            </w:pPr>
            <w:r w:rsidRPr="00D52066">
              <w:rPr>
                <w:lang w:val="hr-HR"/>
              </w:rPr>
              <w:t>36,</w:t>
            </w:r>
            <w:r w:rsidR="005C7F19" w:rsidRPr="00D52066">
              <w:rPr>
                <w:lang w:val="hr-HR"/>
              </w:rPr>
              <w:t>7%</w:t>
            </w:r>
          </w:p>
        </w:tc>
      </w:tr>
    </w:tbl>
    <w:p w14:paraId="51D402B2" w14:textId="77777777" w:rsidR="003F6524" w:rsidRPr="00D52066" w:rsidRDefault="003F6524" w:rsidP="00F15121">
      <w:pPr>
        <w:keepNext/>
        <w:rPr>
          <w:lang w:val="hr-HR"/>
        </w:rPr>
      </w:pPr>
      <w:r w:rsidRPr="00D52066">
        <w:rPr>
          <w:lang w:val="hr-HR"/>
        </w:rPr>
        <w:t xml:space="preserve">§ </w:t>
      </w:r>
      <w:r w:rsidR="00396498" w:rsidRPr="00D52066">
        <w:rPr>
          <w:lang w:val="hr-HR"/>
        </w:rPr>
        <w:t xml:space="preserve">više </w:t>
      </w:r>
      <w:r w:rsidR="00DE67D4" w:rsidRPr="00D52066">
        <w:rPr>
          <w:lang w:val="hr-HR"/>
        </w:rPr>
        <w:t>vrijednosti = </w:t>
      </w:r>
      <w:r w:rsidR="00396498" w:rsidRPr="00D52066">
        <w:rPr>
          <w:lang w:val="hr-HR"/>
        </w:rPr>
        <w:t>veće poboljšanje</w:t>
      </w:r>
    </w:p>
    <w:p w14:paraId="4D784380" w14:textId="77777777" w:rsidR="00DC5097" w:rsidRPr="00D52066" w:rsidRDefault="00DC5097" w:rsidP="00F15121">
      <w:pPr>
        <w:rPr>
          <w:lang w:val="hr-HR"/>
        </w:rPr>
      </w:pPr>
    </w:p>
    <w:p w14:paraId="19C2615D" w14:textId="4610BC74" w:rsidR="00EE2FBF" w:rsidRPr="00D52066" w:rsidRDefault="005B39EF" w:rsidP="00F15121">
      <w:pPr>
        <w:rPr>
          <w:lang w:val="hr-HR"/>
        </w:rPr>
      </w:pPr>
      <w:r w:rsidRPr="00D52066">
        <w:rPr>
          <w:lang w:val="hr-HR"/>
        </w:rPr>
        <w:t>Primarni ishod</w:t>
      </w:r>
      <w:r w:rsidR="009276B8" w:rsidRPr="00D52066">
        <w:rPr>
          <w:lang w:val="hr-HR"/>
        </w:rPr>
        <w:t xml:space="preserve"> bi</w:t>
      </w:r>
      <w:r w:rsidRPr="00D52066">
        <w:rPr>
          <w:lang w:val="hr-HR"/>
        </w:rPr>
        <w:t>o</w:t>
      </w:r>
      <w:r w:rsidR="009276B8" w:rsidRPr="00D52066">
        <w:rPr>
          <w:lang w:val="hr-HR"/>
        </w:rPr>
        <w:t xml:space="preserve"> je definiran kao</w:t>
      </w:r>
      <w:r w:rsidR="008607AF" w:rsidRPr="00D52066">
        <w:rPr>
          <w:lang w:val="hr-HR"/>
        </w:rPr>
        <w:t xml:space="preserve"> </w:t>
      </w:r>
      <w:r w:rsidR="00B14399" w:rsidRPr="00D52066">
        <w:rPr>
          <w:lang w:val="hr-HR"/>
        </w:rPr>
        <w:t>stopa</w:t>
      </w:r>
      <w:r w:rsidR="009276B8" w:rsidRPr="00D52066">
        <w:rPr>
          <w:lang w:val="hr-HR"/>
        </w:rPr>
        <w:t xml:space="preserve"> smanjenja </w:t>
      </w:r>
      <w:r w:rsidR="00EE2FBF" w:rsidRPr="00D52066">
        <w:rPr>
          <w:lang w:val="hr-HR"/>
        </w:rPr>
        <w:t xml:space="preserve">mEASI </w:t>
      </w:r>
      <w:r w:rsidR="009276B8" w:rsidRPr="00D52066">
        <w:rPr>
          <w:lang w:val="hr-HR"/>
        </w:rPr>
        <w:t xml:space="preserve">od početne </w:t>
      </w:r>
      <w:r w:rsidR="00396498" w:rsidRPr="00D52066">
        <w:rPr>
          <w:lang w:val="hr-HR"/>
        </w:rPr>
        <w:t xml:space="preserve">vrijednosti </w:t>
      </w:r>
      <w:r w:rsidR="009276B8" w:rsidRPr="00D52066">
        <w:rPr>
          <w:lang w:val="hr-HR"/>
        </w:rPr>
        <w:t>do vrijednosti na kraju liječenja. Pokazalo se da je poboljšanje statistički značajno bolje uz primjenu masti s</w:t>
      </w:r>
      <w:r w:rsidR="008607AF" w:rsidRPr="00D52066">
        <w:rPr>
          <w:lang w:val="hr-HR"/>
        </w:rPr>
        <w:t>a</w:t>
      </w:r>
      <w:r w:rsidR="009276B8" w:rsidRPr="00D52066">
        <w:rPr>
          <w:lang w:val="hr-HR"/>
        </w:rPr>
        <w:t xml:space="preserve"> 0,03% tak</w:t>
      </w:r>
      <w:r w:rsidR="00EE2FBF" w:rsidRPr="00D52066">
        <w:rPr>
          <w:lang w:val="hr-HR"/>
        </w:rPr>
        <w:t>rolimus</w:t>
      </w:r>
      <w:r w:rsidR="009276B8" w:rsidRPr="00D52066">
        <w:rPr>
          <w:lang w:val="hr-HR"/>
        </w:rPr>
        <w:t>a jedanput na dan i dvaput na dan u usporedbi s mašću s hidrokortizonacetatom dvaput na dan</w:t>
      </w:r>
      <w:r w:rsidR="00EE2FBF" w:rsidRPr="00D52066">
        <w:rPr>
          <w:lang w:val="hr-HR"/>
        </w:rPr>
        <w:t xml:space="preserve"> </w:t>
      </w:r>
      <w:r w:rsidR="009276B8" w:rsidRPr="00D52066">
        <w:rPr>
          <w:lang w:val="hr-HR"/>
        </w:rPr>
        <w:t>(p</w:t>
      </w:r>
      <w:r w:rsidR="00DE67D4" w:rsidRPr="00D52066">
        <w:rPr>
          <w:lang w:val="hr-HR"/>
        </w:rPr>
        <w:t> </w:t>
      </w:r>
      <w:r w:rsidR="009276B8" w:rsidRPr="00D52066">
        <w:rPr>
          <w:lang w:val="hr-HR"/>
        </w:rPr>
        <w:t>&lt;</w:t>
      </w:r>
      <w:r w:rsidR="00DE67D4" w:rsidRPr="00D52066">
        <w:rPr>
          <w:lang w:val="hr-HR"/>
        </w:rPr>
        <w:t> </w:t>
      </w:r>
      <w:r w:rsidR="009276B8" w:rsidRPr="00D52066">
        <w:rPr>
          <w:lang w:val="hr-HR"/>
        </w:rPr>
        <w:t>0,</w:t>
      </w:r>
      <w:r w:rsidR="00EE2FBF" w:rsidRPr="00D52066">
        <w:rPr>
          <w:lang w:val="hr-HR"/>
        </w:rPr>
        <w:t xml:space="preserve">001 </w:t>
      </w:r>
      <w:r w:rsidR="009276B8" w:rsidRPr="00D52066">
        <w:rPr>
          <w:lang w:val="hr-HR"/>
        </w:rPr>
        <w:t>za obje</w:t>
      </w:r>
      <w:r w:rsidR="00637A43" w:rsidRPr="00D52066">
        <w:rPr>
          <w:lang w:val="hr-HR"/>
        </w:rPr>
        <w:t xml:space="preserve"> primjene</w:t>
      </w:r>
      <w:r w:rsidR="00EE2FBF" w:rsidRPr="00D52066">
        <w:rPr>
          <w:lang w:val="hr-HR"/>
        </w:rPr>
        <w:t xml:space="preserve">). </w:t>
      </w:r>
      <w:r w:rsidR="009276B8" w:rsidRPr="00D52066">
        <w:rPr>
          <w:lang w:val="hr-HR"/>
        </w:rPr>
        <w:t>Liječenje dvaput na dan mašću s</w:t>
      </w:r>
      <w:r w:rsidR="008607AF" w:rsidRPr="00D52066">
        <w:rPr>
          <w:lang w:val="hr-HR"/>
        </w:rPr>
        <w:t>a</w:t>
      </w:r>
      <w:r w:rsidR="009276B8" w:rsidRPr="00D52066">
        <w:rPr>
          <w:lang w:val="hr-HR"/>
        </w:rPr>
        <w:t xml:space="preserve"> 0,</w:t>
      </w:r>
      <w:r w:rsidR="00EE2FBF" w:rsidRPr="00D52066">
        <w:rPr>
          <w:lang w:val="hr-HR"/>
        </w:rPr>
        <w:t>03% ta</w:t>
      </w:r>
      <w:r w:rsidR="009276B8" w:rsidRPr="00D52066">
        <w:rPr>
          <w:lang w:val="hr-HR"/>
        </w:rPr>
        <w:t>k</w:t>
      </w:r>
      <w:r w:rsidR="00EE2FBF" w:rsidRPr="00D52066">
        <w:rPr>
          <w:lang w:val="hr-HR"/>
        </w:rPr>
        <w:t>rolimus</w:t>
      </w:r>
      <w:r w:rsidR="009276B8" w:rsidRPr="00D52066">
        <w:rPr>
          <w:lang w:val="hr-HR"/>
        </w:rPr>
        <w:t>a bilo je djelotvornije nego primjena jedanput na dan</w:t>
      </w:r>
      <w:r w:rsidR="00EE2FBF" w:rsidRPr="00D52066">
        <w:rPr>
          <w:lang w:val="hr-HR"/>
        </w:rPr>
        <w:t xml:space="preserve"> (</w:t>
      </w:r>
      <w:r w:rsidR="00671E8A" w:rsidRPr="00D52066">
        <w:rPr>
          <w:lang w:val="hr-HR"/>
        </w:rPr>
        <w:t>Tablica</w:t>
      </w:r>
      <w:r w:rsidR="00DE67D4" w:rsidRPr="00D52066">
        <w:rPr>
          <w:lang w:val="hr-HR"/>
        </w:rPr>
        <w:t> </w:t>
      </w:r>
      <w:r w:rsidR="00EE2FBF" w:rsidRPr="00D52066">
        <w:rPr>
          <w:lang w:val="hr-HR"/>
        </w:rPr>
        <w:t xml:space="preserve">3). </w:t>
      </w:r>
      <w:r w:rsidR="00215E74" w:rsidRPr="00D52066">
        <w:rPr>
          <w:lang w:val="hr-HR"/>
        </w:rPr>
        <w:t xml:space="preserve">Incidencija lokalnog žarenja kože bila je </w:t>
      </w:r>
      <w:r w:rsidRPr="00D52066">
        <w:rPr>
          <w:lang w:val="hr-HR"/>
        </w:rPr>
        <w:t xml:space="preserve">veća </w:t>
      </w:r>
      <w:r w:rsidR="00215E74" w:rsidRPr="00D52066">
        <w:rPr>
          <w:lang w:val="hr-HR"/>
        </w:rPr>
        <w:t>u skupini liječenoj takrolimusom nego u skupini liječenoj hidrokortizonom. Nije bilo klinički važnih promjena u laboratorijskim vrijednostima ili vitalnim znakovima niti u jednoj skupini tijekom cijelog trajanja ispitivanja</w:t>
      </w:r>
      <w:r w:rsidR="00EE2FBF" w:rsidRPr="00D52066">
        <w:rPr>
          <w:lang w:val="hr-HR"/>
        </w:rPr>
        <w:t>.</w:t>
      </w:r>
    </w:p>
    <w:p w14:paraId="511DFAC9" w14:textId="77777777" w:rsidR="00252F74" w:rsidRPr="00D52066" w:rsidRDefault="00252F74" w:rsidP="00F15121">
      <w:pPr>
        <w:rPr>
          <w:lang w:val="hr-HR"/>
        </w:rPr>
      </w:pPr>
    </w:p>
    <w:p w14:paraId="062ACE3C" w14:textId="77777777" w:rsidR="00215E74" w:rsidRPr="00D52066" w:rsidRDefault="00215E74" w:rsidP="00F15121">
      <w:pPr>
        <w:rPr>
          <w:lang w:val="hr-HR"/>
        </w:rPr>
      </w:pPr>
      <w:r w:rsidRPr="00D52066">
        <w:rPr>
          <w:lang w:val="hr-HR"/>
        </w:rPr>
        <w:t xml:space="preserve">U četvrtom </w:t>
      </w:r>
      <w:r w:rsidR="00637A43" w:rsidRPr="00D52066">
        <w:rPr>
          <w:lang w:val="hr-HR"/>
        </w:rPr>
        <w:t>je ispitivanju</w:t>
      </w:r>
      <w:r w:rsidRPr="00D52066">
        <w:rPr>
          <w:lang w:val="hr-HR"/>
        </w:rPr>
        <w:t xml:space="preserve"> približno </w:t>
      </w:r>
      <w:r w:rsidR="00DE67D4" w:rsidRPr="00D52066">
        <w:rPr>
          <w:lang w:val="hr-HR"/>
        </w:rPr>
        <w:t>800 </w:t>
      </w:r>
      <w:r w:rsidRPr="00D52066">
        <w:rPr>
          <w:lang w:val="hr-HR"/>
        </w:rPr>
        <w:t>bolesnika</w:t>
      </w:r>
      <w:r w:rsidR="00EE719D" w:rsidRPr="00D52066">
        <w:rPr>
          <w:lang w:val="hr-HR"/>
        </w:rPr>
        <w:t xml:space="preserve"> (</w:t>
      </w:r>
      <w:r w:rsidR="006C14C6" w:rsidRPr="00D52066">
        <w:rPr>
          <w:lang w:val="hr-HR"/>
        </w:rPr>
        <w:t>starosti ≥</w:t>
      </w:r>
      <w:r w:rsidR="00DE67D4" w:rsidRPr="00D52066">
        <w:rPr>
          <w:lang w:val="hr-HR"/>
        </w:rPr>
        <w:t> </w:t>
      </w:r>
      <w:r w:rsidR="00EE719D" w:rsidRPr="00D52066">
        <w:rPr>
          <w:lang w:val="hr-HR"/>
        </w:rPr>
        <w:t>2</w:t>
      </w:r>
      <w:r w:rsidR="008607AF" w:rsidRPr="00D52066">
        <w:rPr>
          <w:lang w:val="hr-HR"/>
        </w:rPr>
        <w:t xml:space="preserve"> </w:t>
      </w:r>
      <w:r w:rsidRPr="00D52066">
        <w:rPr>
          <w:lang w:val="hr-HR"/>
        </w:rPr>
        <w:t>godin</w:t>
      </w:r>
      <w:r w:rsidR="006C14C6" w:rsidRPr="00D52066">
        <w:rPr>
          <w:lang w:val="hr-HR"/>
        </w:rPr>
        <w:t>e</w:t>
      </w:r>
      <w:r w:rsidR="00EE719D" w:rsidRPr="00D52066">
        <w:rPr>
          <w:lang w:val="hr-HR"/>
        </w:rPr>
        <w:t xml:space="preserve">) </w:t>
      </w:r>
      <w:r w:rsidR="007831C5" w:rsidRPr="00D52066">
        <w:rPr>
          <w:lang w:val="hr-HR"/>
        </w:rPr>
        <w:t xml:space="preserve">intermitentno </w:t>
      </w:r>
      <w:r w:rsidR="00637A43" w:rsidRPr="00D52066">
        <w:rPr>
          <w:lang w:val="hr-HR"/>
        </w:rPr>
        <w:t xml:space="preserve">ili </w:t>
      </w:r>
      <w:r w:rsidR="007831C5" w:rsidRPr="00D52066">
        <w:rPr>
          <w:lang w:val="hr-HR"/>
        </w:rPr>
        <w:t xml:space="preserve">kontinuirano </w:t>
      </w:r>
      <w:r w:rsidRPr="00D52066">
        <w:rPr>
          <w:lang w:val="hr-HR"/>
        </w:rPr>
        <w:t>primalo mast s</w:t>
      </w:r>
      <w:r w:rsidR="008607AF" w:rsidRPr="00D52066">
        <w:rPr>
          <w:lang w:val="hr-HR"/>
        </w:rPr>
        <w:t>a</w:t>
      </w:r>
      <w:r w:rsidRPr="00D52066">
        <w:rPr>
          <w:lang w:val="hr-HR"/>
        </w:rPr>
        <w:t xml:space="preserve"> 0,1% tak</w:t>
      </w:r>
      <w:r w:rsidR="00EE719D" w:rsidRPr="00D52066">
        <w:rPr>
          <w:lang w:val="hr-HR"/>
        </w:rPr>
        <w:t>rolimus</w:t>
      </w:r>
      <w:r w:rsidRPr="00D52066">
        <w:rPr>
          <w:lang w:val="hr-HR"/>
        </w:rPr>
        <w:t xml:space="preserve">a u otvorenom, dugotrajnom ispitivanju sigurnosti u trajanju do četiri godine, s time da je </w:t>
      </w:r>
      <w:r w:rsidR="00EE719D" w:rsidRPr="00D52066">
        <w:rPr>
          <w:lang w:val="hr-HR"/>
        </w:rPr>
        <w:t>300</w:t>
      </w:r>
      <w:r w:rsidR="00DE67D4" w:rsidRPr="00D52066">
        <w:rPr>
          <w:lang w:val="hr-HR"/>
        </w:rPr>
        <w:t> </w:t>
      </w:r>
      <w:r w:rsidR="00637A43" w:rsidRPr="00D52066">
        <w:rPr>
          <w:lang w:val="hr-HR"/>
        </w:rPr>
        <w:t xml:space="preserve">bolesnika primalo </w:t>
      </w:r>
      <w:r w:rsidRPr="00D52066">
        <w:rPr>
          <w:lang w:val="hr-HR"/>
        </w:rPr>
        <w:t xml:space="preserve">liječenje najmanje tri godine, a </w:t>
      </w:r>
      <w:r w:rsidR="00DE67D4" w:rsidRPr="00D52066">
        <w:rPr>
          <w:lang w:val="hr-HR"/>
        </w:rPr>
        <w:t>79 </w:t>
      </w:r>
      <w:r w:rsidRPr="00D52066">
        <w:rPr>
          <w:lang w:val="hr-HR"/>
        </w:rPr>
        <w:t>bolesnika najmanje</w:t>
      </w:r>
      <w:r w:rsidR="00EE719D" w:rsidRPr="00D52066">
        <w:rPr>
          <w:lang w:val="hr-HR"/>
        </w:rPr>
        <w:t xml:space="preserve"> 42</w:t>
      </w:r>
      <w:r w:rsidR="00FC62CF" w:rsidRPr="00D52066">
        <w:rPr>
          <w:lang w:val="hr-HR"/>
        </w:rPr>
        <w:t> </w:t>
      </w:r>
      <w:r w:rsidR="00EE719D" w:rsidRPr="00D52066">
        <w:rPr>
          <w:lang w:val="hr-HR"/>
        </w:rPr>
        <w:t>m</w:t>
      </w:r>
      <w:r w:rsidRPr="00D52066">
        <w:rPr>
          <w:lang w:val="hr-HR"/>
        </w:rPr>
        <w:t xml:space="preserve">jeseca. Na temelju promjene EASI rezultata u odnosu </w:t>
      </w:r>
      <w:r w:rsidR="00637A43" w:rsidRPr="00D52066">
        <w:rPr>
          <w:lang w:val="hr-HR"/>
        </w:rPr>
        <w:t>na početnu vrijednost i površinu</w:t>
      </w:r>
      <w:r w:rsidRPr="00D52066">
        <w:rPr>
          <w:lang w:val="hr-HR"/>
        </w:rPr>
        <w:t xml:space="preserve"> tijela, bolesnici su bez obzira na dob imali poboljšanje atopijskog dermatitisa u svim daljnjim vremenskim točkama. Osim toga, nije bilo dokaza gubitka djelotvornosti </w:t>
      </w:r>
      <w:r w:rsidR="008C633A" w:rsidRPr="00D52066">
        <w:rPr>
          <w:lang w:val="hr-HR"/>
        </w:rPr>
        <w:t>tijekom trajanja kliničkog ispitivanja. Ukupna incidencija</w:t>
      </w:r>
      <w:r w:rsidR="00E146EB" w:rsidRPr="00D52066">
        <w:rPr>
          <w:lang w:val="hr-HR"/>
        </w:rPr>
        <w:t xml:space="preserve"> nuspojava </w:t>
      </w:r>
      <w:r w:rsidR="00637A43" w:rsidRPr="00D52066">
        <w:rPr>
          <w:lang w:val="hr-HR"/>
        </w:rPr>
        <w:t>postupno se smanjivala</w:t>
      </w:r>
      <w:r w:rsidR="00C26189" w:rsidRPr="00D52066">
        <w:rPr>
          <w:lang w:val="hr-HR"/>
        </w:rPr>
        <w:t xml:space="preserve"> s trajanjem ispitivanja u svih bolesnika neovisno o njihovoj dobi. Tri najčešće zabilježene nuspojave bile su simptomi nalik gripi (prehlada, obična prehlada, influenca, infekcija gornjih dišnih puteva</w:t>
      </w:r>
      <w:r w:rsidR="007831C5" w:rsidRPr="00D52066">
        <w:rPr>
          <w:lang w:val="hr-HR"/>
        </w:rPr>
        <w:t>,</w:t>
      </w:r>
      <w:r w:rsidR="00C26189" w:rsidRPr="00D52066">
        <w:rPr>
          <w:lang w:val="hr-HR"/>
        </w:rPr>
        <w:t xml:space="preserve"> itd</w:t>
      </w:r>
      <w:r w:rsidR="007831C5" w:rsidRPr="00D52066">
        <w:rPr>
          <w:lang w:val="hr-HR"/>
        </w:rPr>
        <w:t>.</w:t>
      </w:r>
      <w:r w:rsidR="00C26189" w:rsidRPr="00D52066">
        <w:rPr>
          <w:lang w:val="hr-HR"/>
        </w:rPr>
        <w:t xml:space="preserve">), svrbež i žarenje kože. U ovom dugotrajnom ispitivanju nisu bile opažene prethodno nezabilježene </w:t>
      </w:r>
      <w:r w:rsidR="008607AF" w:rsidRPr="00D52066">
        <w:rPr>
          <w:lang w:val="hr-HR"/>
        </w:rPr>
        <w:t xml:space="preserve">nuspojave </w:t>
      </w:r>
      <w:r w:rsidR="00C26189" w:rsidRPr="00D52066">
        <w:rPr>
          <w:lang w:val="hr-HR"/>
        </w:rPr>
        <w:t>kod kraće primjene i/ili u prethodnim ispitivanjima.</w:t>
      </w:r>
    </w:p>
    <w:p w14:paraId="333685C6" w14:textId="77777777" w:rsidR="0029596D" w:rsidRPr="00D52066" w:rsidRDefault="0029596D" w:rsidP="00F15121">
      <w:pPr>
        <w:rPr>
          <w:lang w:val="hr-HR"/>
        </w:rPr>
      </w:pPr>
    </w:p>
    <w:p w14:paraId="4DB6DCB0" w14:textId="0B1A8CA1" w:rsidR="0029596D" w:rsidRPr="00D52066" w:rsidRDefault="00C26189" w:rsidP="0096018D">
      <w:pPr>
        <w:rPr>
          <w:lang w:val="hr-HR"/>
        </w:rPr>
      </w:pPr>
      <w:r w:rsidRPr="00D52066">
        <w:rPr>
          <w:lang w:val="hr-HR"/>
        </w:rPr>
        <w:t xml:space="preserve">Djelotvornost i sigurnost takrolimus masti u terapiji održavanja kod blagog do teškog atopijskog dermatitisa bila je procijenjena u </w:t>
      </w:r>
      <w:r w:rsidR="0029596D" w:rsidRPr="00D52066">
        <w:rPr>
          <w:lang w:val="hr-HR"/>
        </w:rPr>
        <w:t>524</w:t>
      </w:r>
      <w:r w:rsidR="00516434" w:rsidRPr="00D52066">
        <w:rPr>
          <w:lang w:val="hr-HR"/>
        </w:rPr>
        <w:t> </w:t>
      </w:r>
      <w:r w:rsidRPr="00D52066">
        <w:rPr>
          <w:lang w:val="hr-HR"/>
        </w:rPr>
        <w:t xml:space="preserve">bolesnika u </w:t>
      </w:r>
      <w:r w:rsidR="002C1493" w:rsidRPr="00D52066">
        <w:rPr>
          <w:lang w:val="hr-HR"/>
        </w:rPr>
        <w:t xml:space="preserve">fazi III </w:t>
      </w:r>
      <w:r w:rsidRPr="00D52066">
        <w:rPr>
          <w:lang w:val="hr-HR"/>
        </w:rPr>
        <w:t>dva multicentrična, klinička ispitivanja sličnog ustroja, jednog u odraslih bolesnika</w:t>
      </w:r>
      <w:r w:rsidR="0029596D" w:rsidRPr="00D52066">
        <w:rPr>
          <w:lang w:val="hr-HR"/>
        </w:rPr>
        <w:t xml:space="preserve"> (</w:t>
      </w:r>
      <w:r w:rsidR="001A0C79" w:rsidRPr="00D52066">
        <w:rPr>
          <w:lang w:val="hr-HR"/>
        </w:rPr>
        <w:t>≥</w:t>
      </w:r>
      <w:r w:rsidR="0096018D">
        <w:rPr>
          <w:lang w:val="hr-HR"/>
        </w:rPr>
        <w:t> </w:t>
      </w:r>
      <w:r w:rsidR="0029596D" w:rsidRPr="00D52066">
        <w:rPr>
          <w:lang w:val="hr-HR"/>
        </w:rPr>
        <w:t>16</w:t>
      </w:r>
      <w:r w:rsidR="000C713D" w:rsidRPr="00D52066">
        <w:rPr>
          <w:lang w:val="hr-HR"/>
        </w:rPr>
        <w:t> </w:t>
      </w:r>
      <w:r w:rsidRPr="00D52066">
        <w:rPr>
          <w:lang w:val="hr-HR"/>
        </w:rPr>
        <w:t>godina</w:t>
      </w:r>
      <w:r w:rsidR="0029596D" w:rsidRPr="00D52066">
        <w:rPr>
          <w:lang w:val="hr-HR"/>
        </w:rPr>
        <w:t xml:space="preserve">) </w:t>
      </w:r>
      <w:r w:rsidRPr="00D52066">
        <w:rPr>
          <w:lang w:val="hr-HR"/>
        </w:rPr>
        <w:t>i jednog u pedijatrijskih bol</w:t>
      </w:r>
      <w:r w:rsidR="005C621E" w:rsidRPr="00D52066">
        <w:rPr>
          <w:lang w:val="hr-HR"/>
        </w:rPr>
        <w:t>e</w:t>
      </w:r>
      <w:r w:rsidRPr="00D52066">
        <w:rPr>
          <w:lang w:val="hr-HR"/>
        </w:rPr>
        <w:t>snika</w:t>
      </w:r>
      <w:r w:rsidR="0029596D" w:rsidRPr="00D52066">
        <w:rPr>
          <w:lang w:val="hr-HR"/>
        </w:rPr>
        <w:t xml:space="preserve"> (</w:t>
      </w:r>
      <w:r w:rsidR="005C621E" w:rsidRPr="00D52066">
        <w:rPr>
          <w:lang w:val="hr-HR"/>
        </w:rPr>
        <w:t>2</w:t>
      </w:r>
      <w:r w:rsidR="001A0C79" w:rsidRPr="00D52066">
        <w:rPr>
          <w:lang w:val="hr-HR"/>
        </w:rPr>
        <w:t>-</w:t>
      </w:r>
      <w:r w:rsidR="0029596D" w:rsidRPr="00D52066">
        <w:rPr>
          <w:lang w:val="hr-HR"/>
        </w:rPr>
        <w:t>15</w:t>
      </w:r>
      <w:r w:rsidR="000C713D" w:rsidRPr="00D52066">
        <w:rPr>
          <w:lang w:val="hr-HR"/>
        </w:rPr>
        <w:t> </w:t>
      </w:r>
      <w:r w:rsidR="005C621E" w:rsidRPr="00D52066">
        <w:rPr>
          <w:lang w:val="hr-HR"/>
        </w:rPr>
        <w:t>godina</w:t>
      </w:r>
      <w:r w:rsidR="0029596D" w:rsidRPr="00D52066">
        <w:rPr>
          <w:lang w:val="hr-HR"/>
        </w:rPr>
        <w:t xml:space="preserve">). </w:t>
      </w:r>
      <w:r w:rsidR="005C621E" w:rsidRPr="00D52066">
        <w:rPr>
          <w:lang w:val="hr-HR"/>
        </w:rPr>
        <w:t xml:space="preserve">U oba su ispitivanja bolesnici s aktivnom bolešću ušli u razdoblje otvorenog ispitivanja tijekom kojeg su liječili </w:t>
      </w:r>
      <w:r w:rsidR="00637A43" w:rsidRPr="00D52066">
        <w:rPr>
          <w:lang w:val="hr-HR"/>
        </w:rPr>
        <w:t>kožu zahvaćenu</w:t>
      </w:r>
      <w:r w:rsidR="005C621E" w:rsidRPr="00D52066">
        <w:rPr>
          <w:lang w:val="hr-HR"/>
        </w:rPr>
        <w:t xml:space="preserve"> lezij</w:t>
      </w:r>
      <w:r w:rsidR="00637A43" w:rsidRPr="00D52066">
        <w:rPr>
          <w:lang w:val="hr-HR"/>
        </w:rPr>
        <w:t>ama</w:t>
      </w:r>
      <w:r w:rsidR="005C621E" w:rsidRPr="00D52066">
        <w:rPr>
          <w:lang w:val="hr-HR"/>
        </w:rPr>
        <w:t xml:space="preserve"> takrolimus mašću dvaput na dan sve dok poboljšanje nije postiglo unaprijed definirani rezultat</w:t>
      </w:r>
      <w:r w:rsidR="0029596D" w:rsidRPr="00D52066">
        <w:rPr>
          <w:lang w:val="hr-HR"/>
        </w:rPr>
        <w:t xml:space="preserve"> (</w:t>
      </w:r>
      <w:r w:rsidR="005C621E" w:rsidRPr="00D52066">
        <w:rPr>
          <w:lang w:val="hr-HR"/>
        </w:rPr>
        <w:t xml:space="preserve">Opća procjena ispitivača </w:t>
      </w:r>
      <w:r w:rsidR="0029596D" w:rsidRPr="00D52066">
        <w:rPr>
          <w:lang w:val="hr-HR"/>
        </w:rPr>
        <w:t>[</w:t>
      </w:r>
      <w:r w:rsidR="005C621E" w:rsidRPr="00D52066">
        <w:rPr>
          <w:lang w:val="hr-HR"/>
        </w:rPr>
        <w:t xml:space="preserve">engl. </w:t>
      </w:r>
      <w:r w:rsidR="005C621E" w:rsidRPr="00D13A96">
        <w:rPr>
          <w:i/>
          <w:iCs/>
          <w:lang w:val="hr-HR"/>
        </w:rPr>
        <w:t>Investigator’s Global Assessment</w:t>
      </w:r>
      <w:r w:rsidR="007E5F18" w:rsidRPr="007E5F18">
        <w:rPr>
          <w:i/>
          <w:iCs/>
          <w:lang w:val="hr-HR"/>
        </w:rPr>
        <w:t>,</w:t>
      </w:r>
      <w:r w:rsidR="007E5F18">
        <w:rPr>
          <w:lang w:val="hr-HR"/>
        </w:rPr>
        <w:t xml:space="preserve"> </w:t>
      </w:r>
      <w:r w:rsidR="005C621E" w:rsidRPr="00D52066">
        <w:rPr>
          <w:lang w:val="hr-HR"/>
        </w:rPr>
        <w:t xml:space="preserve">IGA] </w:t>
      </w:r>
      <w:r w:rsidR="000C713D" w:rsidRPr="00D52066">
        <w:rPr>
          <w:lang w:val="hr-HR"/>
        </w:rPr>
        <w:t>≤ </w:t>
      </w:r>
      <w:r w:rsidR="005C621E" w:rsidRPr="00D52066">
        <w:rPr>
          <w:lang w:val="hr-HR"/>
        </w:rPr>
        <w:t xml:space="preserve">2, tj, bolest je potpuno nestala, gotovo </w:t>
      </w:r>
      <w:r w:rsidR="00637A43" w:rsidRPr="00D52066">
        <w:rPr>
          <w:lang w:val="hr-HR"/>
        </w:rPr>
        <w:t>potpuno</w:t>
      </w:r>
      <w:r w:rsidR="005C621E" w:rsidRPr="00D52066">
        <w:rPr>
          <w:lang w:val="hr-HR"/>
        </w:rPr>
        <w:t xml:space="preserve"> nestala ili je blaga) tijekom najviše </w:t>
      </w:r>
      <w:r w:rsidR="0029596D" w:rsidRPr="00D52066">
        <w:rPr>
          <w:lang w:val="hr-HR"/>
        </w:rPr>
        <w:t>6</w:t>
      </w:r>
      <w:r w:rsidR="00DD0B41" w:rsidRPr="00D52066">
        <w:rPr>
          <w:lang w:val="hr-HR"/>
        </w:rPr>
        <w:t> </w:t>
      </w:r>
      <w:r w:rsidR="005C621E" w:rsidRPr="00D52066">
        <w:rPr>
          <w:lang w:val="hr-HR"/>
        </w:rPr>
        <w:t>tjedana</w:t>
      </w:r>
      <w:r w:rsidR="0029596D" w:rsidRPr="00D52066">
        <w:rPr>
          <w:lang w:val="hr-HR"/>
        </w:rPr>
        <w:t xml:space="preserve">. </w:t>
      </w:r>
      <w:r w:rsidR="005C621E" w:rsidRPr="00D52066">
        <w:rPr>
          <w:lang w:val="hr-HR"/>
        </w:rPr>
        <w:t>Nakon toga</w:t>
      </w:r>
      <w:r w:rsidR="0029596D" w:rsidRPr="00D52066">
        <w:rPr>
          <w:lang w:val="hr-HR"/>
        </w:rPr>
        <w:t xml:space="preserve">, </w:t>
      </w:r>
      <w:r w:rsidR="005C621E" w:rsidRPr="00D52066">
        <w:rPr>
          <w:lang w:val="hr-HR"/>
        </w:rPr>
        <w:t>bolesnici su ušli u dvostruko slijepo razdoblje kontrole bolesti</w:t>
      </w:r>
      <w:r w:rsidR="001A0C79" w:rsidRPr="00D52066">
        <w:rPr>
          <w:lang w:val="hr-HR"/>
        </w:rPr>
        <w:t xml:space="preserve"> (DCP; engl. </w:t>
      </w:r>
      <w:r w:rsidR="001A0C79" w:rsidRPr="00D13A96">
        <w:rPr>
          <w:i/>
          <w:iCs/>
          <w:lang w:val="hr-HR"/>
        </w:rPr>
        <w:t>Disease Control Period</w:t>
      </w:r>
      <w:r w:rsidR="001A0C79" w:rsidRPr="00D52066">
        <w:rPr>
          <w:lang w:val="hr-HR"/>
        </w:rPr>
        <w:t>)</w:t>
      </w:r>
      <w:r w:rsidR="005C621E" w:rsidRPr="00D52066">
        <w:rPr>
          <w:lang w:val="hr-HR"/>
        </w:rPr>
        <w:t xml:space="preserve"> u trajanju do </w:t>
      </w:r>
      <w:r w:rsidR="0029596D" w:rsidRPr="00D52066">
        <w:rPr>
          <w:lang w:val="hr-HR"/>
        </w:rPr>
        <w:t>12 </w:t>
      </w:r>
      <w:r w:rsidR="005C621E" w:rsidRPr="00D52066">
        <w:rPr>
          <w:lang w:val="hr-HR"/>
        </w:rPr>
        <w:t>mjeseci</w:t>
      </w:r>
      <w:r w:rsidR="0029596D" w:rsidRPr="00D52066">
        <w:rPr>
          <w:lang w:val="hr-HR"/>
        </w:rPr>
        <w:t xml:space="preserve">. </w:t>
      </w:r>
      <w:r w:rsidR="006A4250" w:rsidRPr="00D52066">
        <w:rPr>
          <w:lang w:val="hr-HR"/>
        </w:rPr>
        <w:t>Bolesnici su bili randomizirani u skupinu koja je primala</w:t>
      </w:r>
      <w:r w:rsidR="0029596D" w:rsidRPr="00D52066">
        <w:rPr>
          <w:lang w:val="hr-HR"/>
        </w:rPr>
        <w:t xml:space="preserve"> </w:t>
      </w:r>
      <w:r w:rsidR="006A4250" w:rsidRPr="00D52066">
        <w:rPr>
          <w:lang w:val="hr-HR"/>
        </w:rPr>
        <w:t>takr</w:t>
      </w:r>
      <w:r w:rsidR="0029596D" w:rsidRPr="00D52066">
        <w:rPr>
          <w:lang w:val="hr-HR"/>
        </w:rPr>
        <w:t xml:space="preserve">olimus </w:t>
      </w:r>
      <w:r w:rsidR="006A4250" w:rsidRPr="00D52066">
        <w:rPr>
          <w:lang w:val="hr-HR"/>
        </w:rPr>
        <w:t>mast</w:t>
      </w:r>
      <w:r w:rsidR="0029596D" w:rsidRPr="00D52066">
        <w:rPr>
          <w:lang w:val="hr-HR"/>
        </w:rPr>
        <w:t xml:space="preserve"> (0</w:t>
      </w:r>
      <w:r w:rsidR="006A4250" w:rsidRPr="00D52066">
        <w:rPr>
          <w:lang w:val="hr-HR"/>
        </w:rPr>
        <w:t>,</w:t>
      </w:r>
      <w:r w:rsidR="0029596D" w:rsidRPr="00D52066">
        <w:rPr>
          <w:lang w:val="hr-HR"/>
        </w:rPr>
        <w:t xml:space="preserve">1% </w:t>
      </w:r>
      <w:r w:rsidR="00637A43" w:rsidRPr="00D52066">
        <w:rPr>
          <w:lang w:val="hr-HR"/>
        </w:rPr>
        <w:t xml:space="preserve">u </w:t>
      </w:r>
      <w:r w:rsidR="006A4250" w:rsidRPr="00D52066">
        <w:rPr>
          <w:lang w:val="hr-HR"/>
        </w:rPr>
        <w:t>odraslih; 0,</w:t>
      </w:r>
      <w:r w:rsidR="0029596D" w:rsidRPr="00D52066">
        <w:rPr>
          <w:lang w:val="hr-HR"/>
        </w:rPr>
        <w:t xml:space="preserve">03% </w:t>
      </w:r>
      <w:r w:rsidR="00637A43" w:rsidRPr="00D52066">
        <w:rPr>
          <w:lang w:val="hr-HR"/>
        </w:rPr>
        <w:t xml:space="preserve">u </w:t>
      </w:r>
      <w:r w:rsidR="006A4250" w:rsidRPr="00D52066">
        <w:rPr>
          <w:lang w:val="hr-HR"/>
        </w:rPr>
        <w:t>djece</w:t>
      </w:r>
      <w:r w:rsidR="0029596D" w:rsidRPr="00D52066">
        <w:rPr>
          <w:lang w:val="hr-HR"/>
        </w:rPr>
        <w:t xml:space="preserve">) </w:t>
      </w:r>
      <w:r w:rsidR="006A4250" w:rsidRPr="00D52066">
        <w:rPr>
          <w:lang w:val="hr-HR"/>
        </w:rPr>
        <w:t>ili podlogu, jedanput na dan dvaput tjedno, ponedjeljkom i četvrtkom.</w:t>
      </w:r>
      <w:r w:rsidR="0029596D" w:rsidRPr="00D52066">
        <w:rPr>
          <w:lang w:val="hr-HR"/>
        </w:rPr>
        <w:t xml:space="preserve"> </w:t>
      </w:r>
      <w:r w:rsidR="006A4250" w:rsidRPr="00D52066">
        <w:rPr>
          <w:lang w:val="hr-HR"/>
        </w:rPr>
        <w:t>Ako je nastupil</w:t>
      </w:r>
      <w:r w:rsidR="00052700" w:rsidRPr="00D52066">
        <w:rPr>
          <w:lang w:val="hr-HR"/>
        </w:rPr>
        <w:t>a</w:t>
      </w:r>
      <w:r w:rsidR="006A4250" w:rsidRPr="00D52066">
        <w:rPr>
          <w:lang w:val="hr-HR"/>
        </w:rPr>
        <w:t xml:space="preserve"> </w:t>
      </w:r>
      <w:r w:rsidR="00052700" w:rsidRPr="00D52066">
        <w:rPr>
          <w:lang w:val="hr-HR"/>
        </w:rPr>
        <w:t>egzacerbacija</w:t>
      </w:r>
      <w:r w:rsidR="006A4250" w:rsidRPr="00D52066">
        <w:rPr>
          <w:lang w:val="hr-HR"/>
        </w:rPr>
        <w:t xml:space="preserve"> bolesti, bolesnici su bili liječeni </w:t>
      </w:r>
      <w:r w:rsidR="001A0C79" w:rsidRPr="00D52066">
        <w:rPr>
          <w:lang w:val="hr-HR"/>
        </w:rPr>
        <w:t>u otvorenom ispitivanju</w:t>
      </w:r>
      <w:r w:rsidR="006A4250" w:rsidRPr="00D52066">
        <w:rPr>
          <w:lang w:val="hr-HR"/>
        </w:rPr>
        <w:t xml:space="preserve"> takrolimus mašću dvaput na dan tijekom najviše 6 tjedana sve dok se rezultat </w:t>
      </w:r>
      <w:r w:rsidR="006F3C99" w:rsidRPr="00D52066">
        <w:rPr>
          <w:lang w:val="hr-HR"/>
        </w:rPr>
        <w:t xml:space="preserve">na ljestvici </w:t>
      </w:r>
      <w:r w:rsidR="006A4250" w:rsidRPr="00D52066">
        <w:rPr>
          <w:lang w:val="hr-HR"/>
        </w:rPr>
        <w:t>opće procjene ispitivača nije vratio na</w:t>
      </w:r>
      <w:r w:rsidR="000C713D" w:rsidRPr="00D52066">
        <w:rPr>
          <w:lang w:val="hr-HR"/>
        </w:rPr>
        <w:t> ≤ </w:t>
      </w:r>
      <w:r w:rsidR="0029596D" w:rsidRPr="00D52066">
        <w:rPr>
          <w:lang w:val="hr-HR"/>
        </w:rPr>
        <w:t>2.</w:t>
      </w:r>
    </w:p>
    <w:p w14:paraId="7B3D2B05" w14:textId="77777777" w:rsidR="00C132DC" w:rsidRPr="00D52066" w:rsidRDefault="001A0C79" w:rsidP="00F15121">
      <w:pPr>
        <w:rPr>
          <w:lang w:val="hr-HR"/>
        </w:rPr>
      </w:pPr>
      <w:r w:rsidRPr="00D52066">
        <w:rPr>
          <w:lang w:val="hr-HR"/>
        </w:rPr>
        <w:t>Primarni ishod</w:t>
      </w:r>
      <w:r w:rsidR="006F3C99" w:rsidRPr="00D52066">
        <w:rPr>
          <w:lang w:val="hr-HR"/>
        </w:rPr>
        <w:t xml:space="preserve"> u oba ispitivanja bio je</w:t>
      </w:r>
      <w:r w:rsidR="00637A43" w:rsidRPr="00D52066">
        <w:rPr>
          <w:lang w:val="hr-HR"/>
        </w:rPr>
        <w:t xml:space="preserve"> broj egzacerbacija bolesti koje su zahtijevale</w:t>
      </w:r>
      <w:r w:rsidR="006F3C99" w:rsidRPr="00D52066">
        <w:rPr>
          <w:lang w:val="hr-HR"/>
        </w:rPr>
        <w:t xml:space="preserve"> </w:t>
      </w:r>
      <w:r w:rsidR="009B2C61" w:rsidRPr="00182737">
        <w:rPr>
          <w:noProof/>
          <w:sz w:val="20"/>
          <w:szCs w:val="20"/>
          <w:lang w:val="hr-HR" w:eastAsia="sv-SE"/>
        </w:rPr>
        <w:t>„</w:t>
      </w:r>
      <w:r w:rsidR="006F3C99" w:rsidRPr="00D52066">
        <w:rPr>
          <w:lang w:val="hr-HR"/>
        </w:rPr>
        <w:t>znatnu</w:t>
      </w:r>
      <w:r w:rsidR="0029596D" w:rsidRPr="00D52066">
        <w:rPr>
          <w:lang w:val="hr-HR"/>
        </w:rPr>
        <w:t xml:space="preserve"> </w:t>
      </w:r>
      <w:r w:rsidR="006F3C99" w:rsidRPr="00D52066">
        <w:rPr>
          <w:lang w:val="hr-HR"/>
        </w:rPr>
        <w:t>terapijsku</w:t>
      </w:r>
      <w:r w:rsidR="0029596D" w:rsidRPr="00D52066">
        <w:rPr>
          <w:lang w:val="hr-HR"/>
        </w:rPr>
        <w:t xml:space="preserve"> </w:t>
      </w:r>
      <w:r w:rsidR="006F3C99" w:rsidRPr="00D52066">
        <w:rPr>
          <w:lang w:val="hr-HR"/>
        </w:rPr>
        <w:t>intervenciju</w:t>
      </w:r>
      <w:r w:rsidR="00182737" w:rsidRPr="00182737">
        <w:rPr>
          <w:noProof/>
          <w:sz w:val="20"/>
          <w:szCs w:val="20"/>
          <w:lang w:val="hr-HR" w:eastAsia="sv-SE"/>
        </w:rPr>
        <w:t>“</w:t>
      </w:r>
      <w:r w:rsidR="0029596D" w:rsidRPr="00D52066">
        <w:rPr>
          <w:lang w:val="hr-HR"/>
        </w:rPr>
        <w:t xml:space="preserve"> </w:t>
      </w:r>
      <w:r w:rsidR="006F3C99" w:rsidRPr="00D52066">
        <w:rPr>
          <w:lang w:val="hr-HR"/>
        </w:rPr>
        <w:t>tijekom</w:t>
      </w:r>
      <w:r w:rsidR="0029596D" w:rsidRPr="00D52066">
        <w:rPr>
          <w:lang w:val="hr-HR"/>
        </w:rPr>
        <w:t xml:space="preserve"> </w:t>
      </w:r>
      <w:r w:rsidRPr="00D52066">
        <w:rPr>
          <w:lang w:val="hr-HR"/>
        </w:rPr>
        <w:t>DCP</w:t>
      </w:r>
      <w:r w:rsidR="0029596D" w:rsidRPr="00D52066">
        <w:rPr>
          <w:lang w:val="hr-HR"/>
        </w:rPr>
        <w:t xml:space="preserve">, </w:t>
      </w:r>
      <w:r w:rsidR="00637A43" w:rsidRPr="00D52066">
        <w:rPr>
          <w:lang w:val="hr-HR"/>
        </w:rPr>
        <w:t>a bile su definirane</w:t>
      </w:r>
      <w:r w:rsidR="006F3C99" w:rsidRPr="00D52066">
        <w:rPr>
          <w:lang w:val="hr-HR"/>
        </w:rPr>
        <w:t xml:space="preserve"> kao egzacerbacij</w:t>
      </w:r>
      <w:r w:rsidR="00637A43" w:rsidRPr="00D52066">
        <w:rPr>
          <w:lang w:val="hr-HR"/>
        </w:rPr>
        <w:t>e</w:t>
      </w:r>
      <w:r w:rsidR="006F3C99" w:rsidRPr="00D52066">
        <w:rPr>
          <w:lang w:val="hr-HR"/>
        </w:rPr>
        <w:t xml:space="preserve"> s</w:t>
      </w:r>
      <w:r w:rsidR="00C132DC" w:rsidRPr="00D52066">
        <w:rPr>
          <w:lang w:val="hr-HR"/>
        </w:rPr>
        <w:t xml:space="preserve"> rezultatom na </w:t>
      </w:r>
      <w:r w:rsidRPr="00D52066">
        <w:rPr>
          <w:lang w:val="hr-HR"/>
        </w:rPr>
        <w:t xml:space="preserve">IGA </w:t>
      </w:r>
      <w:r w:rsidR="00C132DC" w:rsidRPr="00D52066">
        <w:rPr>
          <w:lang w:val="hr-HR"/>
        </w:rPr>
        <w:t xml:space="preserve">ljestvici od 3 </w:t>
      </w:r>
      <w:r w:rsidR="00C132DC" w:rsidRPr="00D52066">
        <w:rPr>
          <w:lang w:val="hr-HR"/>
        </w:rPr>
        <w:lastRenderedPageBreak/>
        <w:t>do 5 (tj</w:t>
      </w:r>
      <w:r w:rsidR="0029596D" w:rsidRPr="00D52066">
        <w:rPr>
          <w:lang w:val="hr-HR"/>
        </w:rPr>
        <w:t xml:space="preserve">. </w:t>
      </w:r>
      <w:r w:rsidR="00C132DC" w:rsidRPr="00D52066">
        <w:rPr>
          <w:lang w:val="hr-HR"/>
        </w:rPr>
        <w:t>umjerena</w:t>
      </w:r>
      <w:r w:rsidR="0029596D" w:rsidRPr="00D52066">
        <w:rPr>
          <w:lang w:val="hr-HR"/>
        </w:rPr>
        <w:t xml:space="preserve">, </w:t>
      </w:r>
      <w:r w:rsidR="00C132DC" w:rsidRPr="00D52066">
        <w:rPr>
          <w:lang w:val="hr-HR"/>
        </w:rPr>
        <w:t>teška ili jako teška bolest) prvog dana rasplamsavanja bolesti i koj</w:t>
      </w:r>
      <w:r w:rsidR="00637A43" w:rsidRPr="00D52066">
        <w:rPr>
          <w:lang w:val="hr-HR"/>
        </w:rPr>
        <w:t>u</w:t>
      </w:r>
      <w:r w:rsidR="00C132DC" w:rsidRPr="00D52066">
        <w:rPr>
          <w:lang w:val="hr-HR"/>
        </w:rPr>
        <w:t xml:space="preserve"> je bilo potrebno liječiti dulje od </w:t>
      </w:r>
      <w:r w:rsidR="0029596D" w:rsidRPr="00D52066">
        <w:rPr>
          <w:lang w:val="hr-HR"/>
        </w:rPr>
        <w:t>7</w:t>
      </w:r>
      <w:r w:rsidR="00DD0B41" w:rsidRPr="00D52066">
        <w:rPr>
          <w:lang w:val="hr-HR"/>
        </w:rPr>
        <w:t> </w:t>
      </w:r>
      <w:r w:rsidR="00C132DC" w:rsidRPr="00D52066">
        <w:rPr>
          <w:lang w:val="hr-HR"/>
        </w:rPr>
        <w:t>dana</w:t>
      </w:r>
      <w:r w:rsidR="0029596D" w:rsidRPr="00D52066">
        <w:rPr>
          <w:lang w:val="hr-HR"/>
        </w:rPr>
        <w:t xml:space="preserve">. </w:t>
      </w:r>
      <w:r w:rsidR="00C132DC" w:rsidRPr="00D52066">
        <w:rPr>
          <w:lang w:val="hr-HR"/>
        </w:rPr>
        <w:t xml:space="preserve">Oba su ispitivanja pokazala značajnu korist kod liječenja takrolimus mašću dvaput tjedno s obzirom </w:t>
      </w:r>
      <w:r w:rsidR="00637A43" w:rsidRPr="00D52066">
        <w:rPr>
          <w:lang w:val="hr-HR"/>
        </w:rPr>
        <w:t>na</w:t>
      </w:r>
      <w:r w:rsidR="00C132DC" w:rsidRPr="00D52066">
        <w:rPr>
          <w:lang w:val="hr-HR"/>
        </w:rPr>
        <w:t xml:space="preserve"> </w:t>
      </w:r>
      <w:r w:rsidR="0093734C" w:rsidRPr="00D52066">
        <w:rPr>
          <w:lang w:val="hr-HR"/>
        </w:rPr>
        <w:t xml:space="preserve">primarne </w:t>
      </w:r>
      <w:r w:rsidR="00C132DC" w:rsidRPr="00D52066">
        <w:rPr>
          <w:lang w:val="hr-HR"/>
        </w:rPr>
        <w:t xml:space="preserve">i </w:t>
      </w:r>
      <w:r w:rsidR="0093734C" w:rsidRPr="00D52066">
        <w:rPr>
          <w:lang w:val="hr-HR"/>
        </w:rPr>
        <w:t>ključne sekundarne ishode</w:t>
      </w:r>
      <w:r w:rsidR="00C132DC" w:rsidRPr="00D52066">
        <w:rPr>
          <w:lang w:val="hr-HR"/>
        </w:rPr>
        <w:t xml:space="preserve"> tijekom razdoblja od </w:t>
      </w:r>
      <w:r w:rsidR="0029596D" w:rsidRPr="00D52066">
        <w:rPr>
          <w:lang w:val="hr-HR"/>
        </w:rPr>
        <w:t>12</w:t>
      </w:r>
      <w:r w:rsidR="00DD0B41" w:rsidRPr="00D52066">
        <w:rPr>
          <w:lang w:val="hr-HR"/>
        </w:rPr>
        <w:t> </w:t>
      </w:r>
      <w:r w:rsidR="00C132DC" w:rsidRPr="00D52066">
        <w:rPr>
          <w:lang w:val="hr-HR"/>
        </w:rPr>
        <w:t xml:space="preserve">mjeseci u objedinjenoj populaciji bolesnika s blagim do teškim atopijskim </w:t>
      </w:r>
      <w:r w:rsidR="0029596D" w:rsidRPr="00D52066">
        <w:rPr>
          <w:lang w:val="hr-HR"/>
        </w:rPr>
        <w:t>dermatitis</w:t>
      </w:r>
      <w:r w:rsidR="00C132DC" w:rsidRPr="00D52066">
        <w:rPr>
          <w:lang w:val="hr-HR"/>
        </w:rPr>
        <w:t>om</w:t>
      </w:r>
      <w:r w:rsidR="0029596D" w:rsidRPr="00D52066">
        <w:rPr>
          <w:lang w:val="hr-HR"/>
        </w:rPr>
        <w:t xml:space="preserve">. </w:t>
      </w:r>
      <w:r w:rsidR="00637A43" w:rsidRPr="00D52066">
        <w:rPr>
          <w:lang w:val="hr-HR"/>
        </w:rPr>
        <w:t>Ove su razlike ostale statistički značajne i u</w:t>
      </w:r>
      <w:r w:rsidR="00C132DC" w:rsidRPr="00D52066">
        <w:rPr>
          <w:lang w:val="hr-HR"/>
        </w:rPr>
        <w:t xml:space="preserve"> podanalizi objedinjene populacije bolesnika s umjerenim do teškim atopijskim </w:t>
      </w:r>
      <w:r w:rsidR="0029596D" w:rsidRPr="00D52066">
        <w:rPr>
          <w:lang w:val="hr-HR"/>
        </w:rPr>
        <w:t>dermatitis</w:t>
      </w:r>
      <w:r w:rsidR="00637A43" w:rsidRPr="00D52066">
        <w:rPr>
          <w:lang w:val="hr-HR"/>
        </w:rPr>
        <w:t>om</w:t>
      </w:r>
      <w:r w:rsidR="00C132DC" w:rsidRPr="00D52066">
        <w:rPr>
          <w:lang w:val="hr-HR"/>
        </w:rPr>
        <w:t xml:space="preserve"> </w:t>
      </w:r>
      <w:r w:rsidR="0029596D" w:rsidRPr="00D52066">
        <w:rPr>
          <w:lang w:val="hr-HR"/>
        </w:rPr>
        <w:t>(</w:t>
      </w:r>
      <w:r w:rsidR="00671E8A" w:rsidRPr="00D52066">
        <w:rPr>
          <w:lang w:val="hr-HR"/>
        </w:rPr>
        <w:t>Tablica</w:t>
      </w:r>
      <w:r w:rsidR="000C713D" w:rsidRPr="00D52066">
        <w:rPr>
          <w:lang w:val="hr-HR"/>
        </w:rPr>
        <w:t> </w:t>
      </w:r>
      <w:r w:rsidR="0029596D" w:rsidRPr="00D52066">
        <w:rPr>
          <w:lang w:val="hr-HR"/>
        </w:rPr>
        <w:t xml:space="preserve">4). </w:t>
      </w:r>
      <w:r w:rsidR="00C132DC" w:rsidRPr="00D52066">
        <w:rPr>
          <w:lang w:val="hr-HR"/>
        </w:rPr>
        <w:t>U ovim ispitivanjima nisu zabilježene nuspojave koje nisu prethodno bile zabilježene.</w:t>
      </w:r>
    </w:p>
    <w:p w14:paraId="74A84BE9" w14:textId="77777777" w:rsidR="001022D5" w:rsidRPr="00D52066" w:rsidRDefault="001022D5" w:rsidP="00F15121">
      <w:pPr>
        <w:pStyle w:val="EndnoteText"/>
        <w:tabs>
          <w:tab w:val="clear" w:pos="567"/>
        </w:tabs>
        <w:rPr>
          <w:lang w:val="hr-HR"/>
        </w:rPr>
      </w:pPr>
    </w:p>
    <w:p w14:paraId="77751577" w14:textId="77777777" w:rsidR="0029596D" w:rsidRPr="001B4F83" w:rsidRDefault="0029596D" w:rsidP="00F15121">
      <w:pPr>
        <w:pStyle w:val="Caption"/>
        <w:keepNext/>
        <w:ind w:right="-694"/>
        <w:rPr>
          <w:szCs w:val="22"/>
          <w:lang w:val="hr-HR"/>
        </w:rPr>
      </w:pPr>
      <w:r w:rsidRPr="001B4F83">
        <w:rPr>
          <w:szCs w:val="22"/>
          <w:lang w:val="hr-HR"/>
        </w:rPr>
        <w:t>Tabl</w:t>
      </w:r>
      <w:r w:rsidR="00C132DC" w:rsidRPr="001B4F83">
        <w:rPr>
          <w:szCs w:val="22"/>
          <w:lang w:val="hr-HR"/>
        </w:rPr>
        <w:t>ica</w:t>
      </w:r>
      <w:r w:rsidR="000C713D" w:rsidRPr="001B4F83">
        <w:rPr>
          <w:szCs w:val="22"/>
          <w:lang w:val="hr-HR"/>
        </w:rPr>
        <w:t> </w:t>
      </w:r>
      <w:r w:rsidRPr="001B4F83">
        <w:rPr>
          <w:szCs w:val="22"/>
          <w:lang w:val="hr-HR"/>
        </w:rPr>
        <w:t>4</w:t>
      </w:r>
      <w:r w:rsidR="004F4E79" w:rsidRPr="001B4F83">
        <w:rPr>
          <w:szCs w:val="22"/>
          <w:lang w:val="hr-HR"/>
        </w:rPr>
        <w:t xml:space="preserve">: </w:t>
      </w:r>
      <w:r w:rsidR="00C132DC" w:rsidRPr="001B4F83">
        <w:rPr>
          <w:szCs w:val="22"/>
          <w:lang w:val="hr-HR"/>
        </w:rPr>
        <w:t>Djelotvornost</w:t>
      </w:r>
      <w:r w:rsidRPr="001B4F83">
        <w:rPr>
          <w:szCs w:val="22"/>
          <w:lang w:val="hr-HR"/>
        </w:rPr>
        <w:t xml:space="preserve"> (</w:t>
      </w:r>
      <w:r w:rsidR="00C132DC" w:rsidRPr="001B4F83">
        <w:rPr>
          <w:szCs w:val="22"/>
          <w:lang w:val="hr-HR"/>
        </w:rPr>
        <w:t>podpopulacija s umjerenom do teškom bolešću</w:t>
      </w:r>
      <w:r w:rsidRPr="001B4F83">
        <w:rPr>
          <w:szCs w:val="22"/>
          <w:lang w:val="hr-HR"/>
        </w:rPr>
        <w:t>)</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1559"/>
        <w:gridCol w:w="1701"/>
        <w:gridCol w:w="1701"/>
        <w:gridCol w:w="1525"/>
      </w:tblGrid>
      <w:tr w:rsidR="0029596D" w:rsidRPr="00D52066" w14:paraId="2758DFAA" w14:textId="77777777" w:rsidTr="009521A3">
        <w:tc>
          <w:tcPr>
            <w:tcW w:w="2874" w:type="dxa"/>
            <w:vMerge w:val="restart"/>
          </w:tcPr>
          <w:p w14:paraId="61C55EC1" w14:textId="77777777" w:rsidR="0029596D" w:rsidRPr="00D52066" w:rsidRDefault="0029596D" w:rsidP="00F15121">
            <w:pPr>
              <w:pStyle w:val="TableEntries11pt"/>
              <w:keepNext/>
              <w:spacing w:before="0" w:after="0"/>
              <w:ind w:left="567" w:hanging="567"/>
              <w:rPr>
                <w:lang w:val="hr-HR"/>
              </w:rPr>
            </w:pPr>
          </w:p>
          <w:p w14:paraId="6BD0FAF0" w14:textId="77777777" w:rsidR="0029596D" w:rsidRPr="00D52066" w:rsidRDefault="0029596D" w:rsidP="00F15121">
            <w:pPr>
              <w:pStyle w:val="TableEntries11pt"/>
              <w:keepNext/>
              <w:spacing w:before="0" w:after="0"/>
              <w:ind w:left="567" w:hanging="567"/>
              <w:rPr>
                <w:lang w:val="hr-HR"/>
              </w:rPr>
            </w:pPr>
          </w:p>
        </w:tc>
        <w:tc>
          <w:tcPr>
            <w:tcW w:w="3260" w:type="dxa"/>
            <w:gridSpan w:val="2"/>
          </w:tcPr>
          <w:p w14:paraId="4B37A772" w14:textId="77777777" w:rsidR="00516434" w:rsidRPr="00D52066" w:rsidRDefault="00062061" w:rsidP="00F15121">
            <w:pPr>
              <w:pStyle w:val="TableEntries11pt"/>
              <w:keepNext/>
              <w:spacing w:before="0" w:after="0"/>
              <w:ind w:left="567" w:hanging="567"/>
              <w:rPr>
                <w:lang w:val="hr-HR"/>
              </w:rPr>
            </w:pPr>
            <w:r w:rsidRPr="00D52066">
              <w:rPr>
                <w:lang w:val="hr-HR"/>
              </w:rPr>
              <w:t>Odrasli</w:t>
            </w:r>
            <w:r w:rsidR="0029596D" w:rsidRPr="00D52066">
              <w:rPr>
                <w:lang w:val="hr-HR"/>
              </w:rPr>
              <w:t>, ≥</w:t>
            </w:r>
            <w:r w:rsidR="000C713D" w:rsidRPr="00D52066">
              <w:rPr>
                <w:lang w:val="hr-HR"/>
              </w:rPr>
              <w:t> </w:t>
            </w:r>
            <w:r w:rsidR="0029596D" w:rsidRPr="00D52066">
              <w:rPr>
                <w:lang w:val="hr-HR"/>
              </w:rPr>
              <w:t>16</w:t>
            </w:r>
            <w:r w:rsidR="00516434" w:rsidRPr="00D52066">
              <w:rPr>
                <w:lang w:val="hr-HR"/>
              </w:rPr>
              <w:t> </w:t>
            </w:r>
            <w:r w:rsidRPr="00D52066">
              <w:rPr>
                <w:lang w:val="hr-HR"/>
              </w:rPr>
              <w:t>godina</w:t>
            </w:r>
          </w:p>
        </w:tc>
        <w:tc>
          <w:tcPr>
            <w:tcW w:w="3226" w:type="dxa"/>
            <w:gridSpan w:val="2"/>
          </w:tcPr>
          <w:p w14:paraId="311FADBC" w14:textId="77777777" w:rsidR="0029596D" w:rsidRPr="00D52066" w:rsidRDefault="00062061" w:rsidP="00F15121">
            <w:pPr>
              <w:keepNext/>
              <w:spacing w:line="240" w:lineRule="auto"/>
              <w:ind w:left="567" w:hanging="567"/>
              <w:rPr>
                <w:lang w:val="hr-HR"/>
              </w:rPr>
            </w:pPr>
            <w:r w:rsidRPr="00D52066">
              <w:rPr>
                <w:lang w:val="hr-HR"/>
              </w:rPr>
              <w:t>Djeca</w:t>
            </w:r>
            <w:r w:rsidR="0029596D" w:rsidRPr="00D52066">
              <w:rPr>
                <w:lang w:val="hr-HR"/>
              </w:rPr>
              <w:t>, 2</w:t>
            </w:r>
            <w:r w:rsidR="000C713D" w:rsidRPr="00D52066">
              <w:rPr>
                <w:lang w:val="hr-HR"/>
              </w:rPr>
              <w:noBreakHyphen/>
            </w:r>
            <w:r w:rsidR="0029596D" w:rsidRPr="00D52066">
              <w:rPr>
                <w:lang w:val="hr-HR"/>
              </w:rPr>
              <w:t>15</w:t>
            </w:r>
            <w:r w:rsidR="00516434" w:rsidRPr="00D52066">
              <w:rPr>
                <w:lang w:val="hr-HR"/>
              </w:rPr>
              <w:t> </w:t>
            </w:r>
            <w:r w:rsidRPr="00D52066">
              <w:rPr>
                <w:lang w:val="hr-HR"/>
              </w:rPr>
              <w:t>godina</w:t>
            </w:r>
          </w:p>
        </w:tc>
      </w:tr>
      <w:tr w:rsidR="0029596D" w:rsidRPr="00D52066" w14:paraId="2A9EB7CE" w14:textId="77777777" w:rsidTr="009521A3">
        <w:tc>
          <w:tcPr>
            <w:tcW w:w="2874" w:type="dxa"/>
            <w:vMerge/>
            <w:tcBorders>
              <w:bottom w:val="single" w:sz="4" w:space="0" w:color="auto"/>
            </w:tcBorders>
          </w:tcPr>
          <w:p w14:paraId="1789327C" w14:textId="77777777" w:rsidR="0029596D" w:rsidRPr="00D52066" w:rsidRDefault="0029596D" w:rsidP="00F15121">
            <w:pPr>
              <w:pStyle w:val="TableEntries11pt"/>
              <w:keepNext/>
              <w:spacing w:before="0" w:after="0"/>
              <w:ind w:left="567" w:hanging="567"/>
              <w:rPr>
                <w:lang w:val="hr-HR"/>
              </w:rPr>
            </w:pPr>
          </w:p>
        </w:tc>
        <w:tc>
          <w:tcPr>
            <w:tcW w:w="1559" w:type="dxa"/>
            <w:tcBorders>
              <w:bottom w:val="single" w:sz="4" w:space="0" w:color="auto"/>
            </w:tcBorders>
          </w:tcPr>
          <w:p w14:paraId="05627B98" w14:textId="77777777" w:rsidR="0029596D" w:rsidRPr="00D52066" w:rsidRDefault="00062061" w:rsidP="00F15121">
            <w:pPr>
              <w:pStyle w:val="TableEntries11pt"/>
              <w:keepNext/>
              <w:spacing w:before="0" w:after="0"/>
              <w:rPr>
                <w:lang w:val="hr-HR"/>
              </w:rPr>
            </w:pPr>
            <w:r w:rsidRPr="00D52066">
              <w:rPr>
                <w:lang w:val="hr-HR"/>
              </w:rPr>
              <w:t>Tak</w:t>
            </w:r>
            <w:r w:rsidR="0029596D" w:rsidRPr="00D52066">
              <w:rPr>
                <w:lang w:val="hr-HR"/>
              </w:rPr>
              <w:t>rolimus 0</w:t>
            </w:r>
            <w:r w:rsidR="000A044B" w:rsidRPr="00D52066">
              <w:rPr>
                <w:lang w:val="hr-HR"/>
              </w:rPr>
              <w:t>,</w:t>
            </w:r>
            <w:r w:rsidR="0029596D" w:rsidRPr="00D52066">
              <w:rPr>
                <w:lang w:val="hr-HR"/>
              </w:rPr>
              <w:t>1%</w:t>
            </w:r>
          </w:p>
          <w:p w14:paraId="2E2C20B4" w14:textId="77777777" w:rsidR="0029596D" w:rsidRPr="00D52066" w:rsidRDefault="00062061" w:rsidP="00F15121">
            <w:pPr>
              <w:pStyle w:val="TableEntries11pt"/>
              <w:keepNext/>
              <w:spacing w:before="0" w:after="0"/>
              <w:rPr>
                <w:lang w:val="hr-HR"/>
              </w:rPr>
            </w:pPr>
            <w:r w:rsidRPr="00D52066">
              <w:rPr>
                <w:lang w:val="hr-HR"/>
              </w:rPr>
              <w:t>Dvaput tjedno</w:t>
            </w:r>
          </w:p>
          <w:p w14:paraId="6DEF72DA" w14:textId="77777777" w:rsidR="0029596D" w:rsidRPr="00D52066" w:rsidRDefault="0029596D" w:rsidP="00F15121">
            <w:pPr>
              <w:pStyle w:val="TableEntries11pt"/>
              <w:keepNext/>
              <w:spacing w:before="0" w:after="0"/>
              <w:rPr>
                <w:lang w:val="hr-HR"/>
              </w:rPr>
            </w:pPr>
            <w:r w:rsidRPr="00D52066">
              <w:rPr>
                <w:lang w:val="hr-HR"/>
              </w:rPr>
              <w:t>(N</w:t>
            </w:r>
            <w:r w:rsidR="000C713D" w:rsidRPr="00D52066">
              <w:rPr>
                <w:lang w:val="hr-HR"/>
              </w:rPr>
              <w:t> </w:t>
            </w:r>
            <w:r w:rsidRPr="00D52066">
              <w:rPr>
                <w:lang w:val="hr-HR"/>
              </w:rPr>
              <w:t>=</w:t>
            </w:r>
            <w:r w:rsidR="000C713D" w:rsidRPr="00D52066">
              <w:rPr>
                <w:lang w:val="hr-HR"/>
              </w:rPr>
              <w:t> </w:t>
            </w:r>
            <w:r w:rsidRPr="00D52066">
              <w:rPr>
                <w:lang w:val="hr-HR"/>
              </w:rPr>
              <w:t>80)</w:t>
            </w:r>
          </w:p>
        </w:tc>
        <w:tc>
          <w:tcPr>
            <w:tcW w:w="1701" w:type="dxa"/>
            <w:tcBorders>
              <w:bottom w:val="single" w:sz="4" w:space="0" w:color="auto"/>
            </w:tcBorders>
          </w:tcPr>
          <w:p w14:paraId="161610C1" w14:textId="77777777" w:rsidR="0029596D" w:rsidRPr="00D52066" w:rsidRDefault="00637A43" w:rsidP="00F15121">
            <w:pPr>
              <w:pStyle w:val="TableEntries11pt"/>
              <w:keepNext/>
              <w:spacing w:before="0" w:after="0"/>
              <w:ind w:right="-108"/>
              <w:rPr>
                <w:lang w:val="hr-HR"/>
              </w:rPr>
            </w:pPr>
            <w:r w:rsidRPr="00D52066">
              <w:rPr>
                <w:lang w:val="hr-HR"/>
              </w:rPr>
              <w:t>Podlog</w:t>
            </w:r>
            <w:r w:rsidR="00062061" w:rsidRPr="00D52066">
              <w:rPr>
                <w:lang w:val="hr-HR"/>
              </w:rPr>
              <w:t>a</w:t>
            </w:r>
          </w:p>
          <w:p w14:paraId="678D83D1" w14:textId="77777777" w:rsidR="0029596D" w:rsidRPr="00D52066" w:rsidRDefault="00062061" w:rsidP="00F15121">
            <w:pPr>
              <w:pStyle w:val="TableEntries11pt"/>
              <w:keepNext/>
              <w:spacing w:before="0" w:after="0"/>
              <w:ind w:right="-108"/>
              <w:rPr>
                <w:lang w:val="hr-HR"/>
              </w:rPr>
            </w:pPr>
            <w:r w:rsidRPr="00D52066">
              <w:rPr>
                <w:lang w:val="hr-HR"/>
              </w:rPr>
              <w:t>Dvaput tjedno</w:t>
            </w:r>
          </w:p>
          <w:p w14:paraId="3B06E29C" w14:textId="77777777" w:rsidR="0029596D" w:rsidRPr="00D52066" w:rsidRDefault="0029596D" w:rsidP="00F15121">
            <w:pPr>
              <w:pStyle w:val="TableEntries11pt"/>
              <w:keepNext/>
              <w:spacing w:before="0" w:after="0"/>
              <w:ind w:right="-108"/>
              <w:rPr>
                <w:lang w:val="hr-HR"/>
              </w:rPr>
            </w:pPr>
            <w:r w:rsidRPr="00D52066">
              <w:rPr>
                <w:lang w:val="hr-HR"/>
              </w:rPr>
              <w:t>(N</w:t>
            </w:r>
            <w:r w:rsidR="000C713D" w:rsidRPr="00D52066">
              <w:rPr>
                <w:lang w:val="hr-HR"/>
              </w:rPr>
              <w:t> </w:t>
            </w:r>
            <w:r w:rsidRPr="00D52066">
              <w:rPr>
                <w:lang w:val="hr-HR"/>
              </w:rPr>
              <w:t>=</w:t>
            </w:r>
            <w:r w:rsidR="000C713D" w:rsidRPr="00D52066">
              <w:rPr>
                <w:lang w:val="hr-HR"/>
              </w:rPr>
              <w:t> </w:t>
            </w:r>
            <w:r w:rsidRPr="00D52066">
              <w:rPr>
                <w:lang w:val="hr-HR"/>
              </w:rPr>
              <w:t>73)</w:t>
            </w:r>
          </w:p>
        </w:tc>
        <w:tc>
          <w:tcPr>
            <w:tcW w:w="1701" w:type="dxa"/>
            <w:tcBorders>
              <w:bottom w:val="single" w:sz="4" w:space="0" w:color="auto"/>
            </w:tcBorders>
          </w:tcPr>
          <w:p w14:paraId="123053EA" w14:textId="77777777" w:rsidR="0029596D" w:rsidRPr="00D52066" w:rsidRDefault="00062061" w:rsidP="00F15121">
            <w:pPr>
              <w:pStyle w:val="TableEntries11pt"/>
              <w:keepNext/>
              <w:spacing w:before="0" w:after="0"/>
              <w:rPr>
                <w:lang w:val="hr-HR"/>
              </w:rPr>
            </w:pPr>
            <w:r w:rsidRPr="00D52066">
              <w:rPr>
                <w:lang w:val="hr-HR"/>
              </w:rPr>
              <w:t>Takrolimus 0,</w:t>
            </w:r>
            <w:r w:rsidR="0029596D" w:rsidRPr="00D52066">
              <w:rPr>
                <w:lang w:val="hr-HR"/>
              </w:rPr>
              <w:t>03%</w:t>
            </w:r>
          </w:p>
          <w:p w14:paraId="630FF84B" w14:textId="77777777" w:rsidR="0029596D" w:rsidRPr="00D52066" w:rsidRDefault="00062061" w:rsidP="00F15121">
            <w:pPr>
              <w:pStyle w:val="TableEntries11pt"/>
              <w:keepNext/>
              <w:spacing w:before="0" w:after="0"/>
              <w:rPr>
                <w:lang w:val="hr-HR"/>
              </w:rPr>
            </w:pPr>
            <w:r w:rsidRPr="00D52066">
              <w:rPr>
                <w:lang w:val="hr-HR"/>
              </w:rPr>
              <w:t>Dvaput tjedno</w:t>
            </w:r>
          </w:p>
          <w:p w14:paraId="76B54F9A" w14:textId="77777777" w:rsidR="0029596D" w:rsidRPr="00D52066" w:rsidRDefault="0029596D" w:rsidP="00F15121">
            <w:pPr>
              <w:pStyle w:val="TableEntries11pt"/>
              <w:keepNext/>
              <w:spacing w:before="0" w:after="0"/>
              <w:rPr>
                <w:lang w:val="hr-HR"/>
              </w:rPr>
            </w:pPr>
            <w:r w:rsidRPr="00D52066">
              <w:rPr>
                <w:lang w:val="hr-HR"/>
              </w:rPr>
              <w:t>(N</w:t>
            </w:r>
            <w:r w:rsidR="000C713D" w:rsidRPr="00D52066">
              <w:rPr>
                <w:lang w:val="hr-HR"/>
              </w:rPr>
              <w:t> </w:t>
            </w:r>
            <w:r w:rsidRPr="00D52066">
              <w:rPr>
                <w:lang w:val="hr-HR"/>
              </w:rPr>
              <w:t>=</w:t>
            </w:r>
            <w:r w:rsidR="000C713D" w:rsidRPr="00D52066">
              <w:rPr>
                <w:lang w:val="hr-HR"/>
              </w:rPr>
              <w:t> </w:t>
            </w:r>
            <w:r w:rsidRPr="00D52066">
              <w:rPr>
                <w:lang w:val="hr-HR"/>
              </w:rPr>
              <w:t>78)</w:t>
            </w:r>
          </w:p>
        </w:tc>
        <w:tc>
          <w:tcPr>
            <w:tcW w:w="1525" w:type="dxa"/>
            <w:tcBorders>
              <w:bottom w:val="single" w:sz="4" w:space="0" w:color="auto"/>
            </w:tcBorders>
          </w:tcPr>
          <w:p w14:paraId="24BBB88A" w14:textId="77777777" w:rsidR="0029596D" w:rsidRPr="00D52066" w:rsidRDefault="00062061" w:rsidP="00F15121">
            <w:pPr>
              <w:pStyle w:val="TableEntries11pt"/>
              <w:keepNext/>
              <w:spacing w:before="0" w:after="0"/>
              <w:rPr>
                <w:lang w:val="hr-HR"/>
              </w:rPr>
            </w:pPr>
            <w:r w:rsidRPr="00D52066">
              <w:rPr>
                <w:lang w:val="hr-HR"/>
              </w:rPr>
              <w:t>Podloga</w:t>
            </w:r>
          </w:p>
          <w:p w14:paraId="50A347B2" w14:textId="77777777" w:rsidR="0029596D" w:rsidRPr="00D52066" w:rsidRDefault="00062061" w:rsidP="00F15121">
            <w:pPr>
              <w:pStyle w:val="TableEntries11pt"/>
              <w:keepNext/>
              <w:spacing w:before="0" w:after="0"/>
              <w:rPr>
                <w:lang w:val="hr-HR"/>
              </w:rPr>
            </w:pPr>
            <w:r w:rsidRPr="00D52066">
              <w:rPr>
                <w:lang w:val="hr-HR"/>
              </w:rPr>
              <w:t>Dvaput tjedno</w:t>
            </w:r>
          </w:p>
          <w:p w14:paraId="23024F08" w14:textId="77777777" w:rsidR="0029596D" w:rsidRPr="00D52066" w:rsidRDefault="0029596D" w:rsidP="00F15121">
            <w:pPr>
              <w:pStyle w:val="TableEntries11pt"/>
              <w:keepNext/>
              <w:spacing w:before="0" w:after="0"/>
              <w:rPr>
                <w:lang w:val="hr-HR"/>
              </w:rPr>
            </w:pPr>
            <w:r w:rsidRPr="00D52066">
              <w:rPr>
                <w:lang w:val="hr-HR"/>
              </w:rPr>
              <w:t>(N</w:t>
            </w:r>
            <w:r w:rsidR="000C713D" w:rsidRPr="00D52066">
              <w:rPr>
                <w:lang w:val="hr-HR"/>
              </w:rPr>
              <w:t> </w:t>
            </w:r>
            <w:r w:rsidRPr="00D52066">
              <w:rPr>
                <w:lang w:val="hr-HR"/>
              </w:rPr>
              <w:t>=</w:t>
            </w:r>
            <w:r w:rsidR="000C713D" w:rsidRPr="00D52066">
              <w:rPr>
                <w:lang w:val="hr-HR"/>
              </w:rPr>
              <w:t> </w:t>
            </w:r>
            <w:r w:rsidRPr="00D52066">
              <w:rPr>
                <w:lang w:val="hr-HR"/>
              </w:rPr>
              <w:t>75)</w:t>
            </w:r>
          </w:p>
        </w:tc>
      </w:tr>
      <w:tr w:rsidR="0029596D" w:rsidRPr="00D52066" w14:paraId="2EE76287" w14:textId="77777777" w:rsidTr="009521A3">
        <w:tc>
          <w:tcPr>
            <w:tcW w:w="2874" w:type="dxa"/>
          </w:tcPr>
          <w:p w14:paraId="25FE21C5" w14:textId="77777777" w:rsidR="0029596D" w:rsidRPr="00D52066" w:rsidRDefault="0065375E" w:rsidP="00F15121">
            <w:pPr>
              <w:pStyle w:val="TableEntries11pt"/>
              <w:keepNext/>
              <w:spacing w:before="0" w:after="0"/>
              <w:rPr>
                <w:lang w:val="hr-HR"/>
              </w:rPr>
            </w:pPr>
            <w:r w:rsidRPr="00D52066">
              <w:rPr>
                <w:lang w:val="hr-HR"/>
              </w:rPr>
              <w:t>Medijan broja E</w:t>
            </w:r>
            <w:r w:rsidR="00807947" w:rsidRPr="00D52066">
              <w:rPr>
                <w:lang w:val="hr-HR"/>
              </w:rPr>
              <w:t>B</w:t>
            </w:r>
            <w:r w:rsidRPr="00D52066">
              <w:rPr>
                <w:lang w:val="hr-HR"/>
              </w:rPr>
              <w:t xml:space="preserve"> koje su zahtijevale znatnu intervenciju prilagođeno na rizično razdoblje</w:t>
            </w:r>
            <w:r w:rsidR="0029596D" w:rsidRPr="00D52066">
              <w:rPr>
                <w:lang w:val="hr-HR"/>
              </w:rPr>
              <w:t xml:space="preserve"> </w:t>
            </w:r>
            <w:r w:rsidRPr="00D52066">
              <w:rPr>
                <w:lang w:val="hr-HR"/>
              </w:rPr>
              <w:t xml:space="preserve">(% bolesnika bez </w:t>
            </w:r>
            <w:r w:rsidR="0029596D" w:rsidRPr="00D52066">
              <w:rPr>
                <w:lang w:val="hr-HR"/>
              </w:rPr>
              <w:t>E</w:t>
            </w:r>
            <w:r w:rsidR="00807947" w:rsidRPr="00D52066">
              <w:rPr>
                <w:lang w:val="hr-HR"/>
              </w:rPr>
              <w:t>B</w:t>
            </w:r>
            <w:r w:rsidR="0029596D" w:rsidRPr="00D52066">
              <w:rPr>
                <w:lang w:val="hr-HR"/>
              </w:rPr>
              <w:t xml:space="preserve"> </w:t>
            </w:r>
            <w:r w:rsidRPr="00D52066">
              <w:rPr>
                <w:lang w:val="hr-HR"/>
              </w:rPr>
              <w:t>koje su zahtijevale znatnu intervenciju</w:t>
            </w:r>
            <w:r w:rsidR="0029596D" w:rsidRPr="00D52066">
              <w:rPr>
                <w:lang w:val="hr-HR"/>
              </w:rPr>
              <w:t xml:space="preserve">) </w:t>
            </w:r>
          </w:p>
        </w:tc>
        <w:tc>
          <w:tcPr>
            <w:tcW w:w="1559" w:type="dxa"/>
          </w:tcPr>
          <w:p w14:paraId="2162446E" w14:textId="77777777" w:rsidR="0029596D" w:rsidRPr="00D52066" w:rsidRDefault="0029596D" w:rsidP="00F15121">
            <w:pPr>
              <w:keepNext/>
              <w:spacing w:line="240" w:lineRule="auto"/>
              <w:ind w:left="567" w:hanging="567"/>
              <w:rPr>
                <w:lang w:val="hr-HR"/>
              </w:rPr>
            </w:pPr>
          </w:p>
          <w:p w14:paraId="51E7FCD6" w14:textId="77777777" w:rsidR="0029596D" w:rsidRPr="00D52066" w:rsidRDefault="0029596D" w:rsidP="00F15121">
            <w:pPr>
              <w:keepNext/>
              <w:spacing w:line="240" w:lineRule="auto"/>
              <w:ind w:left="567" w:hanging="567"/>
              <w:rPr>
                <w:lang w:val="hr-HR"/>
              </w:rPr>
            </w:pPr>
            <w:r w:rsidRPr="00D52066">
              <w:rPr>
                <w:lang w:val="hr-HR"/>
              </w:rPr>
              <w:t>1</w:t>
            </w:r>
            <w:r w:rsidR="00271ACE" w:rsidRPr="00D52066">
              <w:rPr>
                <w:lang w:val="hr-HR"/>
              </w:rPr>
              <w:t>,</w:t>
            </w:r>
            <w:r w:rsidRPr="00D52066">
              <w:rPr>
                <w:lang w:val="hr-HR"/>
              </w:rPr>
              <w:t>0 (48</w:t>
            </w:r>
            <w:r w:rsidR="00271ACE" w:rsidRPr="00D52066">
              <w:rPr>
                <w:lang w:val="hr-HR"/>
              </w:rPr>
              <w:t>,</w:t>
            </w:r>
            <w:r w:rsidRPr="00D52066">
              <w:rPr>
                <w:lang w:val="hr-HR"/>
              </w:rPr>
              <w:t>8%)</w:t>
            </w:r>
          </w:p>
        </w:tc>
        <w:tc>
          <w:tcPr>
            <w:tcW w:w="1701" w:type="dxa"/>
          </w:tcPr>
          <w:p w14:paraId="4BDB8584" w14:textId="77777777" w:rsidR="0029596D" w:rsidRPr="00D52066" w:rsidRDefault="0029596D" w:rsidP="00F15121">
            <w:pPr>
              <w:keepNext/>
              <w:spacing w:line="240" w:lineRule="auto"/>
              <w:ind w:left="567" w:hanging="567"/>
              <w:rPr>
                <w:lang w:val="hr-HR"/>
              </w:rPr>
            </w:pPr>
          </w:p>
          <w:p w14:paraId="3F9E08BF" w14:textId="77777777" w:rsidR="0029596D" w:rsidRPr="00D52066" w:rsidRDefault="0029596D" w:rsidP="00F15121">
            <w:pPr>
              <w:keepNext/>
              <w:spacing w:line="240" w:lineRule="auto"/>
              <w:ind w:left="567" w:hanging="567"/>
              <w:rPr>
                <w:lang w:val="hr-HR"/>
              </w:rPr>
            </w:pPr>
            <w:r w:rsidRPr="00D52066">
              <w:rPr>
                <w:lang w:val="hr-HR"/>
              </w:rPr>
              <w:t>5</w:t>
            </w:r>
            <w:r w:rsidR="00271ACE" w:rsidRPr="00D52066">
              <w:rPr>
                <w:lang w:val="hr-HR"/>
              </w:rPr>
              <w:t>,</w:t>
            </w:r>
            <w:r w:rsidRPr="00D52066">
              <w:rPr>
                <w:lang w:val="hr-HR"/>
              </w:rPr>
              <w:t>3 (17</w:t>
            </w:r>
            <w:r w:rsidR="00271ACE" w:rsidRPr="00D52066">
              <w:rPr>
                <w:lang w:val="hr-HR"/>
              </w:rPr>
              <w:t>,</w:t>
            </w:r>
            <w:r w:rsidRPr="00D52066">
              <w:rPr>
                <w:lang w:val="hr-HR"/>
              </w:rPr>
              <w:t>8%)</w:t>
            </w:r>
          </w:p>
        </w:tc>
        <w:tc>
          <w:tcPr>
            <w:tcW w:w="1701" w:type="dxa"/>
          </w:tcPr>
          <w:p w14:paraId="2CC26187" w14:textId="77777777" w:rsidR="0029596D" w:rsidRPr="00D52066" w:rsidRDefault="0029596D" w:rsidP="00F15121">
            <w:pPr>
              <w:pStyle w:val="TableEntries11pt"/>
              <w:keepNext/>
              <w:spacing w:before="0" w:after="0"/>
              <w:ind w:left="567" w:hanging="567"/>
              <w:rPr>
                <w:lang w:val="hr-HR"/>
              </w:rPr>
            </w:pPr>
          </w:p>
          <w:p w14:paraId="38243F3A" w14:textId="77777777" w:rsidR="0029596D" w:rsidRPr="00D52066" w:rsidRDefault="0029596D" w:rsidP="00F15121">
            <w:pPr>
              <w:pStyle w:val="TableEntries11pt"/>
              <w:keepNext/>
              <w:spacing w:before="0" w:after="0"/>
              <w:ind w:left="567" w:hanging="567"/>
              <w:rPr>
                <w:lang w:val="hr-HR"/>
              </w:rPr>
            </w:pPr>
            <w:r w:rsidRPr="00D52066">
              <w:rPr>
                <w:lang w:val="hr-HR"/>
              </w:rPr>
              <w:t>1</w:t>
            </w:r>
            <w:r w:rsidR="00271ACE" w:rsidRPr="00D52066">
              <w:rPr>
                <w:lang w:val="hr-HR"/>
              </w:rPr>
              <w:t>,</w:t>
            </w:r>
            <w:r w:rsidRPr="00D52066">
              <w:rPr>
                <w:lang w:val="hr-HR"/>
              </w:rPr>
              <w:t>0 (46</w:t>
            </w:r>
            <w:r w:rsidR="00271ACE" w:rsidRPr="00D52066">
              <w:rPr>
                <w:lang w:val="hr-HR"/>
              </w:rPr>
              <w:t>,</w:t>
            </w:r>
            <w:r w:rsidRPr="00D52066">
              <w:rPr>
                <w:lang w:val="hr-HR"/>
              </w:rPr>
              <w:t>2%)</w:t>
            </w:r>
          </w:p>
        </w:tc>
        <w:tc>
          <w:tcPr>
            <w:tcW w:w="1525" w:type="dxa"/>
          </w:tcPr>
          <w:p w14:paraId="619A5CF9" w14:textId="77777777" w:rsidR="0029596D" w:rsidRPr="00D52066" w:rsidRDefault="0029596D" w:rsidP="00F15121">
            <w:pPr>
              <w:pStyle w:val="TableEntries11pt"/>
              <w:keepNext/>
              <w:spacing w:before="0" w:after="0"/>
              <w:ind w:left="567" w:hanging="567"/>
              <w:rPr>
                <w:lang w:val="hr-HR"/>
              </w:rPr>
            </w:pPr>
          </w:p>
          <w:p w14:paraId="79EDB28A" w14:textId="77777777" w:rsidR="0029596D" w:rsidRPr="00D52066" w:rsidRDefault="0029596D" w:rsidP="00F15121">
            <w:pPr>
              <w:pStyle w:val="TableEntries11pt"/>
              <w:keepNext/>
              <w:spacing w:before="0" w:after="0"/>
              <w:ind w:left="567" w:hanging="567"/>
              <w:rPr>
                <w:lang w:val="hr-HR"/>
              </w:rPr>
            </w:pPr>
            <w:r w:rsidRPr="00D52066">
              <w:rPr>
                <w:lang w:val="hr-HR"/>
              </w:rPr>
              <w:t>2</w:t>
            </w:r>
            <w:r w:rsidR="00271ACE" w:rsidRPr="00D52066">
              <w:rPr>
                <w:lang w:val="hr-HR"/>
              </w:rPr>
              <w:t>,</w:t>
            </w:r>
            <w:r w:rsidRPr="00D52066">
              <w:rPr>
                <w:lang w:val="hr-HR"/>
              </w:rPr>
              <w:t>9 (21</w:t>
            </w:r>
            <w:r w:rsidR="00271ACE" w:rsidRPr="00D52066">
              <w:rPr>
                <w:lang w:val="hr-HR"/>
              </w:rPr>
              <w:t>,</w:t>
            </w:r>
            <w:r w:rsidRPr="00D52066">
              <w:rPr>
                <w:lang w:val="hr-HR"/>
              </w:rPr>
              <w:t>3%)</w:t>
            </w:r>
          </w:p>
        </w:tc>
      </w:tr>
      <w:tr w:rsidR="0029596D" w:rsidRPr="00D52066" w14:paraId="56E380F6" w14:textId="77777777" w:rsidTr="009521A3">
        <w:tc>
          <w:tcPr>
            <w:tcW w:w="2874" w:type="dxa"/>
          </w:tcPr>
          <w:p w14:paraId="7DBB9B66" w14:textId="77777777" w:rsidR="0029596D" w:rsidRPr="00D52066" w:rsidRDefault="0065375E" w:rsidP="00F15121">
            <w:pPr>
              <w:pStyle w:val="TableEntries11pt"/>
              <w:keepNext/>
              <w:spacing w:before="0" w:after="0"/>
              <w:rPr>
                <w:lang w:val="hr-HR"/>
              </w:rPr>
            </w:pPr>
            <w:r w:rsidRPr="00D52066">
              <w:rPr>
                <w:lang w:val="hr-HR"/>
              </w:rPr>
              <w:t>Medijan vremena do prve</w:t>
            </w:r>
            <w:r w:rsidR="0029596D" w:rsidRPr="00D52066">
              <w:rPr>
                <w:lang w:val="hr-HR"/>
              </w:rPr>
              <w:t xml:space="preserve"> E</w:t>
            </w:r>
            <w:r w:rsidR="00807947" w:rsidRPr="00D52066">
              <w:rPr>
                <w:lang w:val="hr-HR"/>
              </w:rPr>
              <w:t>B</w:t>
            </w:r>
            <w:r w:rsidR="0029596D" w:rsidRPr="00D52066">
              <w:rPr>
                <w:lang w:val="hr-HR"/>
              </w:rPr>
              <w:t xml:space="preserve"> </w:t>
            </w:r>
            <w:r w:rsidRPr="00D52066">
              <w:rPr>
                <w:lang w:val="hr-HR"/>
              </w:rPr>
              <w:t>koja je zahtijevala znatnu intervenciju</w:t>
            </w:r>
          </w:p>
        </w:tc>
        <w:tc>
          <w:tcPr>
            <w:tcW w:w="1559" w:type="dxa"/>
          </w:tcPr>
          <w:p w14:paraId="21458766" w14:textId="77777777" w:rsidR="0029596D" w:rsidRPr="00D52066" w:rsidRDefault="00623CA8" w:rsidP="00F15121">
            <w:pPr>
              <w:keepNext/>
              <w:spacing w:line="240" w:lineRule="auto"/>
              <w:ind w:left="567" w:hanging="567"/>
              <w:rPr>
                <w:lang w:val="hr-HR"/>
              </w:rPr>
            </w:pPr>
            <w:r w:rsidRPr="00D52066">
              <w:rPr>
                <w:lang w:val="hr-HR"/>
              </w:rPr>
              <w:t>142</w:t>
            </w:r>
            <w:r w:rsidR="00FC62CF" w:rsidRPr="00D52066">
              <w:rPr>
                <w:lang w:val="hr-HR"/>
              </w:rPr>
              <w:t> </w:t>
            </w:r>
            <w:r w:rsidR="00271ACE" w:rsidRPr="00D52066">
              <w:rPr>
                <w:lang w:val="hr-HR"/>
              </w:rPr>
              <w:t>dana</w:t>
            </w:r>
          </w:p>
        </w:tc>
        <w:tc>
          <w:tcPr>
            <w:tcW w:w="1701" w:type="dxa"/>
          </w:tcPr>
          <w:p w14:paraId="03682AE7" w14:textId="77777777" w:rsidR="0029596D" w:rsidRPr="00D52066" w:rsidRDefault="0029596D" w:rsidP="00F15121">
            <w:pPr>
              <w:keepNext/>
              <w:spacing w:line="240" w:lineRule="auto"/>
              <w:ind w:left="567" w:hanging="567"/>
              <w:rPr>
                <w:lang w:val="hr-HR"/>
              </w:rPr>
            </w:pPr>
            <w:r w:rsidRPr="00D52066">
              <w:rPr>
                <w:lang w:val="hr-HR"/>
              </w:rPr>
              <w:t>15</w:t>
            </w:r>
            <w:r w:rsidR="00FC62CF" w:rsidRPr="00D52066">
              <w:rPr>
                <w:lang w:val="hr-HR"/>
              </w:rPr>
              <w:t> </w:t>
            </w:r>
            <w:r w:rsidR="00271ACE" w:rsidRPr="00D52066">
              <w:rPr>
                <w:lang w:val="hr-HR"/>
              </w:rPr>
              <w:t>dana</w:t>
            </w:r>
          </w:p>
        </w:tc>
        <w:tc>
          <w:tcPr>
            <w:tcW w:w="1701" w:type="dxa"/>
          </w:tcPr>
          <w:p w14:paraId="4E428109" w14:textId="77777777" w:rsidR="0029596D" w:rsidRPr="00D52066" w:rsidRDefault="0029596D" w:rsidP="00F15121">
            <w:pPr>
              <w:pStyle w:val="TableEntries11pt"/>
              <w:keepNext/>
              <w:spacing w:before="0" w:after="0"/>
              <w:ind w:left="567" w:hanging="567"/>
              <w:rPr>
                <w:lang w:val="hr-HR"/>
              </w:rPr>
            </w:pPr>
            <w:r w:rsidRPr="00D52066">
              <w:rPr>
                <w:lang w:val="hr-HR"/>
              </w:rPr>
              <w:t>217</w:t>
            </w:r>
            <w:r w:rsidR="00FC62CF" w:rsidRPr="00D52066">
              <w:rPr>
                <w:lang w:val="hr-HR"/>
              </w:rPr>
              <w:t> </w:t>
            </w:r>
            <w:r w:rsidR="00271ACE" w:rsidRPr="00D52066">
              <w:rPr>
                <w:lang w:val="hr-HR"/>
              </w:rPr>
              <w:t>dana</w:t>
            </w:r>
          </w:p>
        </w:tc>
        <w:tc>
          <w:tcPr>
            <w:tcW w:w="1525" w:type="dxa"/>
          </w:tcPr>
          <w:p w14:paraId="685D1B0C" w14:textId="77777777" w:rsidR="0029596D" w:rsidRPr="00D52066" w:rsidRDefault="0029596D" w:rsidP="00F15121">
            <w:pPr>
              <w:pStyle w:val="TableEntries11pt"/>
              <w:keepNext/>
              <w:spacing w:before="0" w:after="0"/>
              <w:ind w:left="567" w:hanging="567"/>
              <w:rPr>
                <w:lang w:val="hr-HR"/>
              </w:rPr>
            </w:pPr>
            <w:r w:rsidRPr="00D52066">
              <w:rPr>
                <w:lang w:val="hr-HR"/>
              </w:rPr>
              <w:t>36</w:t>
            </w:r>
            <w:r w:rsidR="00FC62CF" w:rsidRPr="00D52066">
              <w:rPr>
                <w:lang w:val="hr-HR"/>
              </w:rPr>
              <w:t> </w:t>
            </w:r>
            <w:r w:rsidR="00271ACE" w:rsidRPr="00D52066">
              <w:rPr>
                <w:lang w:val="hr-HR"/>
              </w:rPr>
              <w:t>dana</w:t>
            </w:r>
          </w:p>
        </w:tc>
      </w:tr>
      <w:tr w:rsidR="0029596D" w:rsidRPr="00D52066" w14:paraId="15CBC3D3" w14:textId="77777777" w:rsidTr="009521A3">
        <w:tc>
          <w:tcPr>
            <w:tcW w:w="2874" w:type="dxa"/>
          </w:tcPr>
          <w:p w14:paraId="70D742E4" w14:textId="77777777" w:rsidR="0029596D" w:rsidRPr="00D52066" w:rsidRDefault="0065375E" w:rsidP="00F15121">
            <w:pPr>
              <w:pStyle w:val="TableEntries11pt"/>
              <w:keepNext/>
              <w:spacing w:before="0" w:after="0"/>
              <w:rPr>
                <w:lang w:val="hr-HR"/>
              </w:rPr>
            </w:pPr>
            <w:r w:rsidRPr="00D52066">
              <w:rPr>
                <w:lang w:val="hr-HR"/>
              </w:rPr>
              <w:t>Medijan broja</w:t>
            </w:r>
            <w:r w:rsidR="0029596D" w:rsidRPr="00D52066">
              <w:rPr>
                <w:lang w:val="hr-HR"/>
              </w:rPr>
              <w:t xml:space="preserve"> E</w:t>
            </w:r>
            <w:r w:rsidR="00807947" w:rsidRPr="00D52066">
              <w:rPr>
                <w:lang w:val="hr-HR"/>
              </w:rPr>
              <w:t>B</w:t>
            </w:r>
            <w:r w:rsidRPr="00D52066">
              <w:rPr>
                <w:lang w:val="hr-HR"/>
              </w:rPr>
              <w:t xml:space="preserve"> prilagođen za rizično razdoblje</w:t>
            </w:r>
            <w:r w:rsidR="0029596D" w:rsidRPr="00D52066">
              <w:rPr>
                <w:lang w:val="hr-HR"/>
              </w:rPr>
              <w:t xml:space="preserve"> (% </w:t>
            </w:r>
            <w:r w:rsidRPr="00D52066">
              <w:rPr>
                <w:lang w:val="hr-HR"/>
              </w:rPr>
              <w:t>bolesnika bez</w:t>
            </w:r>
            <w:r w:rsidR="0029596D" w:rsidRPr="00D52066">
              <w:rPr>
                <w:lang w:val="hr-HR"/>
              </w:rPr>
              <w:t xml:space="preserve"> </w:t>
            </w:r>
            <w:r w:rsidRPr="00D52066">
              <w:rPr>
                <w:lang w:val="hr-HR"/>
              </w:rPr>
              <w:t>ijednog razdoblja</w:t>
            </w:r>
            <w:r w:rsidR="0029596D" w:rsidRPr="00D52066">
              <w:rPr>
                <w:lang w:val="hr-HR"/>
              </w:rPr>
              <w:t xml:space="preserve"> E</w:t>
            </w:r>
            <w:r w:rsidR="00807947" w:rsidRPr="00D52066">
              <w:rPr>
                <w:lang w:val="hr-HR"/>
              </w:rPr>
              <w:t>B</w:t>
            </w:r>
            <w:r w:rsidR="0029596D" w:rsidRPr="00D52066">
              <w:rPr>
                <w:lang w:val="hr-HR"/>
              </w:rPr>
              <w:t>)</w:t>
            </w:r>
          </w:p>
        </w:tc>
        <w:tc>
          <w:tcPr>
            <w:tcW w:w="1559" w:type="dxa"/>
          </w:tcPr>
          <w:p w14:paraId="0D2E29C1" w14:textId="77777777" w:rsidR="0029596D" w:rsidRPr="00D52066" w:rsidRDefault="0029596D" w:rsidP="00F15121">
            <w:pPr>
              <w:keepNext/>
              <w:spacing w:line="240" w:lineRule="auto"/>
              <w:ind w:left="567" w:hanging="567"/>
              <w:rPr>
                <w:lang w:val="hr-HR"/>
              </w:rPr>
            </w:pPr>
          </w:p>
          <w:p w14:paraId="3F048D95" w14:textId="77777777" w:rsidR="0029596D" w:rsidRPr="00D52066" w:rsidRDefault="0029596D" w:rsidP="00F15121">
            <w:pPr>
              <w:keepNext/>
              <w:spacing w:line="240" w:lineRule="auto"/>
              <w:ind w:left="567" w:hanging="567"/>
              <w:rPr>
                <w:lang w:val="hr-HR"/>
              </w:rPr>
            </w:pPr>
            <w:r w:rsidRPr="00D52066">
              <w:rPr>
                <w:lang w:val="hr-HR"/>
              </w:rPr>
              <w:t>1</w:t>
            </w:r>
            <w:r w:rsidR="00271ACE" w:rsidRPr="00D52066">
              <w:rPr>
                <w:lang w:val="hr-HR"/>
              </w:rPr>
              <w:t>,</w:t>
            </w:r>
            <w:r w:rsidRPr="00D52066">
              <w:rPr>
                <w:lang w:val="hr-HR"/>
              </w:rPr>
              <w:t>0 (42</w:t>
            </w:r>
            <w:r w:rsidR="00271ACE" w:rsidRPr="00D52066">
              <w:rPr>
                <w:lang w:val="hr-HR"/>
              </w:rPr>
              <w:t>,</w:t>
            </w:r>
            <w:r w:rsidRPr="00D52066">
              <w:rPr>
                <w:lang w:val="hr-HR"/>
              </w:rPr>
              <w:t>5%)</w:t>
            </w:r>
          </w:p>
        </w:tc>
        <w:tc>
          <w:tcPr>
            <w:tcW w:w="1701" w:type="dxa"/>
          </w:tcPr>
          <w:p w14:paraId="2CB85702" w14:textId="77777777" w:rsidR="0029596D" w:rsidRPr="00D52066" w:rsidRDefault="0029596D" w:rsidP="00F15121">
            <w:pPr>
              <w:keepNext/>
              <w:spacing w:line="240" w:lineRule="auto"/>
              <w:ind w:left="567" w:hanging="567"/>
              <w:rPr>
                <w:lang w:val="hr-HR"/>
              </w:rPr>
            </w:pPr>
          </w:p>
          <w:p w14:paraId="36EEC550" w14:textId="77777777" w:rsidR="0029596D" w:rsidRPr="00D52066" w:rsidRDefault="0029596D" w:rsidP="00F15121">
            <w:pPr>
              <w:keepNext/>
              <w:spacing w:line="240" w:lineRule="auto"/>
              <w:ind w:left="567" w:hanging="567"/>
              <w:rPr>
                <w:lang w:val="hr-HR"/>
              </w:rPr>
            </w:pPr>
            <w:r w:rsidRPr="00D52066">
              <w:rPr>
                <w:lang w:val="hr-HR"/>
              </w:rPr>
              <w:t>6</w:t>
            </w:r>
            <w:r w:rsidR="00271ACE" w:rsidRPr="00D52066">
              <w:rPr>
                <w:lang w:val="hr-HR"/>
              </w:rPr>
              <w:t>,</w:t>
            </w:r>
            <w:r w:rsidRPr="00D52066">
              <w:rPr>
                <w:lang w:val="hr-HR"/>
              </w:rPr>
              <w:t>8 (12</w:t>
            </w:r>
            <w:r w:rsidR="00271ACE" w:rsidRPr="00D52066">
              <w:rPr>
                <w:lang w:val="hr-HR"/>
              </w:rPr>
              <w:t>,</w:t>
            </w:r>
            <w:r w:rsidRPr="00D52066">
              <w:rPr>
                <w:lang w:val="hr-HR"/>
              </w:rPr>
              <w:t>3%)</w:t>
            </w:r>
          </w:p>
        </w:tc>
        <w:tc>
          <w:tcPr>
            <w:tcW w:w="1701" w:type="dxa"/>
          </w:tcPr>
          <w:p w14:paraId="011462E3" w14:textId="77777777" w:rsidR="0029596D" w:rsidRPr="00D52066" w:rsidRDefault="0029596D" w:rsidP="00F15121">
            <w:pPr>
              <w:pStyle w:val="TableEntries11pt"/>
              <w:keepNext/>
              <w:spacing w:before="0" w:after="0"/>
              <w:ind w:left="567" w:hanging="567"/>
              <w:rPr>
                <w:lang w:val="hr-HR"/>
              </w:rPr>
            </w:pPr>
          </w:p>
          <w:p w14:paraId="06224342" w14:textId="77777777" w:rsidR="0029596D" w:rsidRPr="00D52066" w:rsidRDefault="0029596D" w:rsidP="00F15121">
            <w:pPr>
              <w:pStyle w:val="TableEntries11pt"/>
              <w:keepNext/>
              <w:spacing w:before="0" w:after="0"/>
              <w:ind w:left="567" w:hanging="567"/>
              <w:rPr>
                <w:lang w:val="hr-HR"/>
              </w:rPr>
            </w:pPr>
            <w:r w:rsidRPr="00D52066">
              <w:rPr>
                <w:lang w:val="hr-HR"/>
              </w:rPr>
              <w:t>1</w:t>
            </w:r>
            <w:r w:rsidR="00271ACE" w:rsidRPr="00D52066">
              <w:rPr>
                <w:lang w:val="hr-HR"/>
              </w:rPr>
              <w:t>,</w:t>
            </w:r>
            <w:r w:rsidRPr="00D52066">
              <w:rPr>
                <w:lang w:val="hr-HR"/>
              </w:rPr>
              <w:t>5 (41</w:t>
            </w:r>
            <w:r w:rsidR="00271ACE" w:rsidRPr="00D52066">
              <w:rPr>
                <w:lang w:val="hr-HR"/>
              </w:rPr>
              <w:t>,</w:t>
            </w:r>
            <w:r w:rsidRPr="00D52066">
              <w:rPr>
                <w:lang w:val="hr-HR"/>
              </w:rPr>
              <w:t>0%)</w:t>
            </w:r>
          </w:p>
        </w:tc>
        <w:tc>
          <w:tcPr>
            <w:tcW w:w="1525" w:type="dxa"/>
          </w:tcPr>
          <w:p w14:paraId="6B7AF592" w14:textId="77777777" w:rsidR="0029596D" w:rsidRPr="00D52066" w:rsidRDefault="0029596D" w:rsidP="00F15121">
            <w:pPr>
              <w:pStyle w:val="TableEntries11pt"/>
              <w:keepNext/>
              <w:spacing w:before="0" w:after="0"/>
              <w:ind w:left="567" w:hanging="567"/>
              <w:rPr>
                <w:lang w:val="hr-HR"/>
              </w:rPr>
            </w:pPr>
          </w:p>
          <w:p w14:paraId="672BC905" w14:textId="77777777" w:rsidR="0029596D" w:rsidRPr="00D52066" w:rsidRDefault="0029596D" w:rsidP="00F15121">
            <w:pPr>
              <w:pStyle w:val="TableEntries11pt"/>
              <w:keepNext/>
              <w:spacing w:before="0" w:after="0"/>
              <w:ind w:left="567" w:hanging="567"/>
              <w:rPr>
                <w:lang w:val="hr-HR"/>
              </w:rPr>
            </w:pPr>
            <w:r w:rsidRPr="00D52066">
              <w:rPr>
                <w:lang w:val="hr-HR"/>
              </w:rPr>
              <w:t>3</w:t>
            </w:r>
            <w:r w:rsidR="00271ACE" w:rsidRPr="00D52066">
              <w:rPr>
                <w:lang w:val="hr-HR"/>
              </w:rPr>
              <w:t>,</w:t>
            </w:r>
            <w:r w:rsidRPr="00D52066">
              <w:rPr>
                <w:lang w:val="hr-HR"/>
              </w:rPr>
              <w:t>5 (14</w:t>
            </w:r>
            <w:r w:rsidR="00271ACE" w:rsidRPr="00D52066">
              <w:rPr>
                <w:lang w:val="hr-HR"/>
              </w:rPr>
              <w:t>,</w:t>
            </w:r>
            <w:r w:rsidRPr="00D52066">
              <w:rPr>
                <w:lang w:val="hr-HR"/>
              </w:rPr>
              <w:t>7%)</w:t>
            </w:r>
          </w:p>
        </w:tc>
      </w:tr>
      <w:tr w:rsidR="0029596D" w:rsidRPr="00D52066" w14:paraId="031A5344" w14:textId="77777777" w:rsidTr="009521A3">
        <w:tc>
          <w:tcPr>
            <w:tcW w:w="2874" w:type="dxa"/>
          </w:tcPr>
          <w:p w14:paraId="4524248F" w14:textId="77777777" w:rsidR="0029596D" w:rsidRPr="00D52066" w:rsidRDefault="0065375E" w:rsidP="00F15121">
            <w:pPr>
              <w:pStyle w:val="TableEntries11pt"/>
              <w:keepNext/>
              <w:spacing w:before="0" w:after="0"/>
              <w:rPr>
                <w:lang w:val="hr-HR"/>
              </w:rPr>
            </w:pPr>
            <w:r w:rsidRPr="00D52066">
              <w:rPr>
                <w:lang w:val="hr-HR"/>
              </w:rPr>
              <w:t>Medijan</w:t>
            </w:r>
            <w:r w:rsidR="0029596D" w:rsidRPr="00D52066">
              <w:rPr>
                <w:lang w:val="hr-HR"/>
              </w:rPr>
              <w:t xml:space="preserve"> </w:t>
            </w:r>
            <w:r w:rsidRPr="00D52066">
              <w:rPr>
                <w:lang w:val="hr-HR"/>
              </w:rPr>
              <w:t>vremena do</w:t>
            </w:r>
            <w:r w:rsidR="0029596D" w:rsidRPr="00D52066">
              <w:rPr>
                <w:lang w:val="hr-HR"/>
              </w:rPr>
              <w:t xml:space="preserve"> </w:t>
            </w:r>
            <w:r w:rsidR="003B1964" w:rsidRPr="00D52066">
              <w:rPr>
                <w:lang w:val="hr-HR"/>
              </w:rPr>
              <w:t xml:space="preserve">prve </w:t>
            </w:r>
            <w:r w:rsidR="0029596D" w:rsidRPr="00D52066">
              <w:rPr>
                <w:lang w:val="hr-HR"/>
              </w:rPr>
              <w:t>E</w:t>
            </w:r>
            <w:r w:rsidR="00807947" w:rsidRPr="00D52066">
              <w:rPr>
                <w:lang w:val="hr-HR"/>
              </w:rPr>
              <w:t>B</w:t>
            </w:r>
            <w:r w:rsidR="0029596D" w:rsidRPr="00D52066">
              <w:rPr>
                <w:lang w:val="hr-HR"/>
              </w:rPr>
              <w:t xml:space="preserve"> </w:t>
            </w:r>
          </w:p>
        </w:tc>
        <w:tc>
          <w:tcPr>
            <w:tcW w:w="1559" w:type="dxa"/>
          </w:tcPr>
          <w:p w14:paraId="169B508D" w14:textId="77777777" w:rsidR="0029596D" w:rsidRPr="00D52066" w:rsidRDefault="00623CA8" w:rsidP="00F15121">
            <w:pPr>
              <w:keepNext/>
              <w:spacing w:line="240" w:lineRule="auto"/>
              <w:ind w:left="567" w:hanging="567"/>
              <w:rPr>
                <w:lang w:val="hr-HR"/>
              </w:rPr>
            </w:pPr>
            <w:r w:rsidRPr="00D52066">
              <w:rPr>
                <w:lang w:val="hr-HR"/>
              </w:rPr>
              <w:t>123</w:t>
            </w:r>
            <w:r w:rsidR="00FC62CF" w:rsidRPr="00D52066">
              <w:rPr>
                <w:lang w:val="hr-HR"/>
              </w:rPr>
              <w:t> </w:t>
            </w:r>
            <w:r w:rsidR="00271ACE" w:rsidRPr="00D52066">
              <w:rPr>
                <w:lang w:val="hr-HR"/>
              </w:rPr>
              <w:t>dana</w:t>
            </w:r>
          </w:p>
        </w:tc>
        <w:tc>
          <w:tcPr>
            <w:tcW w:w="1701" w:type="dxa"/>
          </w:tcPr>
          <w:p w14:paraId="5F6DF974" w14:textId="77777777" w:rsidR="0029596D" w:rsidRPr="00D52066" w:rsidRDefault="0029596D" w:rsidP="00F15121">
            <w:pPr>
              <w:keepNext/>
              <w:spacing w:line="240" w:lineRule="auto"/>
              <w:ind w:left="567" w:hanging="567"/>
              <w:rPr>
                <w:lang w:val="hr-HR"/>
              </w:rPr>
            </w:pPr>
            <w:r w:rsidRPr="00D52066">
              <w:rPr>
                <w:lang w:val="hr-HR"/>
              </w:rPr>
              <w:t>14</w:t>
            </w:r>
            <w:r w:rsidR="00FC62CF" w:rsidRPr="00D52066">
              <w:rPr>
                <w:lang w:val="hr-HR"/>
              </w:rPr>
              <w:t> </w:t>
            </w:r>
            <w:r w:rsidR="00271ACE" w:rsidRPr="00D52066">
              <w:rPr>
                <w:lang w:val="hr-HR"/>
              </w:rPr>
              <w:t>dana</w:t>
            </w:r>
          </w:p>
        </w:tc>
        <w:tc>
          <w:tcPr>
            <w:tcW w:w="1701" w:type="dxa"/>
          </w:tcPr>
          <w:p w14:paraId="1907B4E1" w14:textId="77777777" w:rsidR="0029596D" w:rsidRPr="00D52066" w:rsidRDefault="0029596D" w:rsidP="00F15121">
            <w:pPr>
              <w:pStyle w:val="TableEntries11pt"/>
              <w:keepNext/>
              <w:spacing w:before="0" w:after="0"/>
              <w:ind w:left="567" w:hanging="567"/>
              <w:rPr>
                <w:lang w:val="hr-HR"/>
              </w:rPr>
            </w:pPr>
            <w:r w:rsidRPr="00D52066">
              <w:rPr>
                <w:lang w:val="hr-HR"/>
              </w:rPr>
              <w:t>146</w:t>
            </w:r>
            <w:r w:rsidR="00FC62CF" w:rsidRPr="00D52066">
              <w:rPr>
                <w:lang w:val="hr-HR"/>
              </w:rPr>
              <w:t> </w:t>
            </w:r>
            <w:r w:rsidR="00271ACE" w:rsidRPr="00D52066">
              <w:rPr>
                <w:lang w:val="hr-HR"/>
              </w:rPr>
              <w:t>dana</w:t>
            </w:r>
          </w:p>
        </w:tc>
        <w:tc>
          <w:tcPr>
            <w:tcW w:w="1525" w:type="dxa"/>
          </w:tcPr>
          <w:p w14:paraId="57B2D821" w14:textId="77777777" w:rsidR="0029596D" w:rsidRPr="00D52066" w:rsidRDefault="0029596D" w:rsidP="00F15121">
            <w:pPr>
              <w:pStyle w:val="TableEntries11pt"/>
              <w:keepNext/>
              <w:spacing w:before="0" w:after="0"/>
              <w:ind w:left="567" w:hanging="567"/>
              <w:rPr>
                <w:lang w:val="hr-HR"/>
              </w:rPr>
            </w:pPr>
            <w:r w:rsidRPr="00D52066">
              <w:rPr>
                <w:lang w:val="hr-HR"/>
              </w:rPr>
              <w:t>17</w:t>
            </w:r>
            <w:r w:rsidR="00FC62CF" w:rsidRPr="00D52066">
              <w:rPr>
                <w:lang w:val="hr-HR"/>
              </w:rPr>
              <w:t> </w:t>
            </w:r>
            <w:r w:rsidR="00271ACE" w:rsidRPr="00D52066">
              <w:rPr>
                <w:lang w:val="hr-HR"/>
              </w:rPr>
              <w:t>dana</w:t>
            </w:r>
          </w:p>
        </w:tc>
      </w:tr>
      <w:tr w:rsidR="0029596D" w:rsidRPr="00D52066" w14:paraId="7CDAB603" w14:textId="77777777" w:rsidTr="009521A3">
        <w:tc>
          <w:tcPr>
            <w:tcW w:w="2874" w:type="dxa"/>
          </w:tcPr>
          <w:p w14:paraId="23F9130C" w14:textId="77777777" w:rsidR="0029596D" w:rsidRPr="00D52066" w:rsidRDefault="00B14399" w:rsidP="00F15121">
            <w:pPr>
              <w:pStyle w:val="TableEntries11pt"/>
              <w:keepNext/>
              <w:spacing w:before="0" w:after="0"/>
              <w:rPr>
                <w:lang w:val="hr-HR"/>
              </w:rPr>
            </w:pPr>
            <w:r w:rsidRPr="00D52066">
              <w:rPr>
                <w:lang w:val="hr-HR"/>
              </w:rPr>
              <w:t xml:space="preserve">Prosječna </w:t>
            </w:r>
            <w:r w:rsidR="0029596D" w:rsidRPr="00D52066">
              <w:rPr>
                <w:lang w:val="hr-HR"/>
              </w:rPr>
              <w:t xml:space="preserve">(SD) </w:t>
            </w:r>
            <w:r w:rsidRPr="00D52066">
              <w:rPr>
                <w:lang w:val="hr-HR"/>
              </w:rPr>
              <w:t xml:space="preserve">stopa </w:t>
            </w:r>
            <w:r w:rsidR="0065375E" w:rsidRPr="00D52066">
              <w:rPr>
                <w:lang w:val="hr-HR"/>
              </w:rPr>
              <w:t xml:space="preserve">dana </w:t>
            </w:r>
            <w:r w:rsidR="00FA7C8A" w:rsidRPr="00D52066">
              <w:rPr>
                <w:lang w:val="hr-HR"/>
              </w:rPr>
              <w:t>liječenja</w:t>
            </w:r>
            <w:r w:rsidR="0029596D" w:rsidRPr="00D52066">
              <w:rPr>
                <w:lang w:val="hr-HR"/>
              </w:rPr>
              <w:t xml:space="preserve"> E</w:t>
            </w:r>
            <w:r w:rsidR="00807947" w:rsidRPr="00D52066">
              <w:rPr>
                <w:lang w:val="hr-HR"/>
              </w:rPr>
              <w:t>B</w:t>
            </w:r>
          </w:p>
        </w:tc>
        <w:tc>
          <w:tcPr>
            <w:tcW w:w="1559" w:type="dxa"/>
          </w:tcPr>
          <w:p w14:paraId="255C87CF" w14:textId="77777777" w:rsidR="0029596D" w:rsidRPr="00D52066" w:rsidRDefault="00623CA8" w:rsidP="00F15121">
            <w:pPr>
              <w:keepNext/>
              <w:spacing w:line="240" w:lineRule="auto"/>
              <w:ind w:left="567" w:hanging="567"/>
              <w:rPr>
                <w:lang w:val="hr-HR"/>
              </w:rPr>
            </w:pPr>
            <w:r w:rsidRPr="00D52066">
              <w:rPr>
                <w:lang w:val="hr-HR"/>
              </w:rPr>
              <w:t>16</w:t>
            </w:r>
            <w:r w:rsidR="00271ACE" w:rsidRPr="00D52066">
              <w:rPr>
                <w:lang w:val="hr-HR"/>
              </w:rPr>
              <w:t>,</w:t>
            </w:r>
            <w:r w:rsidRPr="00D52066">
              <w:rPr>
                <w:lang w:val="hr-HR"/>
              </w:rPr>
              <w:t>1 (23</w:t>
            </w:r>
            <w:r w:rsidR="00271ACE" w:rsidRPr="00D52066">
              <w:rPr>
                <w:lang w:val="hr-HR"/>
              </w:rPr>
              <w:t>,</w:t>
            </w:r>
            <w:r w:rsidRPr="00D52066">
              <w:rPr>
                <w:lang w:val="hr-HR"/>
              </w:rPr>
              <w:t>6)</w:t>
            </w:r>
          </w:p>
        </w:tc>
        <w:tc>
          <w:tcPr>
            <w:tcW w:w="1701" w:type="dxa"/>
          </w:tcPr>
          <w:p w14:paraId="69D2CF83" w14:textId="77777777" w:rsidR="0029596D" w:rsidRPr="00D52066" w:rsidRDefault="0029596D" w:rsidP="00F15121">
            <w:pPr>
              <w:keepNext/>
              <w:spacing w:line="240" w:lineRule="auto"/>
              <w:ind w:left="567" w:hanging="567"/>
              <w:rPr>
                <w:lang w:val="hr-HR"/>
              </w:rPr>
            </w:pPr>
            <w:r w:rsidRPr="00D52066">
              <w:rPr>
                <w:lang w:val="hr-HR"/>
              </w:rPr>
              <w:t>39</w:t>
            </w:r>
            <w:r w:rsidR="00271ACE" w:rsidRPr="00D52066">
              <w:rPr>
                <w:lang w:val="hr-HR"/>
              </w:rPr>
              <w:t>,</w:t>
            </w:r>
            <w:r w:rsidRPr="00D52066">
              <w:rPr>
                <w:lang w:val="hr-HR"/>
              </w:rPr>
              <w:t>0 (27</w:t>
            </w:r>
            <w:r w:rsidR="00271ACE" w:rsidRPr="00D52066">
              <w:rPr>
                <w:lang w:val="hr-HR"/>
              </w:rPr>
              <w:t>,</w:t>
            </w:r>
            <w:r w:rsidRPr="00D52066">
              <w:rPr>
                <w:lang w:val="hr-HR"/>
              </w:rPr>
              <w:t>8)</w:t>
            </w:r>
          </w:p>
        </w:tc>
        <w:tc>
          <w:tcPr>
            <w:tcW w:w="1701" w:type="dxa"/>
          </w:tcPr>
          <w:p w14:paraId="576FC116" w14:textId="77777777" w:rsidR="0029596D" w:rsidRPr="00D52066" w:rsidRDefault="0029596D" w:rsidP="00F15121">
            <w:pPr>
              <w:pStyle w:val="TableEntries11pt"/>
              <w:keepNext/>
              <w:spacing w:before="0" w:after="0"/>
              <w:ind w:left="567" w:hanging="567"/>
              <w:rPr>
                <w:lang w:val="hr-HR"/>
              </w:rPr>
            </w:pPr>
            <w:r w:rsidRPr="00D52066">
              <w:rPr>
                <w:lang w:val="hr-HR"/>
              </w:rPr>
              <w:t>16</w:t>
            </w:r>
            <w:r w:rsidR="00271ACE" w:rsidRPr="00D52066">
              <w:rPr>
                <w:lang w:val="hr-HR"/>
              </w:rPr>
              <w:t>,</w:t>
            </w:r>
            <w:r w:rsidRPr="00D52066">
              <w:rPr>
                <w:lang w:val="hr-HR"/>
              </w:rPr>
              <w:t>9 (22</w:t>
            </w:r>
            <w:r w:rsidR="00271ACE" w:rsidRPr="00D52066">
              <w:rPr>
                <w:lang w:val="hr-HR"/>
              </w:rPr>
              <w:t>,</w:t>
            </w:r>
            <w:r w:rsidRPr="00D52066">
              <w:rPr>
                <w:lang w:val="hr-HR"/>
              </w:rPr>
              <w:t>1)</w:t>
            </w:r>
          </w:p>
        </w:tc>
        <w:tc>
          <w:tcPr>
            <w:tcW w:w="1525" w:type="dxa"/>
          </w:tcPr>
          <w:p w14:paraId="754F436D" w14:textId="77777777" w:rsidR="0029596D" w:rsidRPr="00D52066" w:rsidRDefault="0029596D" w:rsidP="00F15121">
            <w:pPr>
              <w:pStyle w:val="TableEntries11pt"/>
              <w:keepNext/>
              <w:spacing w:before="0" w:after="0"/>
              <w:ind w:left="567" w:hanging="567"/>
              <w:rPr>
                <w:lang w:val="hr-HR"/>
              </w:rPr>
            </w:pPr>
            <w:r w:rsidRPr="00D52066">
              <w:rPr>
                <w:lang w:val="hr-HR"/>
              </w:rPr>
              <w:t>29</w:t>
            </w:r>
            <w:r w:rsidR="00271ACE" w:rsidRPr="00D52066">
              <w:rPr>
                <w:lang w:val="hr-HR"/>
              </w:rPr>
              <w:t>,</w:t>
            </w:r>
            <w:r w:rsidRPr="00D52066">
              <w:rPr>
                <w:lang w:val="hr-HR"/>
              </w:rPr>
              <w:t>9 (26</w:t>
            </w:r>
            <w:r w:rsidR="00271ACE" w:rsidRPr="00D52066">
              <w:rPr>
                <w:lang w:val="hr-HR"/>
              </w:rPr>
              <w:t>,</w:t>
            </w:r>
            <w:r w:rsidRPr="00D52066">
              <w:rPr>
                <w:lang w:val="hr-HR"/>
              </w:rPr>
              <w:t>8)</w:t>
            </w:r>
          </w:p>
        </w:tc>
      </w:tr>
    </w:tbl>
    <w:p w14:paraId="6D859663" w14:textId="77777777" w:rsidR="0029596D" w:rsidRPr="00D52066" w:rsidRDefault="0029596D" w:rsidP="00F15121">
      <w:pPr>
        <w:pStyle w:val="EndnoteText"/>
        <w:keepNext/>
        <w:tabs>
          <w:tab w:val="clear" w:pos="567"/>
        </w:tabs>
        <w:rPr>
          <w:lang w:val="hr-HR"/>
        </w:rPr>
      </w:pPr>
      <w:r w:rsidRPr="00D52066">
        <w:rPr>
          <w:lang w:val="hr-HR"/>
        </w:rPr>
        <w:t>E</w:t>
      </w:r>
      <w:r w:rsidR="00E64314" w:rsidRPr="00D52066">
        <w:rPr>
          <w:lang w:val="hr-HR"/>
        </w:rPr>
        <w:t>B</w:t>
      </w:r>
      <w:r w:rsidRPr="00D52066">
        <w:rPr>
          <w:lang w:val="hr-HR"/>
        </w:rPr>
        <w:t xml:space="preserve">: </w:t>
      </w:r>
      <w:r w:rsidR="00271ACE" w:rsidRPr="00D52066">
        <w:rPr>
          <w:lang w:val="hr-HR"/>
        </w:rPr>
        <w:t>egzacerbacija bolesti</w:t>
      </w:r>
    </w:p>
    <w:p w14:paraId="38E73333" w14:textId="77777777" w:rsidR="0029596D" w:rsidRPr="00D52066" w:rsidRDefault="0029596D" w:rsidP="00F15121">
      <w:pPr>
        <w:pStyle w:val="TableParagraphModified"/>
        <w:keepNext/>
        <w:spacing w:after="0"/>
        <w:rPr>
          <w:sz w:val="22"/>
          <w:szCs w:val="22"/>
          <w:lang w:val="hr-HR"/>
        </w:rPr>
      </w:pPr>
      <w:r w:rsidRPr="00D52066">
        <w:rPr>
          <w:sz w:val="22"/>
          <w:szCs w:val="22"/>
          <w:lang w:val="hr-HR"/>
        </w:rPr>
        <w:t>P</w:t>
      </w:r>
      <w:r w:rsidR="000C713D" w:rsidRPr="00D52066">
        <w:rPr>
          <w:sz w:val="22"/>
          <w:szCs w:val="22"/>
          <w:lang w:val="hr-HR"/>
        </w:rPr>
        <w:t> </w:t>
      </w:r>
      <w:r w:rsidRPr="00D52066">
        <w:rPr>
          <w:sz w:val="22"/>
          <w:szCs w:val="22"/>
          <w:lang w:val="hr-HR"/>
        </w:rPr>
        <w:t>&lt;</w:t>
      </w:r>
      <w:r w:rsidR="000C713D" w:rsidRPr="00D52066">
        <w:rPr>
          <w:sz w:val="22"/>
          <w:szCs w:val="22"/>
          <w:lang w:val="hr-HR"/>
        </w:rPr>
        <w:t> </w:t>
      </w:r>
      <w:r w:rsidRPr="00D52066">
        <w:rPr>
          <w:sz w:val="22"/>
          <w:szCs w:val="22"/>
          <w:lang w:val="hr-HR"/>
        </w:rPr>
        <w:t>0</w:t>
      </w:r>
      <w:r w:rsidR="00271ACE" w:rsidRPr="00D52066">
        <w:rPr>
          <w:sz w:val="22"/>
          <w:szCs w:val="22"/>
          <w:lang w:val="hr-HR"/>
        </w:rPr>
        <w:t>,</w:t>
      </w:r>
      <w:r w:rsidRPr="00D52066">
        <w:rPr>
          <w:sz w:val="22"/>
          <w:szCs w:val="22"/>
          <w:lang w:val="hr-HR"/>
        </w:rPr>
        <w:t xml:space="preserve">001 </w:t>
      </w:r>
      <w:r w:rsidR="00271ACE" w:rsidRPr="00D52066">
        <w:rPr>
          <w:sz w:val="22"/>
          <w:szCs w:val="22"/>
          <w:lang w:val="hr-HR"/>
        </w:rPr>
        <w:t>u korist masti s</w:t>
      </w:r>
      <w:r w:rsidR="002F12DB" w:rsidRPr="00D52066">
        <w:rPr>
          <w:sz w:val="22"/>
          <w:szCs w:val="22"/>
          <w:lang w:val="hr-HR"/>
        </w:rPr>
        <w:t>a</w:t>
      </w:r>
      <w:r w:rsidR="00271ACE" w:rsidRPr="00D52066">
        <w:rPr>
          <w:sz w:val="22"/>
          <w:szCs w:val="22"/>
          <w:lang w:val="hr-HR"/>
        </w:rPr>
        <w:t xml:space="preserve"> </w:t>
      </w:r>
      <w:r w:rsidRPr="00D52066">
        <w:rPr>
          <w:sz w:val="22"/>
          <w:szCs w:val="22"/>
          <w:lang w:val="hr-HR"/>
        </w:rPr>
        <w:t>0</w:t>
      </w:r>
      <w:r w:rsidR="00271ACE" w:rsidRPr="00D52066">
        <w:rPr>
          <w:sz w:val="22"/>
          <w:szCs w:val="22"/>
          <w:lang w:val="hr-HR"/>
        </w:rPr>
        <w:t>,</w:t>
      </w:r>
      <w:r w:rsidRPr="00D52066">
        <w:rPr>
          <w:sz w:val="22"/>
          <w:szCs w:val="22"/>
          <w:lang w:val="hr-HR"/>
        </w:rPr>
        <w:t xml:space="preserve">1% </w:t>
      </w:r>
      <w:r w:rsidR="00271ACE" w:rsidRPr="00D52066">
        <w:rPr>
          <w:sz w:val="22"/>
          <w:szCs w:val="22"/>
          <w:lang w:val="hr-HR"/>
        </w:rPr>
        <w:t xml:space="preserve">takrolimusa </w:t>
      </w:r>
      <w:r w:rsidRPr="00D52066">
        <w:rPr>
          <w:sz w:val="22"/>
          <w:szCs w:val="22"/>
          <w:lang w:val="hr-HR"/>
        </w:rPr>
        <w:t>(</w:t>
      </w:r>
      <w:r w:rsidR="00271ACE" w:rsidRPr="00D52066">
        <w:rPr>
          <w:sz w:val="22"/>
          <w:szCs w:val="22"/>
          <w:lang w:val="hr-HR"/>
        </w:rPr>
        <w:t>odrasli</w:t>
      </w:r>
      <w:r w:rsidRPr="00D52066">
        <w:rPr>
          <w:sz w:val="22"/>
          <w:szCs w:val="22"/>
          <w:lang w:val="hr-HR"/>
        </w:rPr>
        <w:t xml:space="preserve">) </w:t>
      </w:r>
      <w:r w:rsidR="00271ACE" w:rsidRPr="00D52066">
        <w:rPr>
          <w:sz w:val="22"/>
          <w:szCs w:val="22"/>
          <w:lang w:val="hr-HR"/>
        </w:rPr>
        <w:t>i</w:t>
      </w:r>
      <w:r w:rsidRPr="00D52066">
        <w:rPr>
          <w:sz w:val="22"/>
          <w:szCs w:val="22"/>
          <w:lang w:val="hr-HR"/>
        </w:rPr>
        <w:t xml:space="preserve"> 0</w:t>
      </w:r>
      <w:r w:rsidR="00271ACE" w:rsidRPr="00D52066">
        <w:rPr>
          <w:sz w:val="22"/>
          <w:szCs w:val="22"/>
          <w:lang w:val="hr-HR"/>
        </w:rPr>
        <w:t>,</w:t>
      </w:r>
      <w:r w:rsidRPr="00D52066">
        <w:rPr>
          <w:sz w:val="22"/>
          <w:szCs w:val="22"/>
          <w:lang w:val="hr-HR"/>
        </w:rPr>
        <w:t xml:space="preserve">03% </w:t>
      </w:r>
      <w:r w:rsidR="00271ACE" w:rsidRPr="00D52066">
        <w:rPr>
          <w:sz w:val="22"/>
          <w:szCs w:val="22"/>
          <w:lang w:val="hr-HR"/>
        </w:rPr>
        <w:t xml:space="preserve">takrolimusa </w:t>
      </w:r>
      <w:r w:rsidRPr="00D52066">
        <w:rPr>
          <w:sz w:val="22"/>
          <w:szCs w:val="22"/>
          <w:lang w:val="hr-HR"/>
        </w:rPr>
        <w:t>(</w:t>
      </w:r>
      <w:r w:rsidR="00271ACE" w:rsidRPr="00D52066">
        <w:rPr>
          <w:sz w:val="22"/>
          <w:szCs w:val="22"/>
          <w:lang w:val="hr-HR"/>
        </w:rPr>
        <w:t>djeca</w:t>
      </w:r>
      <w:r w:rsidRPr="00D52066">
        <w:rPr>
          <w:sz w:val="22"/>
          <w:szCs w:val="22"/>
          <w:lang w:val="hr-HR"/>
        </w:rPr>
        <w:t xml:space="preserve">) </w:t>
      </w:r>
      <w:r w:rsidR="00271ACE" w:rsidRPr="00D52066">
        <w:rPr>
          <w:sz w:val="22"/>
          <w:szCs w:val="22"/>
          <w:lang w:val="hr-HR"/>
        </w:rPr>
        <w:t xml:space="preserve">za primarne i ključne sekundarne </w:t>
      </w:r>
      <w:r w:rsidR="0093734C" w:rsidRPr="00D52066">
        <w:rPr>
          <w:sz w:val="22"/>
          <w:szCs w:val="22"/>
          <w:lang w:val="hr-HR"/>
        </w:rPr>
        <w:t>ishode</w:t>
      </w:r>
    </w:p>
    <w:p w14:paraId="18A40046" w14:textId="77777777" w:rsidR="00EE719D" w:rsidRPr="00D52066" w:rsidRDefault="00EE719D" w:rsidP="00F15121">
      <w:pPr>
        <w:pStyle w:val="EndnoteText"/>
        <w:tabs>
          <w:tab w:val="clear" w:pos="567"/>
        </w:tabs>
        <w:rPr>
          <w:lang w:val="hr-HR"/>
        </w:rPr>
      </w:pPr>
    </w:p>
    <w:p w14:paraId="66AB419D" w14:textId="1491B1D7" w:rsidR="00DC4F3B" w:rsidRPr="00D52066" w:rsidRDefault="0063115D" w:rsidP="00F15121">
      <w:pPr>
        <w:rPr>
          <w:lang w:val="hr-HR"/>
        </w:rPr>
      </w:pPr>
      <w:r w:rsidRPr="00D52066">
        <w:rPr>
          <w:lang w:val="hr-HR"/>
        </w:rPr>
        <w:t xml:space="preserve">Provedeno je dvostruko slijepo, randomizirano ispitivanje na usporednim skupinama u trajanju od sedam mjeseci u pedijatrijskih bolesnika </w:t>
      </w:r>
      <w:r w:rsidR="00C87877" w:rsidRPr="00D52066">
        <w:rPr>
          <w:lang w:val="hr-HR"/>
        </w:rPr>
        <w:t>(</w:t>
      </w:r>
      <w:r w:rsidRPr="00D52066">
        <w:rPr>
          <w:lang w:val="hr-HR"/>
        </w:rPr>
        <w:t xml:space="preserve">u dobi od </w:t>
      </w:r>
      <w:r w:rsidR="00C87877" w:rsidRPr="00D52066">
        <w:rPr>
          <w:lang w:val="hr-HR"/>
        </w:rPr>
        <w:t>2</w:t>
      </w:r>
      <w:r w:rsidRPr="00D52066">
        <w:rPr>
          <w:lang w:val="hr-HR"/>
        </w:rPr>
        <w:t xml:space="preserve"> do </w:t>
      </w:r>
      <w:r w:rsidR="000C713D" w:rsidRPr="00D52066">
        <w:rPr>
          <w:lang w:val="hr-HR"/>
        </w:rPr>
        <w:t>11 </w:t>
      </w:r>
      <w:r w:rsidRPr="00D52066">
        <w:rPr>
          <w:lang w:val="hr-HR"/>
        </w:rPr>
        <w:t>godina</w:t>
      </w:r>
      <w:r w:rsidR="00C87877" w:rsidRPr="00D52066">
        <w:rPr>
          <w:lang w:val="hr-HR"/>
        </w:rPr>
        <w:t xml:space="preserve">) </w:t>
      </w:r>
      <w:r w:rsidRPr="00D52066">
        <w:rPr>
          <w:lang w:val="hr-HR"/>
        </w:rPr>
        <w:t>s umjerenim do teškim atopijskim dermatitisom</w:t>
      </w:r>
      <w:r w:rsidR="00C606B8" w:rsidRPr="00D52066">
        <w:rPr>
          <w:lang w:val="hr-HR"/>
        </w:rPr>
        <w:t>. U jednoj se</w:t>
      </w:r>
      <w:r w:rsidR="007B6F38" w:rsidRPr="00D52066">
        <w:rPr>
          <w:lang w:val="hr-HR"/>
        </w:rPr>
        <w:t xml:space="preserve"> skupini bolesnici</w:t>
      </w:r>
      <w:r w:rsidR="00C606B8" w:rsidRPr="00D52066">
        <w:rPr>
          <w:lang w:val="hr-HR"/>
        </w:rPr>
        <w:t>ma</w:t>
      </w:r>
      <w:r w:rsidR="007B6F38" w:rsidRPr="00D52066">
        <w:rPr>
          <w:lang w:val="hr-HR"/>
        </w:rPr>
        <w:t xml:space="preserve"> </w:t>
      </w:r>
      <w:r w:rsidR="00C606B8" w:rsidRPr="00D52066">
        <w:rPr>
          <w:lang w:val="hr-HR"/>
        </w:rPr>
        <w:t>primjenjiva</w:t>
      </w:r>
      <w:r w:rsidR="003B1964" w:rsidRPr="00D52066">
        <w:rPr>
          <w:lang w:val="hr-HR"/>
        </w:rPr>
        <w:t>o</w:t>
      </w:r>
      <w:r w:rsidR="007B6F38" w:rsidRPr="00D52066">
        <w:rPr>
          <w:lang w:val="hr-HR"/>
        </w:rPr>
        <w:t xml:space="preserve"> Protopic 0,</w:t>
      </w:r>
      <w:r w:rsidR="00C87877" w:rsidRPr="00D52066">
        <w:rPr>
          <w:lang w:val="hr-HR"/>
        </w:rPr>
        <w:t xml:space="preserve">03% </w:t>
      </w:r>
      <w:r w:rsidR="007B6F38" w:rsidRPr="00D52066">
        <w:rPr>
          <w:lang w:val="hr-HR"/>
        </w:rPr>
        <w:t>mast</w:t>
      </w:r>
      <w:r w:rsidR="00C87877" w:rsidRPr="00D52066">
        <w:rPr>
          <w:lang w:val="hr-HR"/>
        </w:rPr>
        <w:t xml:space="preserve"> (n</w:t>
      </w:r>
      <w:r w:rsidR="000C713D" w:rsidRPr="00D52066">
        <w:rPr>
          <w:lang w:val="hr-HR"/>
        </w:rPr>
        <w:t> </w:t>
      </w:r>
      <w:r w:rsidR="00C87877" w:rsidRPr="00D52066">
        <w:rPr>
          <w:lang w:val="hr-HR"/>
        </w:rPr>
        <w:t>=</w:t>
      </w:r>
      <w:r w:rsidR="000C713D" w:rsidRPr="00D52066">
        <w:rPr>
          <w:lang w:val="hr-HR"/>
        </w:rPr>
        <w:t> </w:t>
      </w:r>
      <w:r w:rsidR="00C87877" w:rsidRPr="00D52066">
        <w:rPr>
          <w:lang w:val="hr-HR"/>
        </w:rPr>
        <w:t xml:space="preserve">121) </w:t>
      </w:r>
      <w:r w:rsidR="007B6F38" w:rsidRPr="00D52066">
        <w:rPr>
          <w:lang w:val="hr-HR"/>
        </w:rPr>
        <w:t>dvaput na dan</w:t>
      </w:r>
      <w:r w:rsidR="00C87877" w:rsidRPr="00D52066">
        <w:rPr>
          <w:lang w:val="hr-HR"/>
        </w:rPr>
        <w:t xml:space="preserve"> </w:t>
      </w:r>
      <w:r w:rsidR="007B6F38" w:rsidRPr="00D52066">
        <w:rPr>
          <w:lang w:val="hr-HR"/>
        </w:rPr>
        <w:t>tijekom</w:t>
      </w:r>
      <w:r w:rsidR="00C87877" w:rsidRPr="00D52066">
        <w:rPr>
          <w:lang w:val="hr-HR"/>
        </w:rPr>
        <w:t xml:space="preserve"> </w:t>
      </w:r>
      <w:r w:rsidR="000C713D" w:rsidRPr="00D52066">
        <w:rPr>
          <w:lang w:val="hr-HR"/>
        </w:rPr>
        <w:t>3 </w:t>
      </w:r>
      <w:r w:rsidR="007B6F38" w:rsidRPr="00D52066">
        <w:rPr>
          <w:lang w:val="hr-HR"/>
        </w:rPr>
        <w:t xml:space="preserve">tjedna, a nakon toga jedanput na dan do nestanka lezija. U </w:t>
      </w:r>
      <w:r w:rsidR="00C606B8" w:rsidRPr="00D52066">
        <w:rPr>
          <w:lang w:val="hr-HR"/>
        </w:rPr>
        <w:t>usporednoj skupini bolesnicima se primjenjivala</w:t>
      </w:r>
      <w:r w:rsidR="007B6F38" w:rsidRPr="00D52066">
        <w:rPr>
          <w:lang w:val="hr-HR"/>
        </w:rPr>
        <w:t xml:space="preserve"> mast s</w:t>
      </w:r>
      <w:r w:rsidR="0054385E" w:rsidRPr="00D52066">
        <w:rPr>
          <w:lang w:val="hr-HR"/>
        </w:rPr>
        <w:t>a</w:t>
      </w:r>
      <w:r w:rsidR="00C87877" w:rsidRPr="00D52066">
        <w:rPr>
          <w:lang w:val="hr-HR"/>
        </w:rPr>
        <w:t xml:space="preserve"> 1% </w:t>
      </w:r>
      <w:r w:rsidR="007B6F38" w:rsidRPr="00D52066">
        <w:rPr>
          <w:lang w:val="hr-HR"/>
        </w:rPr>
        <w:t>hidrokortizonacetata</w:t>
      </w:r>
      <w:r w:rsidR="00C87877" w:rsidRPr="00D52066">
        <w:rPr>
          <w:lang w:val="hr-HR"/>
        </w:rPr>
        <w:t xml:space="preserve"> (HA) </w:t>
      </w:r>
      <w:r w:rsidR="007B6F38" w:rsidRPr="00D52066">
        <w:rPr>
          <w:lang w:val="hr-HR"/>
        </w:rPr>
        <w:t>za glavu i vrat</w:t>
      </w:r>
      <w:r w:rsidR="00C87877" w:rsidRPr="00D52066">
        <w:rPr>
          <w:lang w:val="hr-HR"/>
        </w:rPr>
        <w:t xml:space="preserve"> </w:t>
      </w:r>
      <w:r w:rsidR="007B6F38" w:rsidRPr="00D52066">
        <w:rPr>
          <w:lang w:val="hr-HR"/>
        </w:rPr>
        <w:t>i mast s</w:t>
      </w:r>
      <w:r w:rsidR="0054385E" w:rsidRPr="00D52066">
        <w:rPr>
          <w:lang w:val="hr-HR"/>
        </w:rPr>
        <w:t>a</w:t>
      </w:r>
      <w:r w:rsidR="007B6F38" w:rsidRPr="00D52066">
        <w:rPr>
          <w:lang w:val="hr-HR"/>
        </w:rPr>
        <w:t xml:space="preserve"> 0,</w:t>
      </w:r>
      <w:r w:rsidR="00C87877" w:rsidRPr="00D52066">
        <w:rPr>
          <w:lang w:val="hr-HR"/>
        </w:rPr>
        <w:t xml:space="preserve">1% </w:t>
      </w:r>
      <w:r w:rsidR="007B6F38" w:rsidRPr="00D52066">
        <w:rPr>
          <w:lang w:val="hr-HR"/>
        </w:rPr>
        <w:t>hidrokortizon</w:t>
      </w:r>
      <w:r w:rsidR="00C87877" w:rsidRPr="00D52066">
        <w:rPr>
          <w:lang w:val="hr-HR"/>
        </w:rPr>
        <w:t xml:space="preserve"> but</w:t>
      </w:r>
      <w:r w:rsidR="007B6F38" w:rsidRPr="00D52066">
        <w:rPr>
          <w:lang w:val="hr-HR"/>
        </w:rPr>
        <w:t>i</w:t>
      </w:r>
      <w:r w:rsidR="00C87877" w:rsidRPr="00D52066">
        <w:rPr>
          <w:lang w:val="hr-HR"/>
        </w:rPr>
        <w:t>rat</w:t>
      </w:r>
      <w:r w:rsidR="007B6F38" w:rsidRPr="00D52066">
        <w:rPr>
          <w:lang w:val="hr-HR"/>
        </w:rPr>
        <w:t xml:space="preserve">a za trup i udove </w:t>
      </w:r>
      <w:r w:rsidR="00C87877" w:rsidRPr="00D52066">
        <w:rPr>
          <w:lang w:val="hr-HR"/>
        </w:rPr>
        <w:t>(n</w:t>
      </w:r>
      <w:r w:rsidR="000C713D" w:rsidRPr="00D52066">
        <w:rPr>
          <w:lang w:val="hr-HR"/>
        </w:rPr>
        <w:t> </w:t>
      </w:r>
      <w:r w:rsidR="00C87877" w:rsidRPr="00D52066">
        <w:rPr>
          <w:lang w:val="hr-HR"/>
        </w:rPr>
        <w:t>=</w:t>
      </w:r>
      <w:r w:rsidR="000C713D" w:rsidRPr="00D52066">
        <w:rPr>
          <w:lang w:val="hr-HR"/>
        </w:rPr>
        <w:t> </w:t>
      </w:r>
      <w:r w:rsidR="00C87877" w:rsidRPr="00D52066">
        <w:rPr>
          <w:lang w:val="hr-HR"/>
        </w:rPr>
        <w:t xml:space="preserve">111) </w:t>
      </w:r>
      <w:r w:rsidR="007B6F38" w:rsidRPr="00D52066">
        <w:rPr>
          <w:lang w:val="hr-HR"/>
        </w:rPr>
        <w:t xml:space="preserve">dvaput na dan tijekom </w:t>
      </w:r>
      <w:r w:rsidR="000C713D" w:rsidRPr="00D52066">
        <w:rPr>
          <w:lang w:val="hr-HR"/>
        </w:rPr>
        <w:t>2 </w:t>
      </w:r>
      <w:r w:rsidR="007B6F38" w:rsidRPr="00D52066">
        <w:rPr>
          <w:lang w:val="hr-HR"/>
        </w:rPr>
        <w:t xml:space="preserve">tjedna te nakon toga </w:t>
      </w:r>
      <w:r w:rsidR="00C87877" w:rsidRPr="00D52066">
        <w:rPr>
          <w:lang w:val="hr-HR"/>
        </w:rPr>
        <w:t xml:space="preserve">HA </w:t>
      </w:r>
      <w:r w:rsidR="007B6F38" w:rsidRPr="00D52066">
        <w:rPr>
          <w:lang w:val="hr-HR"/>
        </w:rPr>
        <w:t xml:space="preserve">dvaput na dan na sva zahvaćena područja. Tijekom ovog razdoblja, u svih je bolesnika i kontrolnih ispitanika </w:t>
      </w:r>
      <w:r w:rsidR="00C87877" w:rsidRPr="00D52066">
        <w:rPr>
          <w:lang w:val="hr-HR"/>
        </w:rPr>
        <w:t>(n</w:t>
      </w:r>
      <w:r w:rsidR="000C713D" w:rsidRPr="00D52066">
        <w:rPr>
          <w:lang w:val="hr-HR"/>
        </w:rPr>
        <w:t> </w:t>
      </w:r>
      <w:r w:rsidR="00C87877" w:rsidRPr="00D52066">
        <w:rPr>
          <w:lang w:val="hr-HR"/>
        </w:rPr>
        <w:t>=</w:t>
      </w:r>
      <w:r w:rsidR="000C713D" w:rsidRPr="00D52066">
        <w:rPr>
          <w:lang w:val="hr-HR"/>
        </w:rPr>
        <w:t> </w:t>
      </w:r>
      <w:r w:rsidR="00C87877" w:rsidRPr="00D52066">
        <w:rPr>
          <w:lang w:val="hr-HR"/>
        </w:rPr>
        <w:t xml:space="preserve">44) </w:t>
      </w:r>
      <w:r w:rsidR="007B6F38" w:rsidRPr="00D52066">
        <w:rPr>
          <w:lang w:val="hr-HR"/>
        </w:rPr>
        <w:t>provedena</w:t>
      </w:r>
      <w:r w:rsidR="00DC4F3B" w:rsidRPr="00D52066">
        <w:rPr>
          <w:lang w:val="hr-HR"/>
        </w:rPr>
        <w:t xml:space="preserve"> primarna imunizacija i ponovna primjena </w:t>
      </w:r>
      <w:r w:rsidR="0093734C" w:rsidRPr="00D52066">
        <w:rPr>
          <w:lang w:val="hr-HR"/>
        </w:rPr>
        <w:t>protein</w:t>
      </w:r>
      <w:r w:rsidR="00DB5B4F" w:rsidRPr="00D52066">
        <w:rPr>
          <w:lang w:val="hr-HR"/>
        </w:rPr>
        <w:t>-</w:t>
      </w:r>
      <w:r w:rsidR="0093734C" w:rsidRPr="00D52066">
        <w:rPr>
          <w:lang w:val="hr-HR"/>
        </w:rPr>
        <w:t xml:space="preserve">konjugiranog </w:t>
      </w:r>
      <w:r w:rsidR="00DC4F3B" w:rsidRPr="00D52066">
        <w:rPr>
          <w:lang w:val="hr-HR"/>
        </w:rPr>
        <w:t xml:space="preserve">cjepiva protiv </w:t>
      </w:r>
      <w:r w:rsidR="00C606B8" w:rsidRPr="00D52066">
        <w:rPr>
          <w:lang w:val="hr-HR"/>
        </w:rPr>
        <w:t xml:space="preserve">bakterije </w:t>
      </w:r>
      <w:r w:rsidR="00C606B8" w:rsidRPr="00D52066">
        <w:rPr>
          <w:i/>
          <w:lang w:val="hr-HR"/>
        </w:rPr>
        <w:t>N</w:t>
      </w:r>
      <w:r w:rsidR="00603B5B">
        <w:rPr>
          <w:i/>
          <w:lang w:val="hr-HR"/>
        </w:rPr>
        <w:t>e</w:t>
      </w:r>
      <w:r w:rsidR="00C606B8" w:rsidRPr="00D52066">
        <w:rPr>
          <w:i/>
          <w:lang w:val="hr-HR"/>
        </w:rPr>
        <w:t>i</w:t>
      </w:r>
      <w:r w:rsidR="00603B5B">
        <w:rPr>
          <w:i/>
          <w:lang w:val="hr-HR"/>
        </w:rPr>
        <w:t>s</w:t>
      </w:r>
      <w:r w:rsidR="00C606B8" w:rsidRPr="00D52066">
        <w:rPr>
          <w:i/>
          <w:lang w:val="hr-HR"/>
        </w:rPr>
        <w:t>seria meningitidis</w:t>
      </w:r>
      <w:r w:rsidR="00C606B8" w:rsidRPr="00D52066">
        <w:rPr>
          <w:lang w:val="hr-HR"/>
        </w:rPr>
        <w:t xml:space="preserve"> </w:t>
      </w:r>
      <w:r w:rsidR="00DC4F3B" w:rsidRPr="00D52066">
        <w:rPr>
          <w:lang w:val="hr-HR"/>
        </w:rPr>
        <w:t>seroskupine C.</w:t>
      </w:r>
    </w:p>
    <w:p w14:paraId="5301091D" w14:textId="77777777" w:rsidR="00DC4F3B" w:rsidRPr="00D52066" w:rsidRDefault="0093734C" w:rsidP="00F15121">
      <w:pPr>
        <w:rPr>
          <w:lang w:val="hr-HR"/>
        </w:rPr>
      </w:pPr>
      <w:r w:rsidRPr="00D52066">
        <w:rPr>
          <w:lang w:val="hr-HR"/>
        </w:rPr>
        <w:t>Primarni ishod</w:t>
      </w:r>
      <w:r w:rsidR="00DC4F3B" w:rsidRPr="00D52066">
        <w:rPr>
          <w:lang w:val="hr-HR"/>
        </w:rPr>
        <w:t xml:space="preserve"> u ovom ispitivanju </w:t>
      </w:r>
      <w:r w:rsidR="00C67640" w:rsidRPr="00D52066">
        <w:rPr>
          <w:lang w:val="hr-HR"/>
        </w:rPr>
        <w:t xml:space="preserve">bila </w:t>
      </w:r>
      <w:r w:rsidR="00DC4F3B" w:rsidRPr="00D52066">
        <w:rPr>
          <w:lang w:val="hr-HR"/>
        </w:rPr>
        <w:t xml:space="preserve">je </w:t>
      </w:r>
      <w:r w:rsidR="00B14399" w:rsidRPr="00D52066">
        <w:rPr>
          <w:lang w:val="hr-HR"/>
        </w:rPr>
        <w:t xml:space="preserve">stopa </w:t>
      </w:r>
      <w:r w:rsidR="00DC4F3B" w:rsidRPr="00D52066">
        <w:rPr>
          <w:lang w:val="hr-HR"/>
        </w:rPr>
        <w:t>odgovora na cijepljenje, definiran</w:t>
      </w:r>
      <w:r w:rsidR="00B14399" w:rsidRPr="00D52066">
        <w:rPr>
          <w:lang w:val="hr-HR"/>
        </w:rPr>
        <w:t>a</w:t>
      </w:r>
      <w:r w:rsidR="00DC4F3B" w:rsidRPr="00D52066">
        <w:rPr>
          <w:lang w:val="hr-HR"/>
        </w:rPr>
        <w:t xml:space="preserve"> kao </w:t>
      </w:r>
      <w:r w:rsidR="00B14399" w:rsidRPr="00D52066">
        <w:rPr>
          <w:lang w:val="hr-HR"/>
        </w:rPr>
        <w:t xml:space="preserve">stopa </w:t>
      </w:r>
      <w:r w:rsidR="00DC4F3B" w:rsidRPr="00D52066">
        <w:rPr>
          <w:lang w:val="hr-HR"/>
        </w:rPr>
        <w:t xml:space="preserve">bolesnika s titrom baktericidnih protutijela u serumu </w:t>
      </w:r>
      <w:bookmarkStart w:id="3" w:name="_Toc279390592"/>
      <w:bookmarkStart w:id="4" w:name="_Toc279390772"/>
      <w:r w:rsidR="00C87877" w:rsidRPr="00D52066">
        <w:rPr>
          <w:lang w:val="hr-HR"/>
        </w:rPr>
        <w:t>(SBA) ≥</w:t>
      </w:r>
      <w:r w:rsidR="000C713D" w:rsidRPr="00D52066">
        <w:rPr>
          <w:lang w:val="hr-HR"/>
        </w:rPr>
        <w:t> </w:t>
      </w:r>
      <w:r w:rsidR="00C87877" w:rsidRPr="00D52066">
        <w:rPr>
          <w:lang w:val="hr-HR"/>
        </w:rPr>
        <w:t xml:space="preserve">8 </w:t>
      </w:r>
      <w:r w:rsidR="00DC4F3B" w:rsidRPr="00D52066">
        <w:rPr>
          <w:lang w:val="hr-HR"/>
        </w:rPr>
        <w:t>prilikom posjeta u 5</w:t>
      </w:r>
      <w:r w:rsidR="000C713D" w:rsidRPr="00D52066">
        <w:rPr>
          <w:lang w:val="hr-HR"/>
        </w:rPr>
        <w:t>. </w:t>
      </w:r>
      <w:r w:rsidR="00DC4F3B" w:rsidRPr="00D52066">
        <w:rPr>
          <w:lang w:val="hr-HR"/>
        </w:rPr>
        <w:t xml:space="preserve">tjednu. Analiza </w:t>
      </w:r>
      <w:r w:rsidR="00B14399" w:rsidRPr="00D52066">
        <w:rPr>
          <w:lang w:val="hr-HR"/>
        </w:rPr>
        <w:t xml:space="preserve">stope </w:t>
      </w:r>
      <w:r w:rsidR="00DC4F3B" w:rsidRPr="00D52066">
        <w:rPr>
          <w:lang w:val="hr-HR"/>
        </w:rPr>
        <w:t>odgovora u 5</w:t>
      </w:r>
      <w:r w:rsidR="000C713D" w:rsidRPr="00D52066">
        <w:rPr>
          <w:lang w:val="hr-HR"/>
        </w:rPr>
        <w:t>. </w:t>
      </w:r>
      <w:r w:rsidR="00DC4F3B" w:rsidRPr="00D52066">
        <w:rPr>
          <w:lang w:val="hr-HR"/>
        </w:rPr>
        <w:t xml:space="preserve">tjednu pokazala je </w:t>
      </w:r>
      <w:r w:rsidR="00C606B8" w:rsidRPr="00D52066">
        <w:rPr>
          <w:lang w:val="hr-HR"/>
        </w:rPr>
        <w:t>sličnost</w:t>
      </w:r>
      <w:r w:rsidR="00DC4F3B" w:rsidRPr="00D52066">
        <w:rPr>
          <w:lang w:val="hr-HR"/>
        </w:rPr>
        <w:t xml:space="preserve"> u obje terapijske skupine </w:t>
      </w:r>
      <w:r w:rsidR="00C87877" w:rsidRPr="00D52066">
        <w:rPr>
          <w:lang w:val="hr-HR"/>
        </w:rPr>
        <w:t>(</w:t>
      </w:r>
      <w:r w:rsidR="00DC4F3B" w:rsidRPr="00D52066">
        <w:rPr>
          <w:lang w:val="hr-HR"/>
        </w:rPr>
        <w:t>hidrokortizon 98,3%, tak</w:t>
      </w:r>
      <w:r w:rsidR="00C87877" w:rsidRPr="00D52066">
        <w:rPr>
          <w:lang w:val="hr-HR"/>
        </w:rPr>
        <w:t xml:space="preserve">rolimus </w:t>
      </w:r>
      <w:r w:rsidR="00DC4F3B" w:rsidRPr="00D52066">
        <w:rPr>
          <w:lang w:val="hr-HR"/>
        </w:rPr>
        <w:t>mast 95,</w:t>
      </w:r>
      <w:r w:rsidR="00C87877" w:rsidRPr="00D52066">
        <w:rPr>
          <w:lang w:val="hr-HR"/>
        </w:rPr>
        <w:t xml:space="preserve">4%; </w:t>
      </w:r>
      <w:r w:rsidR="00DC4F3B" w:rsidRPr="00D52066">
        <w:rPr>
          <w:lang w:val="hr-HR"/>
        </w:rPr>
        <w:t>7</w:t>
      </w:r>
      <w:r w:rsidRPr="00D52066">
        <w:rPr>
          <w:lang w:val="hr-HR"/>
        </w:rPr>
        <w:t>-</w:t>
      </w:r>
      <w:r w:rsidR="000C713D" w:rsidRPr="00D52066">
        <w:rPr>
          <w:lang w:val="hr-HR"/>
        </w:rPr>
        <w:t>11 </w:t>
      </w:r>
      <w:r w:rsidR="00DC4F3B" w:rsidRPr="00D52066">
        <w:rPr>
          <w:lang w:val="hr-HR"/>
        </w:rPr>
        <w:t>godina</w:t>
      </w:r>
      <w:r w:rsidR="00C87877" w:rsidRPr="00D52066">
        <w:rPr>
          <w:lang w:val="hr-HR"/>
        </w:rPr>
        <w:t xml:space="preserve">: 100% </w:t>
      </w:r>
      <w:r w:rsidR="00DC4F3B" w:rsidRPr="00D52066">
        <w:rPr>
          <w:lang w:val="hr-HR"/>
        </w:rPr>
        <w:t>u obje skupine</w:t>
      </w:r>
      <w:r w:rsidR="00C87877" w:rsidRPr="00D52066">
        <w:rPr>
          <w:lang w:val="hr-HR"/>
        </w:rPr>
        <w:t xml:space="preserve">). </w:t>
      </w:r>
      <w:r w:rsidR="00DC4F3B" w:rsidRPr="00D52066">
        <w:rPr>
          <w:lang w:val="hr-HR"/>
        </w:rPr>
        <w:t>Rezultati u kontrolnoj skupini bili su slični.</w:t>
      </w:r>
    </w:p>
    <w:p w14:paraId="69C778A5" w14:textId="77777777" w:rsidR="00DC4F3B" w:rsidRPr="00D52066" w:rsidRDefault="00DC4F3B" w:rsidP="00F15121">
      <w:pPr>
        <w:rPr>
          <w:lang w:val="hr-HR"/>
        </w:rPr>
      </w:pPr>
      <w:r w:rsidRPr="00D52066">
        <w:rPr>
          <w:lang w:val="hr-HR"/>
        </w:rPr>
        <w:t>Primarni odgovor na cijepljenje nije bio promijenjen.</w:t>
      </w:r>
    </w:p>
    <w:bookmarkEnd w:id="3"/>
    <w:bookmarkEnd w:id="4"/>
    <w:p w14:paraId="246C4D5A" w14:textId="77777777" w:rsidR="007C5E2C" w:rsidRPr="00CD6252" w:rsidRDefault="007C5E2C" w:rsidP="007C5E2C">
      <w:pPr>
        <w:tabs>
          <w:tab w:val="clear" w:pos="567"/>
        </w:tabs>
        <w:spacing w:line="240" w:lineRule="auto"/>
        <w:ind w:left="567" w:hanging="567"/>
        <w:rPr>
          <w:lang w:val="hr-HR"/>
        </w:rPr>
      </w:pPr>
    </w:p>
    <w:p w14:paraId="69E02F63" w14:textId="77777777" w:rsidR="00645231" w:rsidRPr="00D52066" w:rsidRDefault="00645231" w:rsidP="00F15121">
      <w:pPr>
        <w:widowControl w:val="0"/>
        <w:tabs>
          <w:tab w:val="clear" w:pos="567"/>
        </w:tabs>
        <w:spacing w:line="240" w:lineRule="auto"/>
        <w:ind w:left="567" w:hanging="567"/>
        <w:rPr>
          <w:b/>
          <w:lang w:val="hr-HR"/>
        </w:rPr>
      </w:pPr>
      <w:r w:rsidRPr="00D52066">
        <w:rPr>
          <w:b/>
          <w:lang w:val="hr-HR"/>
        </w:rPr>
        <w:t>5.2</w:t>
      </w:r>
      <w:r w:rsidRPr="00D52066">
        <w:rPr>
          <w:b/>
          <w:lang w:val="hr-HR"/>
        </w:rPr>
        <w:tab/>
        <w:t>Farmakokinetička svojstva</w:t>
      </w:r>
    </w:p>
    <w:p w14:paraId="5886E3EC" w14:textId="77777777" w:rsidR="00F31EF0" w:rsidRPr="00D52066" w:rsidRDefault="00F31EF0" w:rsidP="00F15121">
      <w:pPr>
        <w:pStyle w:val="BodyTextIndent"/>
        <w:widowControl w:val="0"/>
        <w:tabs>
          <w:tab w:val="left" w:pos="-1440"/>
        </w:tabs>
        <w:ind w:left="0"/>
        <w:rPr>
          <w:lang w:val="hr-HR"/>
        </w:rPr>
      </w:pPr>
    </w:p>
    <w:p w14:paraId="49E2B158" w14:textId="77777777" w:rsidR="00DC4F3B" w:rsidRPr="00D52066" w:rsidRDefault="00DC4F3B" w:rsidP="00F15121">
      <w:pPr>
        <w:pStyle w:val="BodyTextIndent"/>
        <w:widowControl w:val="0"/>
        <w:tabs>
          <w:tab w:val="left" w:pos="-1440"/>
        </w:tabs>
        <w:ind w:left="0"/>
        <w:rPr>
          <w:lang w:val="hr-HR"/>
        </w:rPr>
      </w:pPr>
      <w:r w:rsidRPr="00D52066">
        <w:rPr>
          <w:lang w:val="hr-HR"/>
        </w:rPr>
        <w:t>Klinički su podaci pokazali da su koncentracije takrolimusa u sistemskoj cirkulaciji nakon topikalne primjene niske i prolazne, kad su mjerljive.</w:t>
      </w:r>
    </w:p>
    <w:p w14:paraId="18BA6A4B" w14:textId="77777777" w:rsidR="00F31EF0" w:rsidRPr="00D52066" w:rsidRDefault="00F31EF0" w:rsidP="00F15121">
      <w:pPr>
        <w:tabs>
          <w:tab w:val="clear" w:pos="567"/>
          <w:tab w:val="left" w:pos="-1440"/>
        </w:tabs>
        <w:spacing w:line="240" w:lineRule="auto"/>
        <w:rPr>
          <w:lang w:val="hr-HR"/>
        </w:rPr>
      </w:pPr>
    </w:p>
    <w:p w14:paraId="428C733F" w14:textId="77777777" w:rsidR="00F31EF0" w:rsidRPr="00D52066" w:rsidRDefault="00DC4F3B" w:rsidP="008F2795">
      <w:pPr>
        <w:keepNext/>
        <w:tabs>
          <w:tab w:val="clear" w:pos="567"/>
          <w:tab w:val="left" w:pos="-1440"/>
        </w:tabs>
        <w:spacing w:line="240" w:lineRule="auto"/>
        <w:rPr>
          <w:lang w:val="hr-HR"/>
        </w:rPr>
      </w:pPr>
      <w:r w:rsidRPr="00D52066">
        <w:rPr>
          <w:u w:val="single"/>
          <w:lang w:val="hr-HR"/>
        </w:rPr>
        <w:lastRenderedPageBreak/>
        <w:t>Apsorpcija</w:t>
      </w:r>
    </w:p>
    <w:p w14:paraId="212E13FA" w14:textId="77777777" w:rsidR="007C5E2C" w:rsidRDefault="00480D91" w:rsidP="008F2795">
      <w:pPr>
        <w:pStyle w:val="BodyTextIndent"/>
        <w:keepNext/>
        <w:widowControl w:val="0"/>
        <w:tabs>
          <w:tab w:val="left" w:pos="-1440"/>
        </w:tabs>
        <w:ind w:left="0"/>
        <w:rPr>
          <w:lang w:val="hr-HR"/>
        </w:rPr>
      </w:pPr>
      <w:r w:rsidRPr="00D52066">
        <w:rPr>
          <w:lang w:val="hr-HR"/>
        </w:rPr>
        <w:t xml:space="preserve">Podaci prikupljeni u zdravih ispitanika pokazuju </w:t>
      </w:r>
      <w:r w:rsidR="006D1DAD" w:rsidRPr="00D52066">
        <w:rPr>
          <w:lang w:val="hr-HR"/>
        </w:rPr>
        <w:t>da nema ili gotovo nema sistemske izloženosti takrolimusu nakon jednokratne ili ponovljene topikalne primjene takrolimus masti.</w:t>
      </w:r>
    </w:p>
    <w:p w14:paraId="2E1D32A2" w14:textId="4856A947" w:rsidR="0060679F" w:rsidRPr="00D52066" w:rsidRDefault="00A863AD" w:rsidP="007C5E2C">
      <w:pPr>
        <w:pStyle w:val="BodyTextIndent"/>
        <w:widowControl w:val="0"/>
        <w:tabs>
          <w:tab w:val="left" w:pos="-1440"/>
        </w:tabs>
        <w:ind w:left="0"/>
        <w:rPr>
          <w:lang w:val="hr-HR"/>
        </w:rPr>
      </w:pPr>
      <w:r>
        <w:rPr>
          <w:lang w:val="hr-HR" w:bidi="hr-HR"/>
        </w:rPr>
        <w:t>Najniže</w:t>
      </w:r>
      <w:r w:rsidR="007C5E2C" w:rsidRPr="007C5E2C">
        <w:rPr>
          <w:lang w:val="hr-HR" w:bidi="hr-HR"/>
        </w:rPr>
        <w:t xml:space="preserve"> koncentracije za sistemsku imunosupresiju za takrolimus primijenjen oralno iznose 5 do 20 ng/m</w:t>
      </w:r>
      <w:r w:rsidR="005E3B13">
        <w:rPr>
          <w:lang w:val="hr-HR" w:bidi="hr-HR"/>
        </w:rPr>
        <w:t>L</w:t>
      </w:r>
      <w:r w:rsidR="007C5E2C" w:rsidRPr="007C5E2C">
        <w:rPr>
          <w:lang w:val="hr-HR" w:bidi="hr-HR"/>
        </w:rPr>
        <w:t xml:space="preserve"> u </w:t>
      </w:r>
      <w:r>
        <w:rPr>
          <w:lang w:val="hr-HR" w:bidi="hr-HR"/>
        </w:rPr>
        <w:t>bolesnika</w:t>
      </w:r>
      <w:r w:rsidR="007C5E2C" w:rsidRPr="007C5E2C">
        <w:rPr>
          <w:lang w:val="hr-HR" w:bidi="hr-HR"/>
        </w:rPr>
        <w:t xml:space="preserve"> s presađenim organom. </w:t>
      </w:r>
      <w:r w:rsidR="006D1DAD" w:rsidRPr="00D52066">
        <w:rPr>
          <w:lang w:val="hr-HR"/>
        </w:rPr>
        <w:t>Većina bolesnika s atopijskim dermatitisom (odrasli i djeca) liječeni</w:t>
      </w:r>
      <w:r w:rsidR="00C606B8" w:rsidRPr="00D52066">
        <w:rPr>
          <w:lang w:val="hr-HR"/>
        </w:rPr>
        <w:t>h</w:t>
      </w:r>
      <w:r w:rsidR="006D1DAD" w:rsidRPr="00D52066">
        <w:rPr>
          <w:lang w:val="hr-HR"/>
        </w:rPr>
        <w:t xml:space="preserve"> jednokratnom ili ponovljenom primjenom takrolimus masti (0,</w:t>
      </w:r>
      <w:r w:rsidR="00F31EF0" w:rsidRPr="00D52066">
        <w:rPr>
          <w:lang w:val="hr-HR"/>
        </w:rPr>
        <w:t>03</w:t>
      </w:r>
      <w:r w:rsidR="000C713D" w:rsidRPr="00D52066">
        <w:rPr>
          <w:lang w:val="hr-HR"/>
        </w:rPr>
        <w:noBreakHyphen/>
      </w:r>
      <w:r w:rsidR="006D1DAD" w:rsidRPr="00D52066">
        <w:rPr>
          <w:lang w:val="hr-HR"/>
        </w:rPr>
        <w:t>0,</w:t>
      </w:r>
      <w:r w:rsidR="00EF59BE" w:rsidRPr="00D52066">
        <w:rPr>
          <w:lang w:val="hr-HR"/>
        </w:rPr>
        <w:t>1</w:t>
      </w:r>
      <w:r w:rsidR="00F31EF0" w:rsidRPr="00D52066">
        <w:rPr>
          <w:lang w:val="hr-HR"/>
        </w:rPr>
        <w:t>%)</w:t>
      </w:r>
      <w:r w:rsidR="00EF59BE" w:rsidRPr="00D52066">
        <w:rPr>
          <w:lang w:val="hr-HR"/>
        </w:rPr>
        <w:t xml:space="preserve"> </w:t>
      </w:r>
      <w:r w:rsidR="006D1DAD" w:rsidRPr="00D52066">
        <w:rPr>
          <w:lang w:val="hr-HR" w:eastAsia="de-DE"/>
        </w:rPr>
        <w:t xml:space="preserve">i dojenčad u dobi od </w:t>
      </w:r>
      <w:r w:rsidR="00270260" w:rsidRPr="00D52066">
        <w:rPr>
          <w:lang w:val="hr-HR" w:eastAsia="de-DE"/>
        </w:rPr>
        <w:t>5</w:t>
      </w:r>
      <w:r w:rsidR="00FC62CF" w:rsidRPr="00D52066">
        <w:rPr>
          <w:lang w:val="hr-HR" w:eastAsia="de-DE"/>
        </w:rPr>
        <w:t> </w:t>
      </w:r>
      <w:r w:rsidR="00C606B8" w:rsidRPr="00D52066">
        <w:rPr>
          <w:lang w:val="hr-HR" w:eastAsia="de-DE"/>
        </w:rPr>
        <w:t>mjeseci liječen</w:t>
      </w:r>
      <w:r w:rsidR="006D1DAD" w:rsidRPr="00D52066">
        <w:rPr>
          <w:lang w:val="hr-HR" w:eastAsia="de-DE"/>
        </w:rPr>
        <w:t>a takrolimus mašću</w:t>
      </w:r>
      <w:r w:rsidR="00270260" w:rsidRPr="00D52066">
        <w:rPr>
          <w:lang w:val="hr-HR" w:eastAsia="de-DE"/>
        </w:rPr>
        <w:t xml:space="preserve"> </w:t>
      </w:r>
      <w:r w:rsidR="00EF59BE" w:rsidRPr="00D52066">
        <w:rPr>
          <w:lang w:val="hr-HR" w:eastAsia="de-DE"/>
        </w:rPr>
        <w:t>(</w:t>
      </w:r>
      <w:r w:rsidR="006D1DAD" w:rsidRPr="00D52066">
        <w:rPr>
          <w:lang w:val="hr-HR" w:eastAsia="de-DE"/>
        </w:rPr>
        <w:t>0,</w:t>
      </w:r>
      <w:r w:rsidR="00EF59BE" w:rsidRPr="00D52066">
        <w:rPr>
          <w:lang w:val="hr-HR" w:eastAsia="de-DE"/>
        </w:rPr>
        <w:t>03%)</w:t>
      </w:r>
      <w:r w:rsidR="00F31EF0" w:rsidRPr="00D52066">
        <w:rPr>
          <w:lang w:val="hr-HR"/>
        </w:rPr>
        <w:t xml:space="preserve"> </w:t>
      </w:r>
      <w:r w:rsidR="006D1DAD" w:rsidRPr="00D52066">
        <w:rPr>
          <w:lang w:val="hr-HR"/>
        </w:rPr>
        <w:t>imali su koncentracije u krvi</w:t>
      </w:r>
      <w:r w:rsidR="00F31EF0" w:rsidRPr="00D52066">
        <w:rPr>
          <w:lang w:val="hr-HR"/>
        </w:rPr>
        <w:t xml:space="preserve"> </w:t>
      </w:r>
      <w:r w:rsidR="006D1DAD" w:rsidRPr="00D52066">
        <w:rPr>
          <w:lang w:val="hr-HR"/>
        </w:rPr>
        <w:t>&lt; 1,</w:t>
      </w:r>
      <w:r w:rsidR="00F31EF0" w:rsidRPr="00D52066">
        <w:rPr>
          <w:lang w:val="hr-HR"/>
        </w:rPr>
        <w:t>0 ng/m</w:t>
      </w:r>
      <w:r w:rsidR="005E3B13">
        <w:rPr>
          <w:lang w:val="hr-HR"/>
        </w:rPr>
        <w:t>L</w:t>
      </w:r>
      <w:r w:rsidR="00F31EF0" w:rsidRPr="00D52066">
        <w:rPr>
          <w:lang w:val="hr-HR"/>
        </w:rPr>
        <w:t xml:space="preserve">. </w:t>
      </w:r>
      <w:r w:rsidR="006D1DAD" w:rsidRPr="00D52066">
        <w:rPr>
          <w:lang w:val="hr-HR"/>
        </w:rPr>
        <w:t>Kad su opažene</w:t>
      </w:r>
      <w:r w:rsidR="00F31EF0" w:rsidRPr="00D52066">
        <w:rPr>
          <w:lang w:val="hr-HR"/>
        </w:rPr>
        <w:t xml:space="preserve"> </w:t>
      </w:r>
      <w:r w:rsidR="006D1DAD" w:rsidRPr="00D52066">
        <w:rPr>
          <w:lang w:val="hr-HR"/>
        </w:rPr>
        <w:t>koncentracije u krvi iznad</w:t>
      </w:r>
      <w:r w:rsidR="00F31EF0" w:rsidRPr="00D52066">
        <w:rPr>
          <w:lang w:val="hr-HR"/>
        </w:rPr>
        <w:t xml:space="preserve"> 1</w:t>
      </w:r>
      <w:r w:rsidR="006D1DAD" w:rsidRPr="00D52066">
        <w:rPr>
          <w:lang w:val="hr-HR"/>
        </w:rPr>
        <w:t>,</w:t>
      </w:r>
      <w:r w:rsidR="00F31EF0" w:rsidRPr="00D52066">
        <w:rPr>
          <w:lang w:val="hr-HR"/>
        </w:rPr>
        <w:t>0 ng/m</w:t>
      </w:r>
      <w:r w:rsidR="005E3B13">
        <w:rPr>
          <w:lang w:val="hr-HR"/>
        </w:rPr>
        <w:t>L</w:t>
      </w:r>
      <w:r w:rsidR="00C606B8" w:rsidRPr="00D52066">
        <w:rPr>
          <w:lang w:val="hr-HR"/>
        </w:rPr>
        <w:t>, pokazalo se da</w:t>
      </w:r>
      <w:r w:rsidR="006D1DAD" w:rsidRPr="00D52066">
        <w:rPr>
          <w:lang w:val="hr-HR"/>
        </w:rPr>
        <w:t xml:space="preserve"> su prolazne. Sistemska izloženost povećava se s povećanjem </w:t>
      </w:r>
      <w:r w:rsidR="00C606B8" w:rsidRPr="00D52066">
        <w:rPr>
          <w:lang w:val="hr-HR"/>
        </w:rPr>
        <w:t>područja liječenja. Međutim,</w:t>
      </w:r>
      <w:r w:rsidR="006D1DAD" w:rsidRPr="00D52066">
        <w:rPr>
          <w:lang w:val="hr-HR"/>
        </w:rPr>
        <w:t xml:space="preserve"> </w:t>
      </w:r>
      <w:r w:rsidR="00C606B8" w:rsidRPr="00D52066">
        <w:rPr>
          <w:lang w:val="hr-HR"/>
        </w:rPr>
        <w:t>količina</w:t>
      </w:r>
      <w:r w:rsidR="006D1DAD" w:rsidRPr="00D52066">
        <w:rPr>
          <w:lang w:val="hr-HR"/>
        </w:rPr>
        <w:t xml:space="preserve"> i brzina apsorpcije topikalnog takrolimusa smanjuju se kako koža cijeli. </w:t>
      </w:r>
      <w:r w:rsidR="0060679F" w:rsidRPr="00D52066">
        <w:rPr>
          <w:lang w:val="hr-HR"/>
        </w:rPr>
        <w:t xml:space="preserve">I u odraslih i u djece u kojih je liječeno u prosjeku </w:t>
      </w:r>
      <w:r w:rsidR="00F31EF0" w:rsidRPr="00D52066">
        <w:rPr>
          <w:lang w:val="hr-HR"/>
        </w:rPr>
        <w:t xml:space="preserve">50% </w:t>
      </w:r>
      <w:r w:rsidR="0060679F" w:rsidRPr="00D52066">
        <w:rPr>
          <w:lang w:val="hr-HR"/>
        </w:rPr>
        <w:t>površine tijela, sistemska izloženost</w:t>
      </w:r>
      <w:r w:rsidR="00F31EF0" w:rsidRPr="00D52066">
        <w:rPr>
          <w:lang w:val="hr-HR"/>
        </w:rPr>
        <w:t xml:space="preserve"> </w:t>
      </w:r>
      <w:r w:rsidR="0060679F" w:rsidRPr="00D52066">
        <w:rPr>
          <w:lang w:val="hr-HR"/>
        </w:rPr>
        <w:t>(tj</w:t>
      </w:r>
      <w:r w:rsidR="00F31EF0" w:rsidRPr="00D52066">
        <w:rPr>
          <w:lang w:val="hr-HR"/>
        </w:rPr>
        <w:t xml:space="preserve">. AUC) </w:t>
      </w:r>
      <w:r w:rsidR="0060679F" w:rsidRPr="00D52066">
        <w:rPr>
          <w:lang w:val="hr-HR"/>
        </w:rPr>
        <w:t>tak</w:t>
      </w:r>
      <w:r w:rsidR="00F31EF0" w:rsidRPr="00D52066">
        <w:rPr>
          <w:lang w:val="hr-HR"/>
        </w:rPr>
        <w:t>rolimus</w:t>
      </w:r>
      <w:r w:rsidR="0060679F" w:rsidRPr="00D52066">
        <w:rPr>
          <w:lang w:val="hr-HR"/>
        </w:rPr>
        <w:t>u</w:t>
      </w:r>
      <w:r w:rsidR="00F31EF0" w:rsidRPr="00D52066">
        <w:rPr>
          <w:lang w:val="hr-HR"/>
        </w:rPr>
        <w:t xml:space="preserve"> </w:t>
      </w:r>
      <w:r w:rsidR="0060679F" w:rsidRPr="00D52066">
        <w:rPr>
          <w:lang w:val="hr-HR"/>
        </w:rPr>
        <w:t>iz</w:t>
      </w:r>
      <w:r w:rsidR="00F31EF0" w:rsidRPr="00D52066">
        <w:rPr>
          <w:lang w:val="hr-HR"/>
        </w:rPr>
        <w:t xml:space="preserve"> Protopic</w:t>
      </w:r>
      <w:r w:rsidR="0054385E" w:rsidRPr="00D52066">
        <w:rPr>
          <w:lang w:val="hr-HR"/>
        </w:rPr>
        <w:t xml:space="preserve"> masti</w:t>
      </w:r>
      <w:r w:rsidR="0060679F" w:rsidRPr="00D52066">
        <w:rPr>
          <w:lang w:val="hr-HR"/>
        </w:rPr>
        <w:t xml:space="preserve"> približno je</w:t>
      </w:r>
      <w:r w:rsidR="00F31EF0" w:rsidRPr="00D52066">
        <w:rPr>
          <w:lang w:val="hr-HR"/>
        </w:rPr>
        <w:t xml:space="preserve"> </w:t>
      </w:r>
      <w:r w:rsidR="000C713D" w:rsidRPr="00D52066">
        <w:rPr>
          <w:lang w:val="hr-HR"/>
        </w:rPr>
        <w:t>30 </w:t>
      </w:r>
      <w:r w:rsidR="0060679F" w:rsidRPr="00D52066">
        <w:rPr>
          <w:lang w:val="hr-HR"/>
        </w:rPr>
        <w:t>puta manja od one opažene kod peroralnih imunosupresivnih doza u bolesnika s presađenim bubregom ili jetrom. Najniža koncentracija takrolimusa u krvi pri kojoj se mogu opaziti sistemski učinci nije poznata.</w:t>
      </w:r>
    </w:p>
    <w:p w14:paraId="312C4A64" w14:textId="77777777" w:rsidR="00F31EF0" w:rsidRPr="00D52066" w:rsidRDefault="0060679F" w:rsidP="00F15121">
      <w:pPr>
        <w:pStyle w:val="BodyTextIndent"/>
        <w:widowControl w:val="0"/>
        <w:tabs>
          <w:tab w:val="left" w:pos="-1440"/>
        </w:tabs>
        <w:ind w:left="0"/>
        <w:rPr>
          <w:lang w:val="hr-HR"/>
        </w:rPr>
      </w:pPr>
      <w:r w:rsidRPr="00D52066">
        <w:rPr>
          <w:lang w:val="hr-HR"/>
        </w:rPr>
        <w:t xml:space="preserve">Nema dokaza sistemskog nakupljanja takrolimusa u bolesnika </w:t>
      </w:r>
      <w:r w:rsidR="00F31EF0" w:rsidRPr="00D52066">
        <w:rPr>
          <w:lang w:val="hr-HR"/>
        </w:rPr>
        <w:t>(</w:t>
      </w:r>
      <w:r w:rsidRPr="00D52066">
        <w:rPr>
          <w:lang w:val="hr-HR"/>
        </w:rPr>
        <w:t>odraslih i djece</w:t>
      </w:r>
      <w:r w:rsidR="00F31EF0" w:rsidRPr="00D52066">
        <w:rPr>
          <w:lang w:val="hr-HR"/>
        </w:rPr>
        <w:t xml:space="preserve">) </w:t>
      </w:r>
      <w:r w:rsidRPr="00D52066">
        <w:rPr>
          <w:lang w:val="hr-HR"/>
        </w:rPr>
        <w:t>liječenih tijekom duljeg razdoblja</w:t>
      </w:r>
      <w:r w:rsidR="00F31EF0" w:rsidRPr="00D52066">
        <w:rPr>
          <w:lang w:val="hr-HR"/>
        </w:rPr>
        <w:t xml:space="preserve"> (</w:t>
      </w:r>
      <w:r w:rsidRPr="00D52066">
        <w:rPr>
          <w:lang w:val="hr-HR"/>
        </w:rPr>
        <w:t>do jedne godine</w:t>
      </w:r>
      <w:r w:rsidR="00F31EF0" w:rsidRPr="00D52066">
        <w:rPr>
          <w:lang w:val="hr-HR"/>
        </w:rPr>
        <w:t xml:space="preserve">) </w:t>
      </w:r>
      <w:r w:rsidRPr="00D52066">
        <w:rPr>
          <w:lang w:val="hr-HR"/>
        </w:rPr>
        <w:t>tak</w:t>
      </w:r>
      <w:r w:rsidR="00F31EF0" w:rsidRPr="00D52066">
        <w:rPr>
          <w:lang w:val="hr-HR"/>
        </w:rPr>
        <w:t xml:space="preserve">rolimus </w:t>
      </w:r>
      <w:r w:rsidRPr="00D52066">
        <w:rPr>
          <w:lang w:val="hr-HR"/>
        </w:rPr>
        <w:t>mašću</w:t>
      </w:r>
      <w:r w:rsidR="00F31EF0" w:rsidRPr="00D52066">
        <w:rPr>
          <w:lang w:val="hr-HR"/>
        </w:rPr>
        <w:t xml:space="preserve">. </w:t>
      </w:r>
    </w:p>
    <w:p w14:paraId="0B2EBA7E" w14:textId="77777777" w:rsidR="00F31EF0" w:rsidRPr="00D52066" w:rsidRDefault="00F31EF0" w:rsidP="00F15121">
      <w:pPr>
        <w:tabs>
          <w:tab w:val="clear" w:pos="567"/>
          <w:tab w:val="left" w:pos="-1440"/>
        </w:tabs>
        <w:spacing w:line="240" w:lineRule="auto"/>
        <w:rPr>
          <w:lang w:val="hr-HR"/>
        </w:rPr>
      </w:pPr>
    </w:p>
    <w:p w14:paraId="1AB53749" w14:textId="77777777" w:rsidR="00F31EF0" w:rsidRPr="00D52066" w:rsidRDefault="00F6417F" w:rsidP="00F15121">
      <w:pPr>
        <w:tabs>
          <w:tab w:val="clear" w:pos="567"/>
          <w:tab w:val="left" w:pos="-1440"/>
        </w:tabs>
        <w:spacing w:line="240" w:lineRule="auto"/>
        <w:rPr>
          <w:lang w:val="hr-HR"/>
        </w:rPr>
      </w:pPr>
      <w:r w:rsidRPr="00D52066">
        <w:rPr>
          <w:u w:val="single"/>
          <w:lang w:val="hr-HR"/>
        </w:rPr>
        <w:t>Distribucija</w:t>
      </w:r>
    </w:p>
    <w:p w14:paraId="3516B83F" w14:textId="77777777" w:rsidR="00F6417F" w:rsidRPr="00D52066" w:rsidRDefault="00F6417F" w:rsidP="00F15121">
      <w:pPr>
        <w:tabs>
          <w:tab w:val="clear" w:pos="567"/>
          <w:tab w:val="left" w:pos="-1440"/>
        </w:tabs>
        <w:spacing w:line="240" w:lineRule="auto"/>
        <w:rPr>
          <w:lang w:val="hr-HR"/>
        </w:rPr>
      </w:pPr>
      <w:r w:rsidRPr="00D52066">
        <w:rPr>
          <w:lang w:val="hr-HR"/>
        </w:rPr>
        <w:t>Budući</w:t>
      </w:r>
      <w:r w:rsidR="00C606B8" w:rsidRPr="00D52066">
        <w:rPr>
          <w:lang w:val="hr-HR"/>
        </w:rPr>
        <w:t xml:space="preserve"> da je sistemska izloženost</w:t>
      </w:r>
      <w:r w:rsidRPr="00D52066">
        <w:rPr>
          <w:lang w:val="hr-HR"/>
        </w:rPr>
        <w:t xml:space="preserve"> takrolimus</w:t>
      </w:r>
      <w:r w:rsidR="00C606B8" w:rsidRPr="00D52066">
        <w:rPr>
          <w:lang w:val="hr-HR"/>
        </w:rPr>
        <w:t>u iz</w:t>
      </w:r>
      <w:r w:rsidRPr="00D52066">
        <w:rPr>
          <w:lang w:val="hr-HR"/>
        </w:rPr>
        <w:t xml:space="preserve"> mast</w:t>
      </w:r>
      <w:r w:rsidR="00976481" w:rsidRPr="00D52066">
        <w:rPr>
          <w:lang w:val="hr-HR"/>
        </w:rPr>
        <w:t>i</w:t>
      </w:r>
      <w:r w:rsidRPr="00D52066">
        <w:rPr>
          <w:lang w:val="hr-HR"/>
        </w:rPr>
        <w:t xml:space="preserve"> niska, smatra se da </w:t>
      </w:r>
      <w:r w:rsidR="00B14399" w:rsidRPr="00D52066">
        <w:rPr>
          <w:lang w:val="hr-HR"/>
        </w:rPr>
        <w:t xml:space="preserve">visoka stopa </w:t>
      </w:r>
      <w:r w:rsidR="00C606B8" w:rsidRPr="00D52066">
        <w:rPr>
          <w:lang w:val="hr-HR"/>
        </w:rPr>
        <w:t>vezanja</w:t>
      </w:r>
      <w:r w:rsidRPr="00D52066">
        <w:rPr>
          <w:lang w:val="hr-HR"/>
        </w:rPr>
        <w:t xml:space="preserve"> takrolimusa za proteine plazme (&gt; 98,</w:t>
      </w:r>
      <w:r w:rsidR="00F31EF0" w:rsidRPr="00D52066">
        <w:rPr>
          <w:lang w:val="hr-HR"/>
        </w:rPr>
        <w:t xml:space="preserve">8%) </w:t>
      </w:r>
      <w:r w:rsidR="00C606B8" w:rsidRPr="00D52066">
        <w:rPr>
          <w:lang w:val="hr-HR"/>
        </w:rPr>
        <w:t xml:space="preserve">nije klinički </w:t>
      </w:r>
      <w:r w:rsidR="00DD0C49" w:rsidRPr="00D52066">
        <w:rPr>
          <w:lang w:val="hr-HR"/>
        </w:rPr>
        <w:t>značajn</w:t>
      </w:r>
      <w:r w:rsidR="0054385E" w:rsidRPr="00D52066">
        <w:rPr>
          <w:lang w:val="hr-HR"/>
        </w:rPr>
        <w:t>a</w:t>
      </w:r>
      <w:r w:rsidRPr="00D52066">
        <w:rPr>
          <w:lang w:val="hr-HR"/>
        </w:rPr>
        <w:t>.</w:t>
      </w:r>
    </w:p>
    <w:p w14:paraId="43A722BA" w14:textId="77777777" w:rsidR="00F31EF0" w:rsidRPr="00D52066" w:rsidRDefault="00F6417F" w:rsidP="00F15121">
      <w:pPr>
        <w:tabs>
          <w:tab w:val="clear" w:pos="567"/>
          <w:tab w:val="left" w:pos="-1440"/>
        </w:tabs>
        <w:spacing w:line="240" w:lineRule="auto"/>
        <w:rPr>
          <w:lang w:val="hr-HR"/>
        </w:rPr>
      </w:pPr>
      <w:r w:rsidRPr="00D52066">
        <w:rPr>
          <w:lang w:val="hr-HR"/>
        </w:rPr>
        <w:t xml:space="preserve">Nakon topikalne primjene takrolimus masti, takrolimus selektivno prodire u kožu </w:t>
      </w:r>
      <w:r w:rsidR="00C606B8" w:rsidRPr="00D52066">
        <w:rPr>
          <w:lang w:val="hr-HR"/>
        </w:rPr>
        <w:t>i</w:t>
      </w:r>
      <w:r w:rsidRPr="00D52066">
        <w:rPr>
          <w:lang w:val="hr-HR"/>
        </w:rPr>
        <w:t xml:space="preserve"> minimalno </w:t>
      </w:r>
      <w:r w:rsidR="00C606B8" w:rsidRPr="00D52066">
        <w:rPr>
          <w:lang w:val="hr-HR"/>
        </w:rPr>
        <w:t>ulazi</w:t>
      </w:r>
      <w:r w:rsidRPr="00D52066">
        <w:rPr>
          <w:lang w:val="hr-HR"/>
        </w:rPr>
        <w:t xml:space="preserve"> u sistemsku cirkulaciju.</w:t>
      </w:r>
    </w:p>
    <w:p w14:paraId="7DEC0B3D" w14:textId="77777777" w:rsidR="004F7A0D" w:rsidRPr="00D52066" w:rsidRDefault="004F7A0D" w:rsidP="00F15121">
      <w:pPr>
        <w:tabs>
          <w:tab w:val="clear" w:pos="567"/>
          <w:tab w:val="left" w:pos="-1440"/>
        </w:tabs>
        <w:spacing w:line="240" w:lineRule="auto"/>
        <w:rPr>
          <w:lang w:val="hr-HR"/>
        </w:rPr>
      </w:pPr>
    </w:p>
    <w:p w14:paraId="637822E9" w14:textId="77777777" w:rsidR="004F4E79" w:rsidRPr="00D52066" w:rsidRDefault="004F4E79" w:rsidP="00F15121">
      <w:pPr>
        <w:tabs>
          <w:tab w:val="left" w:pos="-1440"/>
        </w:tabs>
        <w:rPr>
          <w:u w:val="single"/>
          <w:lang w:val="hr-HR"/>
        </w:rPr>
      </w:pPr>
      <w:r w:rsidRPr="00D52066">
        <w:rPr>
          <w:u w:val="single"/>
          <w:lang w:val="hr-HR"/>
        </w:rPr>
        <w:t>Biotransforma</w:t>
      </w:r>
      <w:r w:rsidR="00727BFF" w:rsidRPr="00D52066">
        <w:rPr>
          <w:u w:val="single"/>
          <w:lang w:val="hr-HR"/>
        </w:rPr>
        <w:t>cija</w:t>
      </w:r>
    </w:p>
    <w:p w14:paraId="12E03950" w14:textId="77777777" w:rsidR="00F31EF0" w:rsidRPr="00D52066" w:rsidRDefault="00F31EF0" w:rsidP="00F15121">
      <w:pPr>
        <w:tabs>
          <w:tab w:val="clear" w:pos="567"/>
          <w:tab w:val="left" w:pos="-1440"/>
        </w:tabs>
        <w:spacing w:line="240" w:lineRule="auto"/>
        <w:rPr>
          <w:lang w:val="hr-HR"/>
        </w:rPr>
      </w:pPr>
      <w:r w:rsidRPr="00D52066">
        <w:rPr>
          <w:lang w:val="hr-HR"/>
        </w:rPr>
        <w:t>Metaboli</w:t>
      </w:r>
      <w:r w:rsidR="00F6417F" w:rsidRPr="00D52066">
        <w:rPr>
          <w:lang w:val="hr-HR"/>
        </w:rPr>
        <w:t xml:space="preserve">zam takrolimusa u ljudskoj koži nije bio mjerljiv. Sistemski dostupan takrolimus opsežno se metabolizira u jetri putem </w:t>
      </w:r>
      <w:r w:rsidRPr="00D52066">
        <w:rPr>
          <w:lang w:val="hr-HR"/>
        </w:rPr>
        <w:t>CYP3A4.</w:t>
      </w:r>
    </w:p>
    <w:p w14:paraId="3F035E6C" w14:textId="77777777" w:rsidR="00F31EF0" w:rsidRPr="00D52066" w:rsidRDefault="00F31EF0" w:rsidP="00F15121">
      <w:pPr>
        <w:tabs>
          <w:tab w:val="clear" w:pos="567"/>
          <w:tab w:val="left" w:pos="-1440"/>
        </w:tabs>
        <w:spacing w:line="240" w:lineRule="auto"/>
        <w:rPr>
          <w:lang w:val="hr-HR"/>
        </w:rPr>
      </w:pPr>
    </w:p>
    <w:p w14:paraId="7F4A1D16" w14:textId="77777777" w:rsidR="00F31EF0" w:rsidRPr="00D52066" w:rsidRDefault="000D4B22" w:rsidP="00F15121">
      <w:pPr>
        <w:tabs>
          <w:tab w:val="clear" w:pos="567"/>
          <w:tab w:val="left" w:pos="-1440"/>
        </w:tabs>
        <w:spacing w:line="240" w:lineRule="auto"/>
        <w:rPr>
          <w:lang w:val="hr-HR"/>
        </w:rPr>
      </w:pPr>
      <w:r w:rsidRPr="00D52066">
        <w:rPr>
          <w:u w:val="single"/>
          <w:lang w:val="hr-HR"/>
        </w:rPr>
        <w:t>Eliminacija</w:t>
      </w:r>
    </w:p>
    <w:p w14:paraId="594ADC9C" w14:textId="77777777" w:rsidR="00F31EF0" w:rsidRPr="00D52066" w:rsidRDefault="000D4B22" w:rsidP="00F15121">
      <w:pPr>
        <w:tabs>
          <w:tab w:val="clear" w:pos="567"/>
          <w:tab w:val="left" w:pos="-1440"/>
        </w:tabs>
        <w:spacing w:line="240" w:lineRule="auto"/>
        <w:rPr>
          <w:lang w:val="hr-HR"/>
        </w:rPr>
      </w:pPr>
      <w:r w:rsidRPr="00D52066">
        <w:rPr>
          <w:lang w:val="hr-HR"/>
        </w:rPr>
        <w:t>Pokazalo se da takrolimus</w:t>
      </w:r>
      <w:r w:rsidR="00C606B8" w:rsidRPr="00D52066">
        <w:rPr>
          <w:lang w:val="hr-HR"/>
        </w:rPr>
        <w:t xml:space="preserve"> ima malu brzinu klirensa kad se primjenjuje intravenski</w:t>
      </w:r>
      <w:r w:rsidRPr="00D52066">
        <w:rPr>
          <w:lang w:val="hr-HR"/>
        </w:rPr>
        <w:t>. Prosječni ukupni tjelesni klirens iznosi približno 2,</w:t>
      </w:r>
      <w:r w:rsidR="00F31EF0" w:rsidRPr="00D52066">
        <w:rPr>
          <w:lang w:val="hr-HR"/>
        </w:rPr>
        <w:t xml:space="preserve">25 l/h. </w:t>
      </w:r>
      <w:r w:rsidRPr="00D52066">
        <w:rPr>
          <w:lang w:val="hr-HR"/>
        </w:rPr>
        <w:t>Jetreni klirens sistemski dostupnog takrolimusa može biti smanjen u ispitanika s teškim oštećenjem jetre ili u ispitanika koji se istovremeno liječe lijekovima koji su jaki inhibitori</w:t>
      </w:r>
      <w:r w:rsidR="00F31EF0" w:rsidRPr="00D52066">
        <w:rPr>
          <w:lang w:val="hr-HR"/>
        </w:rPr>
        <w:t xml:space="preserve"> CYP3A4.</w:t>
      </w:r>
    </w:p>
    <w:p w14:paraId="27FE442F" w14:textId="77777777" w:rsidR="00F31EF0" w:rsidRPr="00D52066" w:rsidRDefault="00935BCF" w:rsidP="00F15121">
      <w:pPr>
        <w:rPr>
          <w:lang w:val="hr-HR"/>
        </w:rPr>
      </w:pPr>
      <w:r w:rsidRPr="00D52066">
        <w:rPr>
          <w:lang w:val="hr-HR"/>
        </w:rPr>
        <w:t>Nakon ponovne topikalne primjene masti, procijenjeno je da prosječ</w:t>
      </w:r>
      <w:r w:rsidR="00DD0C49" w:rsidRPr="00D52066">
        <w:rPr>
          <w:lang w:val="hr-HR"/>
        </w:rPr>
        <w:t>a</w:t>
      </w:r>
      <w:r w:rsidRPr="00D52066">
        <w:rPr>
          <w:lang w:val="hr-HR"/>
        </w:rPr>
        <w:t xml:space="preserve">n </w:t>
      </w:r>
      <w:r w:rsidR="00DD0C49" w:rsidRPr="00D52066">
        <w:rPr>
          <w:lang w:val="hr-HR"/>
        </w:rPr>
        <w:t>poluvijek</w:t>
      </w:r>
      <w:r w:rsidR="00976481" w:rsidRPr="00D52066">
        <w:rPr>
          <w:lang w:val="hr-HR"/>
        </w:rPr>
        <w:t xml:space="preserve"> </w:t>
      </w:r>
      <w:r w:rsidRPr="00D52066">
        <w:rPr>
          <w:lang w:val="hr-HR"/>
        </w:rPr>
        <w:t xml:space="preserve">takrolimusa iznosi </w:t>
      </w:r>
      <w:r w:rsidR="000C713D" w:rsidRPr="00D52066">
        <w:rPr>
          <w:lang w:val="hr-HR"/>
        </w:rPr>
        <w:t>75 </w:t>
      </w:r>
      <w:r w:rsidRPr="00D52066">
        <w:rPr>
          <w:lang w:val="hr-HR"/>
        </w:rPr>
        <w:t>sati u odraslih i</w:t>
      </w:r>
      <w:r w:rsidR="00F31EF0" w:rsidRPr="00D52066">
        <w:rPr>
          <w:lang w:val="hr-HR"/>
        </w:rPr>
        <w:t xml:space="preserve"> </w:t>
      </w:r>
      <w:r w:rsidR="000C713D" w:rsidRPr="00D52066">
        <w:rPr>
          <w:lang w:val="hr-HR"/>
        </w:rPr>
        <w:t>65 </w:t>
      </w:r>
      <w:r w:rsidRPr="00D52066">
        <w:rPr>
          <w:lang w:val="hr-HR"/>
        </w:rPr>
        <w:t>sati u djece</w:t>
      </w:r>
      <w:r w:rsidR="00F31EF0" w:rsidRPr="00D52066">
        <w:rPr>
          <w:lang w:val="hr-HR"/>
        </w:rPr>
        <w:t>.</w:t>
      </w:r>
    </w:p>
    <w:p w14:paraId="608A8E0C" w14:textId="77777777" w:rsidR="00AA399F" w:rsidRPr="00D52066" w:rsidRDefault="00AA399F" w:rsidP="00F15121">
      <w:pPr>
        <w:rPr>
          <w:lang w:val="hr-HR"/>
        </w:rPr>
      </w:pPr>
    </w:p>
    <w:p w14:paraId="3E784D6F" w14:textId="77777777" w:rsidR="00AA399F" w:rsidRPr="00D52066" w:rsidRDefault="00935BCF" w:rsidP="00F15121">
      <w:pPr>
        <w:tabs>
          <w:tab w:val="clear" w:pos="567"/>
        </w:tabs>
        <w:spacing w:line="240" w:lineRule="auto"/>
        <w:rPr>
          <w:lang w:val="hr-HR"/>
        </w:rPr>
      </w:pPr>
      <w:r w:rsidRPr="00D52066">
        <w:rPr>
          <w:bCs/>
          <w:i/>
          <w:iCs/>
          <w:lang w:val="hr-HR" w:eastAsia="en-GB"/>
        </w:rPr>
        <w:t>Pedijatrijska populacija</w:t>
      </w:r>
    </w:p>
    <w:p w14:paraId="283F6475" w14:textId="77777777" w:rsidR="00AA399F" w:rsidRPr="00D52066" w:rsidRDefault="00673B14" w:rsidP="00F15121">
      <w:pPr>
        <w:tabs>
          <w:tab w:val="clear" w:pos="567"/>
        </w:tabs>
        <w:autoSpaceDE w:val="0"/>
        <w:autoSpaceDN w:val="0"/>
        <w:adjustRightInd w:val="0"/>
        <w:spacing w:line="240" w:lineRule="auto"/>
        <w:rPr>
          <w:lang w:val="hr-HR"/>
        </w:rPr>
      </w:pPr>
      <w:r w:rsidRPr="00D52066">
        <w:rPr>
          <w:lang w:val="hr-HR"/>
        </w:rPr>
        <w:t xml:space="preserve">Farmakokinetika takrolimusa nakon topikalne primjene slična </w:t>
      </w:r>
      <w:r w:rsidR="0054385E" w:rsidRPr="00D52066">
        <w:rPr>
          <w:lang w:val="hr-HR"/>
        </w:rPr>
        <w:t xml:space="preserve">je </w:t>
      </w:r>
      <w:r w:rsidRPr="00D52066">
        <w:rPr>
          <w:lang w:val="hr-HR"/>
        </w:rPr>
        <w:t xml:space="preserve">onoj zabilježenoj u odraslih, uz minimalnu sistemsku izloženost i bez dokazanog nakupljanja </w:t>
      </w:r>
      <w:r w:rsidR="00AA399F" w:rsidRPr="00D52066">
        <w:rPr>
          <w:lang w:val="hr-HR"/>
        </w:rPr>
        <w:t>(</w:t>
      </w:r>
      <w:r w:rsidRPr="00D52066">
        <w:rPr>
          <w:lang w:val="hr-HR"/>
        </w:rPr>
        <w:t>vidjeti gore</w:t>
      </w:r>
      <w:r w:rsidR="00AA399F" w:rsidRPr="00D52066">
        <w:rPr>
          <w:lang w:val="hr-HR"/>
        </w:rPr>
        <w:t>).</w:t>
      </w:r>
    </w:p>
    <w:p w14:paraId="22FD9AC5" w14:textId="77777777" w:rsidR="00AA399F" w:rsidRPr="00D52066" w:rsidRDefault="00AA399F" w:rsidP="00F15121">
      <w:pPr>
        <w:rPr>
          <w:lang w:val="hr-HR"/>
        </w:rPr>
      </w:pPr>
    </w:p>
    <w:p w14:paraId="76274F3B" w14:textId="77777777" w:rsidR="00645231" w:rsidRPr="00D52066" w:rsidRDefault="00645231" w:rsidP="00F15121">
      <w:pPr>
        <w:tabs>
          <w:tab w:val="clear" w:pos="567"/>
        </w:tabs>
        <w:spacing w:line="240" w:lineRule="auto"/>
        <w:ind w:left="567" w:hanging="567"/>
        <w:rPr>
          <w:lang w:val="hr-HR"/>
        </w:rPr>
      </w:pPr>
      <w:r w:rsidRPr="00D52066">
        <w:rPr>
          <w:b/>
          <w:lang w:val="hr-HR"/>
        </w:rPr>
        <w:t>5.3</w:t>
      </w:r>
      <w:r w:rsidRPr="00D52066">
        <w:rPr>
          <w:b/>
          <w:lang w:val="hr-HR"/>
        </w:rPr>
        <w:tab/>
        <w:t>Neklinički podaci o sigurnosti primjene</w:t>
      </w:r>
    </w:p>
    <w:p w14:paraId="5D177834" w14:textId="77777777" w:rsidR="00F31EF0" w:rsidRPr="00D52066" w:rsidRDefault="00F31EF0" w:rsidP="00F15121">
      <w:pPr>
        <w:tabs>
          <w:tab w:val="clear" w:pos="567"/>
        </w:tabs>
        <w:spacing w:line="240" w:lineRule="auto"/>
        <w:rPr>
          <w:lang w:val="hr-HR"/>
        </w:rPr>
      </w:pPr>
    </w:p>
    <w:p w14:paraId="686B40C6" w14:textId="77777777" w:rsidR="00F31EF0" w:rsidRPr="00D52066" w:rsidRDefault="00673B14" w:rsidP="00F15121">
      <w:pPr>
        <w:tabs>
          <w:tab w:val="clear" w:pos="567"/>
          <w:tab w:val="left" w:pos="540"/>
        </w:tabs>
        <w:spacing w:line="240" w:lineRule="auto"/>
        <w:rPr>
          <w:lang w:val="hr-HR"/>
        </w:rPr>
      </w:pPr>
      <w:r w:rsidRPr="00D52066">
        <w:rPr>
          <w:u w:val="single"/>
          <w:lang w:val="hr-HR"/>
        </w:rPr>
        <w:t xml:space="preserve">Toksičnost </w:t>
      </w:r>
      <w:r w:rsidR="00DD0C49" w:rsidRPr="00D52066">
        <w:rPr>
          <w:u w:val="single"/>
          <w:lang w:val="hr-HR"/>
        </w:rPr>
        <w:t xml:space="preserve">ponavljanih doza </w:t>
      </w:r>
      <w:r w:rsidRPr="00D52066">
        <w:rPr>
          <w:u w:val="single"/>
          <w:lang w:val="hr-HR"/>
        </w:rPr>
        <w:t>i lokalna podnošljivost</w:t>
      </w:r>
    </w:p>
    <w:p w14:paraId="75A0DC9E" w14:textId="77777777" w:rsidR="00624ACE" w:rsidRPr="00D52066" w:rsidRDefault="00DD0C49" w:rsidP="00F15121">
      <w:pPr>
        <w:pStyle w:val="BodyTextIndent"/>
        <w:ind w:left="0"/>
        <w:rPr>
          <w:lang w:val="hr-HR"/>
        </w:rPr>
      </w:pPr>
      <w:r w:rsidRPr="00D52066">
        <w:rPr>
          <w:lang w:val="hr-HR"/>
        </w:rPr>
        <w:t xml:space="preserve">Ponavljana </w:t>
      </w:r>
      <w:r w:rsidR="00624ACE" w:rsidRPr="00D52066">
        <w:rPr>
          <w:lang w:val="hr-HR"/>
        </w:rPr>
        <w:t xml:space="preserve">topikalna primjena takrolimus masti ili </w:t>
      </w:r>
      <w:r w:rsidR="00C606B8" w:rsidRPr="00D52066">
        <w:rPr>
          <w:lang w:val="hr-HR"/>
        </w:rPr>
        <w:t>p</w:t>
      </w:r>
      <w:r w:rsidR="00624ACE" w:rsidRPr="00D52066">
        <w:rPr>
          <w:lang w:val="hr-HR"/>
        </w:rPr>
        <w:t>odloge</w:t>
      </w:r>
      <w:r w:rsidRPr="00D52066">
        <w:rPr>
          <w:lang w:val="hr-HR"/>
        </w:rPr>
        <w:t xml:space="preserve"> masti</w:t>
      </w:r>
      <w:r w:rsidR="00624ACE" w:rsidRPr="00D52066">
        <w:rPr>
          <w:lang w:val="hr-HR"/>
        </w:rPr>
        <w:t xml:space="preserve"> u štakora, kunića i </w:t>
      </w:r>
      <w:r w:rsidR="00C24369" w:rsidRPr="00D52066">
        <w:rPr>
          <w:lang w:val="hr-HR"/>
        </w:rPr>
        <w:t>patuljastih</w:t>
      </w:r>
      <w:r w:rsidRPr="00D52066">
        <w:rPr>
          <w:lang w:val="hr-HR"/>
        </w:rPr>
        <w:t xml:space="preserve"> svinja </w:t>
      </w:r>
      <w:r w:rsidR="00624ACE" w:rsidRPr="00D52066">
        <w:rPr>
          <w:lang w:val="hr-HR"/>
        </w:rPr>
        <w:t>bila je povezana s blagim kožnim promjenama kao što su eritem, edem i papule.</w:t>
      </w:r>
    </w:p>
    <w:p w14:paraId="373CA0CB" w14:textId="77777777" w:rsidR="00F31EF0" w:rsidRPr="00D52066" w:rsidRDefault="00624ACE" w:rsidP="00F15121">
      <w:pPr>
        <w:pStyle w:val="BodyTextIndent"/>
        <w:ind w:left="0"/>
        <w:rPr>
          <w:lang w:val="hr-HR"/>
        </w:rPr>
      </w:pPr>
      <w:r w:rsidRPr="00D52066">
        <w:rPr>
          <w:lang w:val="hr-HR"/>
        </w:rPr>
        <w:t xml:space="preserve">Dugotrajno topikalno liječenje štakora takrolimusom dovelo je do sistemske toksičnosti uključujući promjene na bubrezima, gušterači, očima i živčanom sustavu. </w:t>
      </w:r>
      <w:r w:rsidR="001E48A8" w:rsidRPr="00D52066">
        <w:rPr>
          <w:lang w:val="hr-HR"/>
        </w:rPr>
        <w:t xml:space="preserve">Te su promjene bile uzrokovane visokom sistemskom izloženošću </w:t>
      </w:r>
      <w:r w:rsidR="0041471E" w:rsidRPr="00D52066">
        <w:rPr>
          <w:lang w:val="hr-HR"/>
        </w:rPr>
        <w:t>glodavaca</w:t>
      </w:r>
      <w:r w:rsidR="001E48A8" w:rsidRPr="00D52066">
        <w:rPr>
          <w:lang w:val="hr-HR"/>
        </w:rPr>
        <w:t xml:space="preserve"> koja je bila posljedica visoke transdermalne apsorpcije takrolimusa. Nešto manji dobitak na tjelesnoj težini u ženki bila je jedina sistemska promjena opažena u </w:t>
      </w:r>
      <w:r w:rsidR="00C24369" w:rsidRPr="00D52066">
        <w:rPr>
          <w:lang w:val="hr-HR"/>
        </w:rPr>
        <w:t>patuljastih</w:t>
      </w:r>
      <w:r w:rsidR="00A041B6" w:rsidRPr="00D52066">
        <w:rPr>
          <w:lang w:val="hr-HR"/>
        </w:rPr>
        <w:t xml:space="preserve"> svinja </w:t>
      </w:r>
      <w:r w:rsidR="001E48A8" w:rsidRPr="00D52066">
        <w:rPr>
          <w:lang w:val="hr-HR"/>
        </w:rPr>
        <w:t xml:space="preserve">pri visokim koncentracijama </w:t>
      </w:r>
      <w:r w:rsidR="00480BD9" w:rsidRPr="00D52066">
        <w:rPr>
          <w:lang w:val="hr-HR"/>
        </w:rPr>
        <w:t xml:space="preserve">takrolimusa u masti </w:t>
      </w:r>
      <w:r w:rsidR="00F31EF0" w:rsidRPr="00D52066">
        <w:rPr>
          <w:lang w:val="hr-HR"/>
        </w:rPr>
        <w:t>(3%).</w:t>
      </w:r>
    </w:p>
    <w:p w14:paraId="2BF16E47" w14:textId="77777777" w:rsidR="00480BD9" w:rsidRPr="00D52066" w:rsidRDefault="00480BD9" w:rsidP="00F15121">
      <w:pPr>
        <w:pStyle w:val="BodyTextIndent"/>
        <w:ind w:left="0"/>
        <w:rPr>
          <w:lang w:val="hr-HR"/>
        </w:rPr>
      </w:pPr>
      <w:r w:rsidRPr="00D52066">
        <w:rPr>
          <w:lang w:val="hr-HR"/>
        </w:rPr>
        <w:t>Pokazalo se da su kunići osobito osjetljivi na intravensku primjenu takrolimusa, s obzirom na to da su opaženi reverzibilni kardiotoksični učinci.</w:t>
      </w:r>
    </w:p>
    <w:p w14:paraId="68206E29" w14:textId="77777777" w:rsidR="0060003D" w:rsidRPr="00D52066" w:rsidRDefault="0060003D" w:rsidP="00F15121">
      <w:pPr>
        <w:spacing w:line="240" w:lineRule="auto"/>
        <w:rPr>
          <w:u w:val="single"/>
          <w:lang w:val="hr-HR"/>
        </w:rPr>
      </w:pPr>
    </w:p>
    <w:p w14:paraId="3F2F08F7" w14:textId="77777777" w:rsidR="00F31EF0" w:rsidRPr="00D52066" w:rsidRDefault="00480BD9" w:rsidP="00F15121">
      <w:pPr>
        <w:tabs>
          <w:tab w:val="clear" w:pos="567"/>
        </w:tabs>
        <w:spacing w:line="240" w:lineRule="auto"/>
        <w:rPr>
          <w:lang w:val="hr-HR"/>
        </w:rPr>
      </w:pPr>
      <w:r w:rsidRPr="00D52066">
        <w:rPr>
          <w:u w:val="single"/>
          <w:lang w:val="hr-HR"/>
        </w:rPr>
        <w:t>Mutagenost</w:t>
      </w:r>
    </w:p>
    <w:p w14:paraId="0A77BF0E" w14:textId="77777777" w:rsidR="00480BD9" w:rsidRPr="00D52066" w:rsidRDefault="00F31EF0" w:rsidP="00F15121">
      <w:pPr>
        <w:pStyle w:val="BodyTextIndent"/>
        <w:tabs>
          <w:tab w:val="left" w:pos="-1440"/>
        </w:tabs>
        <w:ind w:left="0"/>
        <w:rPr>
          <w:lang w:val="hr-HR"/>
        </w:rPr>
      </w:pPr>
      <w:r w:rsidRPr="00D52066">
        <w:rPr>
          <w:i/>
          <w:lang w:val="hr-HR"/>
        </w:rPr>
        <w:t>In vitro</w:t>
      </w:r>
      <w:r w:rsidRPr="00D52066">
        <w:rPr>
          <w:lang w:val="hr-HR"/>
        </w:rPr>
        <w:t xml:space="preserve"> </w:t>
      </w:r>
      <w:r w:rsidR="00480BD9" w:rsidRPr="00D52066">
        <w:rPr>
          <w:lang w:val="hr-HR"/>
        </w:rPr>
        <w:t>i</w:t>
      </w:r>
      <w:r w:rsidRPr="00D52066">
        <w:rPr>
          <w:lang w:val="hr-HR"/>
        </w:rPr>
        <w:t xml:space="preserve"> </w:t>
      </w:r>
      <w:r w:rsidRPr="00D52066">
        <w:rPr>
          <w:i/>
          <w:lang w:val="hr-HR"/>
        </w:rPr>
        <w:t>in vivo</w:t>
      </w:r>
      <w:r w:rsidRPr="00D52066">
        <w:rPr>
          <w:lang w:val="hr-HR"/>
        </w:rPr>
        <w:t xml:space="preserve"> </w:t>
      </w:r>
      <w:r w:rsidR="00480BD9" w:rsidRPr="00D52066">
        <w:rPr>
          <w:lang w:val="hr-HR"/>
        </w:rPr>
        <w:t>testovi nisu pokazali da je takrolimus genotoksičan.</w:t>
      </w:r>
    </w:p>
    <w:p w14:paraId="2EE92EF7" w14:textId="77777777" w:rsidR="00F31EF0" w:rsidRPr="00D52066" w:rsidRDefault="00F31EF0" w:rsidP="00F15121">
      <w:pPr>
        <w:spacing w:line="240" w:lineRule="auto"/>
        <w:rPr>
          <w:lang w:val="hr-HR"/>
        </w:rPr>
      </w:pPr>
    </w:p>
    <w:p w14:paraId="42BB7A05" w14:textId="77777777" w:rsidR="00F31EF0" w:rsidRPr="00D52066" w:rsidRDefault="00480BD9" w:rsidP="00F03722">
      <w:pPr>
        <w:keepNext/>
        <w:spacing w:line="240" w:lineRule="auto"/>
        <w:rPr>
          <w:lang w:val="hr-HR"/>
        </w:rPr>
      </w:pPr>
      <w:r w:rsidRPr="00D52066">
        <w:rPr>
          <w:u w:val="single"/>
          <w:lang w:val="hr-HR"/>
        </w:rPr>
        <w:lastRenderedPageBreak/>
        <w:t>Kancerogenost</w:t>
      </w:r>
    </w:p>
    <w:p w14:paraId="2D44E5D0" w14:textId="77777777" w:rsidR="00F31EF0" w:rsidRPr="00D52066" w:rsidRDefault="00480BD9" w:rsidP="00F15121">
      <w:pPr>
        <w:tabs>
          <w:tab w:val="clear" w:pos="567"/>
          <w:tab w:val="left" w:pos="-1440"/>
        </w:tabs>
        <w:spacing w:line="240" w:lineRule="auto"/>
        <w:rPr>
          <w:lang w:val="hr-HR"/>
        </w:rPr>
      </w:pPr>
      <w:r w:rsidRPr="00D52066">
        <w:rPr>
          <w:lang w:val="hr-HR"/>
        </w:rPr>
        <w:t>Ispitivanja sustavne kancerogenosti u miševa</w:t>
      </w:r>
      <w:r w:rsidR="00F31EF0" w:rsidRPr="00D52066">
        <w:rPr>
          <w:lang w:val="hr-HR"/>
        </w:rPr>
        <w:t xml:space="preserve"> (18 </w:t>
      </w:r>
      <w:r w:rsidRPr="00D52066">
        <w:rPr>
          <w:lang w:val="hr-HR"/>
        </w:rPr>
        <w:t>mjeseci</w:t>
      </w:r>
      <w:r w:rsidR="00F31EF0" w:rsidRPr="00D52066">
        <w:rPr>
          <w:lang w:val="hr-HR"/>
        </w:rPr>
        <w:t xml:space="preserve">) </w:t>
      </w:r>
      <w:r w:rsidRPr="00D52066">
        <w:rPr>
          <w:lang w:val="hr-HR"/>
        </w:rPr>
        <w:t>i štakora</w:t>
      </w:r>
      <w:r w:rsidR="00F31EF0" w:rsidRPr="00D52066">
        <w:rPr>
          <w:lang w:val="hr-HR"/>
        </w:rPr>
        <w:t xml:space="preserve"> (24 </w:t>
      </w:r>
      <w:r w:rsidRPr="00D52066">
        <w:rPr>
          <w:lang w:val="hr-HR"/>
        </w:rPr>
        <w:t>mjeseca</w:t>
      </w:r>
      <w:r w:rsidR="00F31EF0" w:rsidRPr="00D52066">
        <w:rPr>
          <w:lang w:val="hr-HR"/>
        </w:rPr>
        <w:t xml:space="preserve">) </w:t>
      </w:r>
      <w:r w:rsidRPr="00D52066">
        <w:rPr>
          <w:lang w:val="hr-HR"/>
        </w:rPr>
        <w:t xml:space="preserve">nisu </w:t>
      </w:r>
      <w:r w:rsidR="00722117" w:rsidRPr="00D52066">
        <w:rPr>
          <w:lang w:val="hr-HR"/>
        </w:rPr>
        <w:t>otkrila kancerogeni potencijal</w:t>
      </w:r>
      <w:r w:rsidRPr="00D52066">
        <w:rPr>
          <w:lang w:val="hr-HR"/>
        </w:rPr>
        <w:t xml:space="preserve"> takrolimus</w:t>
      </w:r>
      <w:r w:rsidR="00722117" w:rsidRPr="00D52066">
        <w:rPr>
          <w:lang w:val="hr-HR"/>
        </w:rPr>
        <w:t>a</w:t>
      </w:r>
      <w:r w:rsidRPr="00D52066">
        <w:rPr>
          <w:lang w:val="hr-HR"/>
        </w:rPr>
        <w:t>.</w:t>
      </w:r>
    </w:p>
    <w:p w14:paraId="473127CA" w14:textId="77777777" w:rsidR="00350CD9" w:rsidRPr="00D52066" w:rsidRDefault="00350CD9" w:rsidP="00F15121">
      <w:pPr>
        <w:pStyle w:val="BodyTextIndent"/>
        <w:ind w:left="0"/>
        <w:rPr>
          <w:lang w:val="hr-HR"/>
        </w:rPr>
      </w:pPr>
      <w:r w:rsidRPr="00D52066">
        <w:rPr>
          <w:lang w:val="hr-HR"/>
        </w:rPr>
        <w:t xml:space="preserve">U ispitivanju kožne kancerogenosti u trajanju od </w:t>
      </w:r>
      <w:r w:rsidR="000C713D" w:rsidRPr="00D52066">
        <w:rPr>
          <w:lang w:val="hr-HR"/>
        </w:rPr>
        <w:t>24 </w:t>
      </w:r>
      <w:r w:rsidRPr="00D52066">
        <w:rPr>
          <w:lang w:val="hr-HR"/>
        </w:rPr>
        <w:t>mjeseca provedenom u miševa pomoću 0,</w:t>
      </w:r>
      <w:r w:rsidR="00F31EF0" w:rsidRPr="00D52066">
        <w:rPr>
          <w:lang w:val="hr-HR"/>
        </w:rPr>
        <w:t>1</w:t>
      </w:r>
      <w:r w:rsidR="000C713D" w:rsidRPr="00D52066">
        <w:rPr>
          <w:lang w:val="hr-HR"/>
        </w:rPr>
        <w:t>%</w:t>
      </w:r>
      <w:r w:rsidR="000C713D" w:rsidRPr="00D52066">
        <w:rPr>
          <w:lang w:val="hr-HR"/>
        </w:rPr>
        <w:noBreakHyphen/>
      </w:r>
      <w:r w:rsidRPr="00D52066">
        <w:rPr>
          <w:lang w:val="hr-HR"/>
        </w:rPr>
        <w:t>tne</w:t>
      </w:r>
      <w:r w:rsidR="00F31EF0" w:rsidRPr="00D52066">
        <w:rPr>
          <w:lang w:val="hr-HR"/>
        </w:rPr>
        <w:t xml:space="preserve"> </w:t>
      </w:r>
      <w:r w:rsidRPr="00D52066">
        <w:rPr>
          <w:lang w:val="hr-HR"/>
        </w:rPr>
        <w:t>masti nisu opaženi kožni tumori. U istom ispitivanju otkrivena je povećana incidencija limfoma pove</w:t>
      </w:r>
      <w:r w:rsidR="00D03623" w:rsidRPr="00D52066">
        <w:rPr>
          <w:lang w:val="hr-HR"/>
        </w:rPr>
        <w:t>z</w:t>
      </w:r>
      <w:r w:rsidRPr="00D52066">
        <w:rPr>
          <w:lang w:val="hr-HR"/>
        </w:rPr>
        <w:t>ana s visokom sistemskom izloženošću.</w:t>
      </w:r>
    </w:p>
    <w:p w14:paraId="43D0584F" w14:textId="77777777" w:rsidR="00F31EF0" w:rsidRPr="00D52066" w:rsidRDefault="00350CD9" w:rsidP="00F15121">
      <w:pPr>
        <w:tabs>
          <w:tab w:val="clear" w:pos="567"/>
        </w:tabs>
        <w:spacing w:line="240" w:lineRule="auto"/>
        <w:rPr>
          <w:lang w:val="hr-HR"/>
        </w:rPr>
      </w:pPr>
      <w:r w:rsidRPr="00D52066">
        <w:rPr>
          <w:lang w:val="hr-HR"/>
        </w:rPr>
        <w:t xml:space="preserve">U ispitivanju fotokancerogenosti, </w:t>
      </w:r>
      <w:r w:rsidR="00F31EF0" w:rsidRPr="00D52066">
        <w:rPr>
          <w:lang w:val="hr-HR"/>
        </w:rPr>
        <w:t xml:space="preserve">albino </w:t>
      </w:r>
      <w:r w:rsidRPr="00D52066">
        <w:rPr>
          <w:lang w:val="hr-HR"/>
        </w:rPr>
        <w:t>miševi</w:t>
      </w:r>
      <w:r w:rsidR="00722117" w:rsidRPr="00D52066">
        <w:rPr>
          <w:lang w:val="hr-HR"/>
        </w:rPr>
        <w:t xml:space="preserve"> bez dlake</w:t>
      </w:r>
      <w:r w:rsidRPr="00D52066">
        <w:rPr>
          <w:lang w:val="hr-HR"/>
        </w:rPr>
        <w:t xml:space="preserve"> bili su kronično izloženi takrolimus masti i UV zračenju</w:t>
      </w:r>
      <w:r w:rsidR="00F31EF0" w:rsidRPr="00D52066">
        <w:rPr>
          <w:lang w:val="hr-HR"/>
        </w:rPr>
        <w:t xml:space="preserve">. </w:t>
      </w:r>
      <w:r w:rsidR="00D03623" w:rsidRPr="00D52066">
        <w:rPr>
          <w:lang w:val="hr-HR"/>
        </w:rPr>
        <w:t>U ž</w:t>
      </w:r>
      <w:r w:rsidRPr="00D52066">
        <w:rPr>
          <w:lang w:val="hr-HR"/>
        </w:rPr>
        <w:t>ivotinj</w:t>
      </w:r>
      <w:r w:rsidR="00D03623" w:rsidRPr="00D52066">
        <w:rPr>
          <w:lang w:val="hr-HR"/>
        </w:rPr>
        <w:t>a</w:t>
      </w:r>
      <w:r w:rsidRPr="00D52066">
        <w:rPr>
          <w:lang w:val="hr-HR"/>
        </w:rPr>
        <w:t xml:space="preserve"> liječen</w:t>
      </w:r>
      <w:r w:rsidR="00D03623" w:rsidRPr="00D52066">
        <w:rPr>
          <w:lang w:val="hr-HR"/>
        </w:rPr>
        <w:t>ih takrolimus mašću pokazalo se da je</w:t>
      </w:r>
      <w:r w:rsidRPr="00D52066">
        <w:rPr>
          <w:lang w:val="hr-HR"/>
        </w:rPr>
        <w:t xml:space="preserve"> vrijeme do pojave kožnih tumora (karcinom skvamoznih stanica) </w:t>
      </w:r>
      <w:r w:rsidR="00D03623" w:rsidRPr="00D52066">
        <w:rPr>
          <w:lang w:val="hr-HR"/>
        </w:rPr>
        <w:t xml:space="preserve">statistički značajno kraće </w:t>
      </w:r>
      <w:r w:rsidRPr="00D52066">
        <w:rPr>
          <w:lang w:val="hr-HR"/>
        </w:rPr>
        <w:t xml:space="preserve">i </w:t>
      </w:r>
      <w:r w:rsidR="00D03623" w:rsidRPr="00D52066">
        <w:rPr>
          <w:lang w:val="hr-HR"/>
        </w:rPr>
        <w:t xml:space="preserve">da je </w:t>
      </w:r>
      <w:r w:rsidRPr="00D52066">
        <w:rPr>
          <w:lang w:val="hr-HR"/>
        </w:rPr>
        <w:t xml:space="preserve">povećan broj tumora. </w:t>
      </w:r>
      <w:r w:rsidR="00027A40">
        <w:rPr>
          <w:lang w:val="hr-HR"/>
        </w:rPr>
        <w:t xml:space="preserve">Taj učinak pojavljuje se </w:t>
      </w:r>
      <w:r w:rsidR="00A863AD">
        <w:rPr>
          <w:lang w:val="hr-HR"/>
        </w:rPr>
        <w:t>pri</w:t>
      </w:r>
      <w:r w:rsidR="00027A40">
        <w:rPr>
          <w:lang w:val="hr-HR"/>
        </w:rPr>
        <w:t xml:space="preserve"> većim koncentracijama</w:t>
      </w:r>
      <w:r w:rsidR="00A863AD">
        <w:rPr>
          <w:lang w:val="hr-HR"/>
        </w:rPr>
        <w:t xml:space="preserve">, </w:t>
      </w:r>
      <w:r w:rsidR="00027A40">
        <w:rPr>
          <w:lang w:val="hr-HR"/>
        </w:rPr>
        <w:t>0,3% i 1%. Relevantnost za ljude trenutno nije poznata.</w:t>
      </w:r>
      <w:r w:rsidR="00455964">
        <w:rPr>
          <w:lang w:val="hr-HR"/>
        </w:rPr>
        <w:t xml:space="preserve"> </w:t>
      </w:r>
      <w:r w:rsidRPr="00D52066">
        <w:rPr>
          <w:lang w:val="hr-HR"/>
        </w:rPr>
        <w:t xml:space="preserve">Nije jasno je li učinak takrolimusa posljedica sistemske imunosupresije ili lokalnog učinka. </w:t>
      </w:r>
      <w:r w:rsidR="001E5A5B" w:rsidRPr="00D52066">
        <w:rPr>
          <w:lang w:val="hr-HR"/>
        </w:rPr>
        <w:t>Rizik za ljude ne može se potpuno isključiti jer nije poznato postoji li mogućnost lokalne imunosupresije kod dugotrajne primjene takrolimus masti.</w:t>
      </w:r>
      <w:r w:rsidR="00114EC0" w:rsidRPr="00D52066">
        <w:rPr>
          <w:lang w:val="hr-HR"/>
        </w:rPr>
        <w:t xml:space="preserve"> </w:t>
      </w:r>
    </w:p>
    <w:p w14:paraId="2AD8A611" w14:textId="77777777" w:rsidR="00DD0F4B" w:rsidRPr="00D52066" w:rsidRDefault="00DD0F4B" w:rsidP="00F15121">
      <w:pPr>
        <w:tabs>
          <w:tab w:val="clear" w:pos="567"/>
        </w:tabs>
        <w:spacing w:line="240" w:lineRule="auto"/>
        <w:rPr>
          <w:lang w:val="hr-HR"/>
        </w:rPr>
      </w:pPr>
    </w:p>
    <w:p w14:paraId="5467AC12" w14:textId="77777777" w:rsidR="00F31EF0" w:rsidRPr="00D52066" w:rsidRDefault="001E5A5B" w:rsidP="00F15121">
      <w:pPr>
        <w:tabs>
          <w:tab w:val="clear" w:pos="567"/>
        </w:tabs>
        <w:spacing w:line="240" w:lineRule="auto"/>
        <w:rPr>
          <w:lang w:val="hr-HR"/>
        </w:rPr>
      </w:pPr>
      <w:r w:rsidRPr="00D52066">
        <w:rPr>
          <w:u w:val="single"/>
          <w:lang w:val="hr-HR"/>
        </w:rPr>
        <w:t>Reproduktivna toksičnost</w:t>
      </w:r>
    </w:p>
    <w:p w14:paraId="28411CD6" w14:textId="77777777" w:rsidR="001E5A5B" w:rsidRPr="00D52066" w:rsidRDefault="001E5A5B" w:rsidP="00F15121">
      <w:pPr>
        <w:tabs>
          <w:tab w:val="clear" w:pos="567"/>
        </w:tabs>
        <w:spacing w:line="240" w:lineRule="auto"/>
        <w:rPr>
          <w:lang w:val="hr-HR"/>
        </w:rPr>
      </w:pPr>
      <w:r w:rsidRPr="00D52066">
        <w:rPr>
          <w:lang w:val="hr-HR"/>
        </w:rPr>
        <w:t>Embrio</w:t>
      </w:r>
      <w:r w:rsidR="002E1642" w:rsidRPr="00D52066">
        <w:rPr>
          <w:lang w:val="hr-HR"/>
        </w:rPr>
        <w:t>-</w:t>
      </w:r>
      <w:r w:rsidRPr="00D52066">
        <w:rPr>
          <w:lang w:val="hr-HR"/>
        </w:rPr>
        <w:t xml:space="preserve">fetalna toksičnost opažena je u štakora i kunića, ali samo pri dozama koje su uzrokovale značajnu toksičnost u </w:t>
      </w:r>
      <w:r w:rsidR="00D03623" w:rsidRPr="00D52066">
        <w:rPr>
          <w:lang w:val="hr-HR"/>
        </w:rPr>
        <w:t>ženki</w:t>
      </w:r>
      <w:r w:rsidRPr="00D52066">
        <w:rPr>
          <w:lang w:val="hr-HR"/>
        </w:rPr>
        <w:t xml:space="preserve">. </w:t>
      </w:r>
      <w:r w:rsidR="00D03623" w:rsidRPr="00D52066">
        <w:rPr>
          <w:lang w:val="hr-HR"/>
        </w:rPr>
        <w:t xml:space="preserve">Kod visokih </w:t>
      </w:r>
      <w:r w:rsidR="002915B2" w:rsidRPr="00D52066">
        <w:rPr>
          <w:lang w:val="hr-HR"/>
        </w:rPr>
        <w:t xml:space="preserve">supkutanih </w:t>
      </w:r>
      <w:r w:rsidR="00D03623" w:rsidRPr="00D52066">
        <w:rPr>
          <w:lang w:val="hr-HR"/>
        </w:rPr>
        <w:t xml:space="preserve">doza takrolimusa u mužjaka štakora </w:t>
      </w:r>
      <w:r w:rsidRPr="00D52066">
        <w:rPr>
          <w:lang w:val="hr-HR"/>
        </w:rPr>
        <w:t xml:space="preserve">bila je zabilježena </w:t>
      </w:r>
      <w:r w:rsidR="00D03623" w:rsidRPr="00D52066">
        <w:rPr>
          <w:lang w:val="hr-HR"/>
        </w:rPr>
        <w:t>smanjena funkcija spermija</w:t>
      </w:r>
      <w:r w:rsidRPr="00D52066">
        <w:rPr>
          <w:lang w:val="hr-HR"/>
        </w:rPr>
        <w:t>.</w:t>
      </w:r>
    </w:p>
    <w:p w14:paraId="64FBFF9A" w14:textId="77777777" w:rsidR="00F95F23" w:rsidRPr="00D52066" w:rsidRDefault="00F95F23" w:rsidP="00F15121">
      <w:pPr>
        <w:tabs>
          <w:tab w:val="clear" w:pos="567"/>
        </w:tabs>
        <w:spacing w:line="240" w:lineRule="auto"/>
        <w:rPr>
          <w:lang w:val="hr-HR"/>
        </w:rPr>
      </w:pPr>
    </w:p>
    <w:p w14:paraId="3289AA30" w14:textId="77777777" w:rsidR="00F31EF0" w:rsidRPr="00D52066" w:rsidRDefault="00F31EF0" w:rsidP="00F15121">
      <w:pPr>
        <w:pStyle w:val="EndnoteText"/>
        <w:tabs>
          <w:tab w:val="clear" w:pos="567"/>
        </w:tabs>
        <w:rPr>
          <w:lang w:val="hr-HR"/>
        </w:rPr>
      </w:pPr>
    </w:p>
    <w:p w14:paraId="6652B4D9" w14:textId="77777777" w:rsidR="00645231" w:rsidRPr="00D52066" w:rsidRDefault="00645231" w:rsidP="00F15121">
      <w:pPr>
        <w:tabs>
          <w:tab w:val="clear" w:pos="567"/>
        </w:tabs>
        <w:spacing w:line="240" w:lineRule="auto"/>
        <w:ind w:left="567" w:hanging="567"/>
        <w:rPr>
          <w:b/>
          <w:noProof/>
          <w:lang w:val="hr-HR"/>
        </w:rPr>
      </w:pPr>
      <w:r w:rsidRPr="00D52066">
        <w:rPr>
          <w:b/>
          <w:noProof/>
          <w:lang w:val="hr-HR"/>
        </w:rPr>
        <w:t>6.</w:t>
      </w:r>
      <w:r w:rsidRPr="00D52066">
        <w:rPr>
          <w:b/>
          <w:noProof/>
          <w:lang w:val="hr-HR"/>
        </w:rPr>
        <w:tab/>
        <w:t>FARMACEUTSKI PODACI</w:t>
      </w:r>
    </w:p>
    <w:p w14:paraId="0DF0D8A1" w14:textId="77777777" w:rsidR="00645231" w:rsidRPr="00D52066" w:rsidRDefault="00645231" w:rsidP="00F15121">
      <w:pPr>
        <w:tabs>
          <w:tab w:val="clear" w:pos="567"/>
        </w:tabs>
        <w:spacing w:line="240" w:lineRule="auto"/>
        <w:rPr>
          <w:noProof/>
          <w:lang w:val="hr-HR"/>
        </w:rPr>
      </w:pPr>
    </w:p>
    <w:p w14:paraId="6BB34C43" w14:textId="77777777" w:rsidR="00645231" w:rsidRPr="00D52066" w:rsidRDefault="00645231" w:rsidP="00F15121">
      <w:pPr>
        <w:tabs>
          <w:tab w:val="clear" w:pos="567"/>
        </w:tabs>
        <w:spacing w:line="240" w:lineRule="auto"/>
        <w:ind w:left="567" w:hanging="567"/>
        <w:rPr>
          <w:noProof/>
          <w:lang w:val="hr-HR"/>
        </w:rPr>
      </w:pPr>
      <w:r w:rsidRPr="00D52066">
        <w:rPr>
          <w:b/>
          <w:noProof/>
          <w:lang w:val="hr-HR"/>
        </w:rPr>
        <w:t>6.1</w:t>
      </w:r>
      <w:r w:rsidRPr="00D52066">
        <w:rPr>
          <w:b/>
          <w:noProof/>
          <w:lang w:val="hr-HR"/>
        </w:rPr>
        <w:tab/>
        <w:t>Popis pomoćnih tvari</w:t>
      </w:r>
    </w:p>
    <w:p w14:paraId="588193E2" w14:textId="77777777" w:rsidR="00645231" w:rsidRPr="00D52066" w:rsidRDefault="00645231" w:rsidP="00F15121">
      <w:pPr>
        <w:tabs>
          <w:tab w:val="clear" w:pos="567"/>
        </w:tabs>
        <w:spacing w:line="240" w:lineRule="auto"/>
        <w:rPr>
          <w:noProof/>
          <w:lang w:val="hr-HR"/>
        </w:rPr>
      </w:pPr>
    </w:p>
    <w:p w14:paraId="7E133484" w14:textId="77777777" w:rsidR="00F31EF0" w:rsidRPr="00D52066" w:rsidRDefault="001E5A5B" w:rsidP="00F15121">
      <w:pPr>
        <w:tabs>
          <w:tab w:val="clear" w:pos="567"/>
        </w:tabs>
        <w:spacing w:line="240" w:lineRule="auto"/>
        <w:rPr>
          <w:lang w:val="hr-HR"/>
        </w:rPr>
      </w:pPr>
      <w:r w:rsidRPr="00D52066">
        <w:rPr>
          <w:lang w:val="hr-HR"/>
        </w:rPr>
        <w:t xml:space="preserve">bijeli </w:t>
      </w:r>
      <w:r w:rsidR="00722117" w:rsidRPr="00D52066">
        <w:rPr>
          <w:lang w:val="hr-HR"/>
        </w:rPr>
        <w:t>vazelin</w:t>
      </w:r>
    </w:p>
    <w:p w14:paraId="41D2AFFA" w14:textId="77777777" w:rsidR="00F31EF0" w:rsidRPr="00D52066" w:rsidRDefault="001E5A5B" w:rsidP="00F15121">
      <w:pPr>
        <w:tabs>
          <w:tab w:val="clear" w:pos="567"/>
        </w:tabs>
        <w:spacing w:line="240" w:lineRule="auto"/>
        <w:rPr>
          <w:lang w:val="hr-HR"/>
        </w:rPr>
      </w:pPr>
      <w:r w:rsidRPr="00D52066">
        <w:rPr>
          <w:lang w:val="hr-HR"/>
        </w:rPr>
        <w:t>tekući parafin</w:t>
      </w:r>
    </w:p>
    <w:p w14:paraId="4AB5E5C2" w14:textId="77777777" w:rsidR="00F31EF0" w:rsidRPr="00D52066" w:rsidRDefault="001E5A5B" w:rsidP="00F15121">
      <w:pPr>
        <w:tabs>
          <w:tab w:val="clear" w:pos="567"/>
        </w:tabs>
        <w:spacing w:line="240" w:lineRule="auto"/>
        <w:rPr>
          <w:lang w:val="hr-HR"/>
        </w:rPr>
      </w:pPr>
      <w:r w:rsidRPr="00D52066">
        <w:rPr>
          <w:lang w:val="hr-HR"/>
        </w:rPr>
        <w:t>propilenkarbonat</w:t>
      </w:r>
    </w:p>
    <w:p w14:paraId="3F3C1872" w14:textId="77777777" w:rsidR="00F31EF0" w:rsidRPr="00D52066" w:rsidRDefault="001E5A5B" w:rsidP="00F15121">
      <w:pPr>
        <w:tabs>
          <w:tab w:val="clear" w:pos="567"/>
        </w:tabs>
        <w:spacing w:line="240" w:lineRule="auto"/>
        <w:rPr>
          <w:lang w:val="hr-HR"/>
        </w:rPr>
      </w:pPr>
      <w:r w:rsidRPr="00D52066">
        <w:rPr>
          <w:lang w:val="hr-HR"/>
        </w:rPr>
        <w:t>bijeli pčelinji vosak</w:t>
      </w:r>
    </w:p>
    <w:p w14:paraId="7F82A680" w14:textId="77777777" w:rsidR="00F31EF0" w:rsidRPr="00D52066" w:rsidRDefault="001E5A5B" w:rsidP="00F15121">
      <w:pPr>
        <w:tabs>
          <w:tab w:val="clear" w:pos="567"/>
        </w:tabs>
        <w:spacing w:line="240" w:lineRule="auto"/>
        <w:rPr>
          <w:lang w:val="hr-HR"/>
        </w:rPr>
      </w:pPr>
      <w:r w:rsidRPr="00D52066">
        <w:rPr>
          <w:lang w:val="hr-HR"/>
        </w:rPr>
        <w:t>tvrdi parafin</w:t>
      </w:r>
    </w:p>
    <w:p w14:paraId="523A7B94" w14:textId="77777777" w:rsidR="004F4E79" w:rsidRPr="00D52066" w:rsidRDefault="00727BFF" w:rsidP="00F15121">
      <w:pPr>
        <w:rPr>
          <w:lang w:val="hr-HR"/>
        </w:rPr>
      </w:pPr>
      <w:r w:rsidRPr="00D52066">
        <w:rPr>
          <w:lang w:val="hr-HR"/>
        </w:rPr>
        <w:t>butilhidroksitoluen</w:t>
      </w:r>
      <w:r w:rsidR="004F4E79" w:rsidRPr="00D52066">
        <w:rPr>
          <w:lang w:val="hr-HR"/>
        </w:rPr>
        <w:t xml:space="preserve"> (E321)</w:t>
      </w:r>
    </w:p>
    <w:p w14:paraId="28A3B901" w14:textId="77777777" w:rsidR="004F4E79" w:rsidRPr="00D52066" w:rsidRDefault="00AA6FEB" w:rsidP="00F15121">
      <w:pPr>
        <w:rPr>
          <w:lang w:val="hr-HR"/>
        </w:rPr>
      </w:pPr>
      <w:r>
        <w:rPr>
          <w:lang w:val="hr-HR"/>
        </w:rPr>
        <w:t>sav</w:t>
      </w:r>
      <w:r w:rsidR="004F4E79" w:rsidRPr="00D52066">
        <w:rPr>
          <w:lang w:val="hr-HR"/>
        </w:rPr>
        <w:t>-</w:t>
      </w:r>
      <w:r w:rsidR="004F4E79" w:rsidRPr="00D52066">
        <w:rPr>
          <w:i/>
          <w:lang w:val="hr-HR"/>
        </w:rPr>
        <w:t>rac</w:t>
      </w:r>
      <w:r w:rsidR="004A3EF0" w:rsidRPr="00D52066">
        <w:rPr>
          <w:lang w:val="hr-HR"/>
        </w:rPr>
        <w:t>-α-tokof</w:t>
      </w:r>
      <w:r w:rsidR="004F4E79" w:rsidRPr="00D52066">
        <w:rPr>
          <w:lang w:val="hr-HR"/>
        </w:rPr>
        <w:t>erol</w:t>
      </w:r>
    </w:p>
    <w:p w14:paraId="2BFD25D8" w14:textId="77777777" w:rsidR="00F31EF0" w:rsidRPr="00D52066" w:rsidRDefault="00F31EF0" w:rsidP="00F15121">
      <w:pPr>
        <w:tabs>
          <w:tab w:val="clear" w:pos="567"/>
        </w:tabs>
        <w:spacing w:line="240" w:lineRule="auto"/>
        <w:rPr>
          <w:lang w:val="hr-HR"/>
        </w:rPr>
      </w:pPr>
    </w:p>
    <w:p w14:paraId="29A19813" w14:textId="77777777" w:rsidR="00645231" w:rsidRPr="00D52066" w:rsidRDefault="00645231" w:rsidP="00F15121">
      <w:pPr>
        <w:tabs>
          <w:tab w:val="clear" w:pos="567"/>
        </w:tabs>
        <w:spacing w:line="240" w:lineRule="auto"/>
        <w:ind w:left="567" w:hanging="567"/>
        <w:rPr>
          <w:noProof/>
          <w:lang w:val="hr-HR"/>
        </w:rPr>
      </w:pPr>
      <w:r w:rsidRPr="00D52066">
        <w:rPr>
          <w:b/>
          <w:noProof/>
          <w:lang w:val="hr-HR"/>
        </w:rPr>
        <w:t>6.2</w:t>
      </w:r>
      <w:r w:rsidRPr="00D52066">
        <w:rPr>
          <w:b/>
          <w:noProof/>
          <w:lang w:val="hr-HR"/>
        </w:rPr>
        <w:tab/>
        <w:t>Inkompatibilnosti</w:t>
      </w:r>
    </w:p>
    <w:p w14:paraId="3753EB1E" w14:textId="77777777" w:rsidR="00F31EF0" w:rsidRPr="00D52066" w:rsidRDefault="00F31EF0" w:rsidP="00F15121">
      <w:pPr>
        <w:tabs>
          <w:tab w:val="clear" w:pos="567"/>
        </w:tabs>
        <w:spacing w:line="240" w:lineRule="auto"/>
        <w:rPr>
          <w:lang w:val="hr-HR"/>
        </w:rPr>
      </w:pPr>
    </w:p>
    <w:p w14:paraId="296FAC0D" w14:textId="77777777" w:rsidR="00F31EF0" w:rsidRPr="00D52066" w:rsidRDefault="002077FB" w:rsidP="00F15121">
      <w:pPr>
        <w:tabs>
          <w:tab w:val="clear" w:pos="567"/>
        </w:tabs>
        <w:spacing w:line="240" w:lineRule="auto"/>
        <w:rPr>
          <w:lang w:val="hr-HR"/>
        </w:rPr>
      </w:pPr>
      <w:r w:rsidRPr="00D52066">
        <w:rPr>
          <w:lang w:val="hr-HR"/>
        </w:rPr>
        <w:t>Nije primjenjivo</w:t>
      </w:r>
      <w:r w:rsidR="00F31EF0" w:rsidRPr="00D52066">
        <w:rPr>
          <w:lang w:val="hr-HR"/>
        </w:rPr>
        <w:t>.</w:t>
      </w:r>
    </w:p>
    <w:p w14:paraId="3C283382" w14:textId="77777777" w:rsidR="00F31EF0" w:rsidRPr="00D52066" w:rsidRDefault="00F31EF0" w:rsidP="00F15121">
      <w:pPr>
        <w:tabs>
          <w:tab w:val="clear" w:pos="567"/>
        </w:tabs>
        <w:spacing w:line="240" w:lineRule="auto"/>
        <w:rPr>
          <w:lang w:val="hr-HR"/>
        </w:rPr>
      </w:pPr>
    </w:p>
    <w:p w14:paraId="6D4CD253" w14:textId="77777777" w:rsidR="00645231" w:rsidRPr="00D52066" w:rsidRDefault="00645231" w:rsidP="00F15121">
      <w:pPr>
        <w:tabs>
          <w:tab w:val="clear" w:pos="567"/>
        </w:tabs>
        <w:spacing w:line="240" w:lineRule="auto"/>
        <w:ind w:left="567" w:hanging="567"/>
        <w:rPr>
          <w:noProof/>
          <w:lang w:val="hr-HR"/>
        </w:rPr>
      </w:pPr>
      <w:r w:rsidRPr="00D52066">
        <w:rPr>
          <w:b/>
          <w:noProof/>
          <w:lang w:val="hr-HR"/>
        </w:rPr>
        <w:t>6.3</w:t>
      </w:r>
      <w:r w:rsidRPr="00D52066">
        <w:rPr>
          <w:b/>
          <w:noProof/>
          <w:lang w:val="hr-HR"/>
        </w:rPr>
        <w:tab/>
        <w:t>Rok valjanosti</w:t>
      </w:r>
    </w:p>
    <w:p w14:paraId="372D9AA9" w14:textId="77777777" w:rsidR="00F31EF0" w:rsidRPr="00D52066" w:rsidRDefault="00F31EF0" w:rsidP="00F15121">
      <w:pPr>
        <w:tabs>
          <w:tab w:val="clear" w:pos="567"/>
        </w:tabs>
        <w:spacing w:line="240" w:lineRule="auto"/>
        <w:rPr>
          <w:lang w:val="hr-HR"/>
        </w:rPr>
      </w:pPr>
    </w:p>
    <w:p w14:paraId="6B931D6F" w14:textId="77777777" w:rsidR="00F31EF0" w:rsidRPr="00D52066" w:rsidRDefault="005D3196" w:rsidP="00F15121">
      <w:pPr>
        <w:pStyle w:val="EndnoteText"/>
        <w:tabs>
          <w:tab w:val="clear" w:pos="567"/>
        </w:tabs>
        <w:rPr>
          <w:lang w:val="hr-HR"/>
        </w:rPr>
      </w:pPr>
      <w:r w:rsidRPr="00D52066">
        <w:rPr>
          <w:lang w:val="hr-HR"/>
        </w:rPr>
        <w:t>3</w:t>
      </w:r>
      <w:r w:rsidR="00F31EF0" w:rsidRPr="00D52066">
        <w:rPr>
          <w:lang w:val="hr-HR"/>
        </w:rPr>
        <w:t> </w:t>
      </w:r>
      <w:r w:rsidR="002077FB" w:rsidRPr="00D52066">
        <w:rPr>
          <w:lang w:val="hr-HR"/>
        </w:rPr>
        <w:t>godine</w:t>
      </w:r>
    </w:p>
    <w:p w14:paraId="05DD1594" w14:textId="77777777" w:rsidR="00F31EF0" w:rsidRPr="00D52066" w:rsidRDefault="00F31EF0" w:rsidP="00F15121">
      <w:pPr>
        <w:tabs>
          <w:tab w:val="clear" w:pos="567"/>
        </w:tabs>
        <w:spacing w:line="240" w:lineRule="auto"/>
        <w:rPr>
          <w:lang w:val="hr-HR"/>
        </w:rPr>
      </w:pPr>
    </w:p>
    <w:p w14:paraId="0D9171C3" w14:textId="77777777" w:rsidR="00645231" w:rsidRPr="00D52066" w:rsidRDefault="00645231" w:rsidP="00F15121">
      <w:pPr>
        <w:tabs>
          <w:tab w:val="clear" w:pos="567"/>
        </w:tabs>
        <w:spacing w:line="240" w:lineRule="auto"/>
        <w:ind w:left="567" w:hanging="567"/>
        <w:rPr>
          <w:noProof/>
          <w:lang w:val="hr-HR"/>
        </w:rPr>
      </w:pPr>
      <w:r w:rsidRPr="00D52066">
        <w:rPr>
          <w:b/>
          <w:noProof/>
          <w:lang w:val="hr-HR"/>
        </w:rPr>
        <w:t>6.4</w:t>
      </w:r>
      <w:r w:rsidRPr="00D52066">
        <w:rPr>
          <w:b/>
          <w:noProof/>
          <w:lang w:val="hr-HR"/>
        </w:rPr>
        <w:tab/>
        <w:t>Posebne mjere pri čuvanju lijeka</w:t>
      </w:r>
    </w:p>
    <w:p w14:paraId="1FC5F2A6" w14:textId="77777777" w:rsidR="00F31EF0" w:rsidRPr="00D52066" w:rsidRDefault="00F31EF0" w:rsidP="00F15121">
      <w:pPr>
        <w:pStyle w:val="EndnoteText"/>
        <w:tabs>
          <w:tab w:val="clear" w:pos="567"/>
        </w:tabs>
        <w:rPr>
          <w:lang w:val="hr-HR"/>
        </w:rPr>
      </w:pPr>
    </w:p>
    <w:p w14:paraId="07FA959D" w14:textId="77777777" w:rsidR="00F31EF0" w:rsidRPr="00D52066" w:rsidRDefault="00591488" w:rsidP="00F15121">
      <w:pPr>
        <w:pStyle w:val="EndnoteText"/>
        <w:tabs>
          <w:tab w:val="clear" w:pos="567"/>
        </w:tabs>
        <w:rPr>
          <w:lang w:val="hr-HR"/>
        </w:rPr>
      </w:pPr>
      <w:r w:rsidRPr="00D52066">
        <w:rPr>
          <w:lang w:val="hr-HR"/>
        </w:rPr>
        <w:t xml:space="preserve">Ne čuvati na temperaturi iznad </w:t>
      </w:r>
      <w:r w:rsidR="00F31EF0" w:rsidRPr="00D52066">
        <w:rPr>
          <w:lang w:val="hr-HR"/>
        </w:rPr>
        <w:t>25</w:t>
      </w:r>
      <w:r w:rsidR="005B1AA2" w:rsidRPr="00D52066">
        <w:rPr>
          <w:lang w:val="hr-HR"/>
        </w:rPr>
        <w:t>°</w:t>
      </w:r>
      <w:r w:rsidR="00F31EF0" w:rsidRPr="00D52066">
        <w:rPr>
          <w:lang w:val="hr-HR"/>
        </w:rPr>
        <w:t>C.</w:t>
      </w:r>
    </w:p>
    <w:p w14:paraId="334A4A34" w14:textId="77777777" w:rsidR="00F31EF0" w:rsidRPr="00D52066" w:rsidRDefault="00F31EF0" w:rsidP="00F15121">
      <w:pPr>
        <w:tabs>
          <w:tab w:val="clear" w:pos="567"/>
        </w:tabs>
        <w:spacing w:line="240" w:lineRule="auto"/>
        <w:rPr>
          <w:lang w:val="hr-HR"/>
        </w:rPr>
      </w:pPr>
    </w:p>
    <w:p w14:paraId="440D8023" w14:textId="77777777" w:rsidR="00F31EF0" w:rsidRPr="00D52066" w:rsidRDefault="00645231" w:rsidP="00F15121">
      <w:pPr>
        <w:tabs>
          <w:tab w:val="clear" w:pos="567"/>
        </w:tabs>
        <w:spacing w:line="240" w:lineRule="auto"/>
        <w:ind w:firstLine="3"/>
        <w:rPr>
          <w:lang w:val="hr-HR"/>
        </w:rPr>
      </w:pPr>
      <w:r w:rsidRPr="00D52066">
        <w:rPr>
          <w:b/>
          <w:noProof/>
          <w:lang w:val="hr-HR"/>
        </w:rPr>
        <w:t>6.5</w:t>
      </w:r>
      <w:r w:rsidRPr="00D52066">
        <w:rPr>
          <w:b/>
          <w:noProof/>
          <w:lang w:val="hr-HR"/>
        </w:rPr>
        <w:tab/>
        <w:t>Vrsta i sadržaj spremnika</w:t>
      </w:r>
    </w:p>
    <w:p w14:paraId="54F990FC" w14:textId="77777777" w:rsidR="00645231" w:rsidRPr="00D52066" w:rsidRDefault="00645231" w:rsidP="00F15121">
      <w:pPr>
        <w:tabs>
          <w:tab w:val="clear" w:pos="567"/>
        </w:tabs>
        <w:spacing w:line="240" w:lineRule="auto"/>
        <w:ind w:firstLine="3"/>
        <w:rPr>
          <w:lang w:val="hr-HR"/>
        </w:rPr>
      </w:pPr>
    </w:p>
    <w:p w14:paraId="053BFE53" w14:textId="77777777" w:rsidR="00F31EF0" w:rsidRPr="00D52066" w:rsidRDefault="00F31EF0" w:rsidP="00F15121">
      <w:pPr>
        <w:tabs>
          <w:tab w:val="clear" w:pos="567"/>
        </w:tabs>
        <w:spacing w:line="240" w:lineRule="auto"/>
        <w:ind w:firstLine="3"/>
        <w:rPr>
          <w:lang w:val="hr-HR"/>
        </w:rPr>
      </w:pPr>
      <w:r w:rsidRPr="00D52066">
        <w:rPr>
          <w:lang w:val="hr-HR"/>
        </w:rPr>
        <w:t>Lamin</w:t>
      </w:r>
      <w:r w:rsidR="0034312A" w:rsidRPr="00D52066">
        <w:rPr>
          <w:lang w:val="hr-HR"/>
        </w:rPr>
        <w:t>ira</w:t>
      </w:r>
      <w:r w:rsidR="00DC4B3D" w:rsidRPr="00D52066">
        <w:rPr>
          <w:lang w:val="hr-HR"/>
        </w:rPr>
        <w:t>na tuba iznutra obložena polietilenom niske gustoće i opremljena bijelim polipropilenskim zatvaračem</w:t>
      </w:r>
      <w:r w:rsidR="002B022E" w:rsidRPr="00D52066">
        <w:rPr>
          <w:lang w:val="hr-HR"/>
        </w:rPr>
        <w:t xml:space="preserve"> s navojem</w:t>
      </w:r>
      <w:r w:rsidRPr="00D52066">
        <w:rPr>
          <w:lang w:val="hr-HR"/>
        </w:rPr>
        <w:t>.</w:t>
      </w:r>
    </w:p>
    <w:p w14:paraId="69986368" w14:textId="77777777" w:rsidR="00F31EF0" w:rsidRPr="00D52066" w:rsidRDefault="00F31EF0" w:rsidP="00F15121">
      <w:pPr>
        <w:tabs>
          <w:tab w:val="clear" w:pos="567"/>
        </w:tabs>
        <w:spacing w:line="240" w:lineRule="auto"/>
        <w:rPr>
          <w:lang w:val="hr-HR"/>
        </w:rPr>
      </w:pPr>
    </w:p>
    <w:p w14:paraId="162A81E6" w14:textId="77777777" w:rsidR="004F4E79" w:rsidRPr="00D52066" w:rsidRDefault="002B022E" w:rsidP="00F15121">
      <w:pPr>
        <w:tabs>
          <w:tab w:val="clear" w:pos="567"/>
        </w:tabs>
        <w:spacing w:line="240" w:lineRule="auto"/>
        <w:rPr>
          <w:lang w:val="hr-HR"/>
        </w:rPr>
      </w:pPr>
      <w:r w:rsidRPr="00D52066">
        <w:rPr>
          <w:lang w:val="hr-HR"/>
        </w:rPr>
        <w:t>Veličine pak</w:t>
      </w:r>
      <w:r w:rsidR="0034312A" w:rsidRPr="00D52066">
        <w:rPr>
          <w:lang w:val="hr-HR"/>
        </w:rPr>
        <w:t>ir</w:t>
      </w:r>
      <w:r w:rsidRPr="00D52066">
        <w:rPr>
          <w:lang w:val="hr-HR"/>
        </w:rPr>
        <w:t>anja</w:t>
      </w:r>
      <w:r w:rsidR="00F31EF0" w:rsidRPr="00D52066">
        <w:rPr>
          <w:lang w:val="hr-HR"/>
        </w:rPr>
        <w:t xml:space="preserve">: 10 g, 30 g </w:t>
      </w:r>
      <w:r w:rsidRPr="00D52066">
        <w:rPr>
          <w:lang w:val="hr-HR"/>
        </w:rPr>
        <w:t>i</w:t>
      </w:r>
      <w:r w:rsidR="00F31EF0" w:rsidRPr="00D52066">
        <w:rPr>
          <w:lang w:val="hr-HR"/>
        </w:rPr>
        <w:t xml:space="preserve"> 60 g.</w:t>
      </w:r>
    </w:p>
    <w:p w14:paraId="77C6045B" w14:textId="77777777" w:rsidR="004F4E79" w:rsidRPr="00D52066" w:rsidRDefault="004F4E79" w:rsidP="00F15121">
      <w:pPr>
        <w:tabs>
          <w:tab w:val="clear" w:pos="567"/>
        </w:tabs>
        <w:spacing w:line="240" w:lineRule="auto"/>
        <w:rPr>
          <w:lang w:val="hr-HR"/>
        </w:rPr>
      </w:pPr>
    </w:p>
    <w:p w14:paraId="02A212EB" w14:textId="77777777" w:rsidR="00F31EF0" w:rsidRPr="00D52066" w:rsidRDefault="002B022E" w:rsidP="00F15121">
      <w:pPr>
        <w:tabs>
          <w:tab w:val="clear" w:pos="567"/>
        </w:tabs>
        <w:spacing w:line="240" w:lineRule="auto"/>
        <w:rPr>
          <w:lang w:val="hr-HR"/>
        </w:rPr>
      </w:pPr>
      <w:r w:rsidRPr="00D52066">
        <w:rPr>
          <w:noProof/>
          <w:lang w:val="hr-HR"/>
        </w:rPr>
        <w:t>Na tržištu se ne moraju nalaziti sve veličine pak</w:t>
      </w:r>
      <w:r w:rsidR="0034312A" w:rsidRPr="00D52066">
        <w:rPr>
          <w:noProof/>
          <w:lang w:val="hr-HR"/>
        </w:rPr>
        <w:t>ir</w:t>
      </w:r>
      <w:r w:rsidRPr="00D52066">
        <w:rPr>
          <w:noProof/>
          <w:lang w:val="hr-HR"/>
        </w:rPr>
        <w:t>anja</w:t>
      </w:r>
      <w:r w:rsidR="00F31EF0" w:rsidRPr="00D52066">
        <w:rPr>
          <w:lang w:val="hr-HR"/>
        </w:rPr>
        <w:t>.</w:t>
      </w:r>
    </w:p>
    <w:p w14:paraId="1EBC7E97" w14:textId="77777777" w:rsidR="00F31EF0" w:rsidRPr="00D52066" w:rsidRDefault="00F31EF0" w:rsidP="00F15121">
      <w:pPr>
        <w:tabs>
          <w:tab w:val="clear" w:pos="567"/>
        </w:tabs>
        <w:spacing w:line="240" w:lineRule="auto"/>
        <w:rPr>
          <w:lang w:val="hr-HR"/>
        </w:rPr>
      </w:pPr>
    </w:p>
    <w:p w14:paraId="405129B2" w14:textId="77777777" w:rsidR="00F31EF0" w:rsidRPr="00D52066" w:rsidRDefault="00645231" w:rsidP="00F15121">
      <w:pPr>
        <w:tabs>
          <w:tab w:val="clear" w:pos="567"/>
        </w:tabs>
        <w:spacing w:line="240" w:lineRule="auto"/>
        <w:rPr>
          <w:lang w:val="hr-HR"/>
        </w:rPr>
      </w:pPr>
      <w:r w:rsidRPr="00D52066">
        <w:rPr>
          <w:b/>
          <w:noProof/>
          <w:lang w:val="hr-HR"/>
        </w:rPr>
        <w:t>6.6</w:t>
      </w:r>
      <w:r w:rsidRPr="00D52066">
        <w:rPr>
          <w:b/>
          <w:noProof/>
          <w:lang w:val="hr-HR"/>
        </w:rPr>
        <w:tab/>
        <w:t>Posebne mjere za zbrinjavanje</w:t>
      </w:r>
    </w:p>
    <w:p w14:paraId="04B95D0C" w14:textId="77777777" w:rsidR="00645231" w:rsidRPr="00D52066" w:rsidRDefault="00645231" w:rsidP="00F15121">
      <w:pPr>
        <w:pStyle w:val="EndnoteText"/>
        <w:tabs>
          <w:tab w:val="clear" w:pos="567"/>
        </w:tabs>
        <w:rPr>
          <w:lang w:val="hr-HR"/>
        </w:rPr>
      </w:pPr>
    </w:p>
    <w:p w14:paraId="56333E7E" w14:textId="77777777" w:rsidR="00F31EF0" w:rsidRPr="00D52066" w:rsidRDefault="00645231" w:rsidP="00F15121">
      <w:pPr>
        <w:pStyle w:val="EndnoteText"/>
        <w:tabs>
          <w:tab w:val="clear" w:pos="567"/>
        </w:tabs>
        <w:rPr>
          <w:lang w:val="hr-HR"/>
        </w:rPr>
      </w:pPr>
      <w:r w:rsidRPr="00D52066">
        <w:rPr>
          <w:noProof/>
          <w:lang w:val="hr-HR"/>
        </w:rPr>
        <w:t>Nema posebnih zahtjeva</w:t>
      </w:r>
      <w:r w:rsidR="00F31EF0" w:rsidRPr="00D52066">
        <w:rPr>
          <w:lang w:val="hr-HR"/>
        </w:rPr>
        <w:t>.</w:t>
      </w:r>
    </w:p>
    <w:p w14:paraId="06F15D44" w14:textId="77777777" w:rsidR="00665E36" w:rsidRDefault="00665E36" w:rsidP="00F15121">
      <w:pPr>
        <w:tabs>
          <w:tab w:val="clear" w:pos="567"/>
        </w:tabs>
        <w:spacing w:line="240" w:lineRule="auto"/>
        <w:rPr>
          <w:noProof/>
          <w:lang w:val="hr-HR"/>
        </w:rPr>
      </w:pPr>
    </w:p>
    <w:p w14:paraId="7493A5FC" w14:textId="77777777" w:rsidR="00F31EF0" w:rsidRPr="00D52066" w:rsidRDefault="00645231" w:rsidP="00F15121">
      <w:pPr>
        <w:tabs>
          <w:tab w:val="clear" w:pos="567"/>
        </w:tabs>
        <w:spacing w:line="240" w:lineRule="auto"/>
        <w:rPr>
          <w:noProof/>
          <w:lang w:val="hr-HR"/>
        </w:rPr>
      </w:pPr>
      <w:r w:rsidRPr="00D52066">
        <w:rPr>
          <w:noProof/>
          <w:lang w:val="hr-HR"/>
        </w:rPr>
        <w:lastRenderedPageBreak/>
        <w:t xml:space="preserve">Neiskorišteni lijek ili otpadni materijal </w:t>
      </w:r>
      <w:r w:rsidR="00907E87" w:rsidRPr="00D52066">
        <w:rPr>
          <w:noProof/>
          <w:lang w:val="hr-HR"/>
        </w:rPr>
        <w:t xml:space="preserve">potrebno je </w:t>
      </w:r>
      <w:r w:rsidRPr="00D52066">
        <w:rPr>
          <w:noProof/>
          <w:lang w:val="hr-HR"/>
        </w:rPr>
        <w:t xml:space="preserve">zbrinuti sukladno </w:t>
      </w:r>
      <w:r w:rsidR="00907E87" w:rsidRPr="00D52066">
        <w:rPr>
          <w:noProof/>
          <w:lang w:val="hr-HR"/>
        </w:rPr>
        <w:t xml:space="preserve">nacionalnim </w:t>
      </w:r>
      <w:r w:rsidRPr="00D52066">
        <w:rPr>
          <w:noProof/>
          <w:lang w:val="hr-HR"/>
        </w:rPr>
        <w:t>propisima.</w:t>
      </w:r>
    </w:p>
    <w:p w14:paraId="5F539BCC" w14:textId="77777777" w:rsidR="00645231" w:rsidRPr="00D52066" w:rsidRDefault="00645231" w:rsidP="00F15121">
      <w:pPr>
        <w:tabs>
          <w:tab w:val="clear" w:pos="567"/>
        </w:tabs>
        <w:spacing w:line="240" w:lineRule="auto"/>
        <w:rPr>
          <w:lang w:val="hr-HR"/>
        </w:rPr>
      </w:pPr>
    </w:p>
    <w:p w14:paraId="258CC6A4" w14:textId="77777777" w:rsidR="00F31EF0" w:rsidRPr="00D52066" w:rsidRDefault="00F31EF0" w:rsidP="00F15121">
      <w:pPr>
        <w:tabs>
          <w:tab w:val="clear" w:pos="567"/>
        </w:tabs>
        <w:spacing w:line="240" w:lineRule="auto"/>
        <w:rPr>
          <w:lang w:val="hr-HR"/>
        </w:rPr>
      </w:pPr>
    </w:p>
    <w:p w14:paraId="24AD39C7" w14:textId="77777777" w:rsidR="00645231" w:rsidRPr="00D52066" w:rsidRDefault="00645231" w:rsidP="00F15121">
      <w:pPr>
        <w:tabs>
          <w:tab w:val="clear" w:pos="567"/>
        </w:tabs>
        <w:spacing w:line="240" w:lineRule="auto"/>
        <w:ind w:left="567" w:hanging="567"/>
        <w:rPr>
          <w:noProof/>
          <w:lang w:val="hr-HR"/>
        </w:rPr>
      </w:pPr>
      <w:r w:rsidRPr="00D52066">
        <w:rPr>
          <w:b/>
          <w:noProof/>
          <w:lang w:val="hr-HR"/>
        </w:rPr>
        <w:t>7.</w:t>
      </w:r>
      <w:r w:rsidRPr="00D52066">
        <w:rPr>
          <w:b/>
          <w:noProof/>
          <w:lang w:val="hr-HR"/>
        </w:rPr>
        <w:tab/>
        <w:t>NOSITELJ ODOBRENJA</w:t>
      </w:r>
      <w:r w:rsidR="006E4071" w:rsidRPr="00D52066">
        <w:rPr>
          <w:b/>
          <w:noProof/>
          <w:lang w:val="hr-HR"/>
        </w:rPr>
        <w:t xml:space="preserve"> ZA STAVLJANJE LIJEKA U PROMET</w:t>
      </w:r>
    </w:p>
    <w:p w14:paraId="248E439D" w14:textId="77777777" w:rsidR="00F31EF0" w:rsidRPr="00D52066" w:rsidRDefault="00F31EF0" w:rsidP="00F15121">
      <w:pPr>
        <w:tabs>
          <w:tab w:val="clear" w:pos="567"/>
        </w:tabs>
        <w:spacing w:line="240" w:lineRule="auto"/>
        <w:rPr>
          <w:lang w:val="hr-HR"/>
        </w:rPr>
      </w:pPr>
    </w:p>
    <w:p w14:paraId="00C499FB" w14:textId="77777777" w:rsidR="00342F37"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LEO Pharma A/S</w:t>
      </w:r>
    </w:p>
    <w:p w14:paraId="1153F1A7" w14:textId="77777777" w:rsidR="00342F37"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Industriparken 55</w:t>
      </w:r>
    </w:p>
    <w:p w14:paraId="5C6A4160" w14:textId="77777777" w:rsidR="00342F37"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2750 Ballerup</w:t>
      </w:r>
    </w:p>
    <w:p w14:paraId="735ADD92" w14:textId="77777777" w:rsidR="00342F37"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Danska</w:t>
      </w:r>
    </w:p>
    <w:p w14:paraId="7FF31C87" w14:textId="77777777" w:rsidR="00F31EF0" w:rsidRPr="00D52066" w:rsidRDefault="00F31EF0" w:rsidP="00F15121">
      <w:pPr>
        <w:tabs>
          <w:tab w:val="clear" w:pos="567"/>
        </w:tabs>
        <w:spacing w:line="240" w:lineRule="auto"/>
        <w:rPr>
          <w:lang w:val="hr-HR"/>
        </w:rPr>
      </w:pPr>
    </w:p>
    <w:p w14:paraId="2C9A55DD" w14:textId="77777777" w:rsidR="00F31EF0" w:rsidRPr="00D52066" w:rsidRDefault="00F31EF0" w:rsidP="00F15121">
      <w:pPr>
        <w:tabs>
          <w:tab w:val="clear" w:pos="567"/>
        </w:tabs>
        <w:spacing w:line="240" w:lineRule="auto"/>
        <w:rPr>
          <w:lang w:val="hr-HR"/>
        </w:rPr>
      </w:pPr>
    </w:p>
    <w:p w14:paraId="37DCCBA3" w14:textId="77777777" w:rsidR="00645231" w:rsidRPr="00D52066" w:rsidRDefault="00645231" w:rsidP="00F15121">
      <w:pPr>
        <w:tabs>
          <w:tab w:val="clear" w:pos="567"/>
        </w:tabs>
        <w:spacing w:line="240" w:lineRule="auto"/>
        <w:ind w:left="567" w:hanging="567"/>
        <w:rPr>
          <w:b/>
          <w:noProof/>
          <w:lang w:val="hr-HR"/>
        </w:rPr>
      </w:pPr>
      <w:r w:rsidRPr="00D52066">
        <w:rPr>
          <w:b/>
          <w:noProof/>
          <w:lang w:val="hr-HR"/>
        </w:rPr>
        <w:t>8.</w:t>
      </w:r>
      <w:r w:rsidRPr="00D52066">
        <w:rPr>
          <w:b/>
          <w:noProof/>
          <w:lang w:val="hr-HR"/>
        </w:rPr>
        <w:tab/>
        <w:t>BROJEVI ODOBRENJA ZA STAVLJANJE LIJEKA U PROMET</w:t>
      </w:r>
    </w:p>
    <w:p w14:paraId="2C7D0994" w14:textId="77777777" w:rsidR="00F31EF0" w:rsidRPr="00D52066" w:rsidRDefault="00F31EF0" w:rsidP="00F15121">
      <w:pPr>
        <w:tabs>
          <w:tab w:val="clear" w:pos="567"/>
        </w:tabs>
        <w:spacing w:line="240" w:lineRule="auto"/>
        <w:rPr>
          <w:lang w:val="hr-HR"/>
        </w:rPr>
      </w:pPr>
    </w:p>
    <w:p w14:paraId="53E532AE" w14:textId="77777777" w:rsidR="00F31EF0" w:rsidRPr="00D52066" w:rsidRDefault="00F31EF0" w:rsidP="00F15121">
      <w:pPr>
        <w:rPr>
          <w:lang w:val="hr-HR"/>
        </w:rPr>
      </w:pPr>
      <w:r w:rsidRPr="00D52066">
        <w:rPr>
          <w:lang w:val="hr-HR"/>
        </w:rPr>
        <w:t>EU/1/02/201/001</w:t>
      </w:r>
    </w:p>
    <w:p w14:paraId="1AD614BB" w14:textId="77777777" w:rsidR="00F31EF0" w:rsidRPr="00D52066" w:rsidRDefault="00F31EF0" w:rsidP="00F15121">
      <w:pPr>
        <w:rPr>
          <w:lang w:val="hr-HR"/>
        </w:rPr>
      </w:pPr>
      <w:r w:rsidRPr="00D52066">
        <w:rPr>
          <w:lang w:val="hr-HR"/>
        </w:rPr>
        <w:t>EU/1/02/201/002</w:t>
      </w:r>
    </w:p>
    <w:p w14:paraId="21E60368" w14:textId="77777777" w:rsidR="00F31EF0" w:rsidRPr="00D52066" w:rsidRDefault="00F31EF0" w:rsidP="00F15121">
      <w:pPr>
        <w:rPr>
          <w:lang w:val="hr-HR"/>
        </w:rPr>
      </w:pPr>
      <w:r w:rsidRPr="00D52066">
        <w:rPr>
          <w:lang w:val="hr-HR"/>
        </w:rPr>
        <w:t>EU/1/02/201/005</w:t>
      </w:r>
    </w:p>
    <w:p w14:paraId="101D6C79" w14:textId="77777777" w:rsidR="00F31EF0" w:rsidRPr="00D52066" w:rsidRDefault="00F31EF0" w:rsidP="00F15121">
      <w:pPr>
        <w:rPr>
          <w:lang w:val="hr-HR"/>
        </w:rPr>
      </w:pPr>
    </w:p>
    <w:p w14:paraId="53D72091" w14:textId="77777777" w:rsidR="00F31EF0" w:rsidRPr="00D52066" w:rsidRDefault="00F31EF0" w:rsidP="00F15121">
      <w:pPr>
        <w:tabs>
          <w:tab w:val="clear" w:pos="567"/>
        </w:tabs>
        <w:spacing w:line="240" w:lineRule="auto"/>
        <w:rPr>
          <w:lang w:val="hr-HR"/>
        </w:rPr>
      </w:pPr>
    </w:p>
    <w:p w14:paraId="7F0946DE" w14:textId="77777777" w:rsidR="00645231" w:rsidRPr="00D52066" w:rsidRDefault="00645231" w:rsidP="00F15121">
      <w:pPr>
        <w:tabs>
          <w:tab w:val="clear" w:pos="567"/>
        </w:tabs>
        <w:spacing w:line="240" w:lineRule="auto"/>
        <w:ind w:left="567" w:hanging="567"/>
        <w:rPr>
          <w:noProof/>
          <w:lang w:val="hr-HR"/>
        </w:rPr>
      </w:pPr>
      <w:r w:rsidRPr="00D52066">
        <w:rPr>
          <w:b/>
          <w:noProof/>
          <w:lang w:val="hr-HR"/>
        </w:rPr>
        <w:t>9.</w:t>
      </w:r>
      <w:r w:rsidRPr="00D52066">
        <w:rPr>
          <w:b/>
          <w:noProof/>
          <w:lang w:val="hr-HR"/>
        </w:rPr>
        <w:tab/>
        <w:t>DATUM PRVOG ODOBRENJA</w:t>
      </w:r>
      <w:r w:rsidR="007E6D74">
        <w:rPr>
          <w:b/>
          <w:noProof/>
          <w:lang w:val="hr-HR"/>
        </w:rPr>
        <w:t> </w:t>
      </w:r>
      <w:r w:rsidRPr="00D52066">
        <w:rPr>
          <w:b/>
          <w:noProof/>
          <w:lang w:val="hr-HR"/>
        </w:rPr>
        <w:t>/</w:t>
      </w:r>
      <w:r w:rsidR="007E6D74">
        <w:rPr>
          <w:b/>
          <w:noProof/>
          <w:lang w:val="hr-HR"/>
        </w:rPr>
        <w:t> </w:t>
      </w:r>
      <w:r w:rsidRPr="00D52066">
        <w:rPr>
          <w:b/>
          <w:noProof/>
          <w:lang w:val="hr-HR"/>
        </w:rPr>
        <w:t>DATUM OBNOVE ODOBRENJA</w:t>
      </w:r>
    </w:p>
    <w:p w14:paraId="21F0BDF1" w14:textId="77777777" w:rsidR="00F31EF0" w:rsidRPr="00D52066" w:rsidRDefault="00F31EF0" w:rsidP="00F15121">
      <w:pPr>
        <w:tabs>
          <w:tab w:val="clear" w:pos="567"/>
        </w:tabs>
        <w:spacing w:line="240" w:lineRule="auto"/>
        <w:rPr>
          <w:lang w:val="hr-HR"/>
        </w:rPr>
      </w:pPr>
    </w:p>
    <w:p w14:paraId="2BB393CE" w14:textId="77777777" w:rsidR="00F31EF0" w:rsidRPr="00D52066" w:rsidRDefault="008769B6" w:rsidP="00F15121">
      <w:pPr>
        <w:tabs>
          <w:tab w:val="clear" w:pos="567"/>
        </w:tabs>
        <w:spacing w:line="240" w:lineRule="auto"/>
        <w:rPr>
          <w:lang w:val="hr-HR"/>
        </w:rPr>
      </w:pPr>
      <w:r w:rsidRPr="00D52066">
        <w:rPr>
          <w:lang w:val="hr-HR"/>
        </w:rPr>
        <w:t>Datum prvog odobrenja</w:t>
      </w:r>
      <w:r w:rsidR="00285341" w:rsidRPr="00D52066">
        <w:rPr>
          <w:lang w:val="hr-HR"/>
        </w:rPr>
        <w:t xml:space="preserve">: </w:t>
      </w:r>
      <w:r w:rsidR="00F31EF0" w:rsidRPr="00D52066">
        <w:rPr>
          <w:lang w:val="hr-HR"/>
        </w:rPr>
        <w:t>28</w:t>
      </w:r>
      <w:r w:rsidRPr="00D52066">
        <w:rPr>
          <w:lang w:val="hr-HR"/>
        </w:rPr>
        <w:t>.</w:t>
      </w:r>
      <w:r w:rsidR="00924522">
        <w:rPr>
          <w:lang w:val="hr-HR"/>
        </w:rPr>
        <w:t xml:space="preserve"> </w:t>
      </w:r>
      <w:r w:rsidR="004F4E79" w:rsidRPr="00D52066">
        <w:rPr>
          <w:lang w:val="hr-HR"/>
        </w:rPr>
        <w:t xml:space="preserve">veljače </w:t>
      </w:r>
      <w:r w:rsidR="00F31EF0" w:rsidRPr="00D52066">
        <w:rPr>
          <w:lang w:val="hr-HR"/>
        </w:rPr>
        <w:t>2002</w:t>
      </w:r>
      <w:r w:rsidRPr="00D52066">
        <w:rPr>
          <w:lang w:val="hr-HR"/>
        </w:rPr>
        <w:t>.</w:t>
      </w:r>
    </w:p>
    <w:p w14:paraId="233A03BB" w14:textId="77777777" w:rsidR="00F31EF0" w:rsidRPr="00D52066" w:rsidRDefault="008769B6" w:rsidP="00F15121">
      <w:pPr>
        <w:tabs>
          <w:tab w:val="clear" w:pos="567"/>
        </w:tabs>
        <w:spacing w:line="240" w:lineRule="auto"/>
        <w:rPr>
          <w:lang w:val="hr-HR"/>
        </w:rPr>
      </w:pPr>
      <w:r w:rsidRPr="00D52066">
        <w:rPr>
          <w:lang w:val="hr-HR"/>
        </w:rPr>
        <w:t xml:space="preserve">Datum </w:t>
      </w:r>
      <w:r w:rsidR="006E4071" w:rsidRPr="00D52066">
        <w:rPr>
          <w:lang w:val="hr-HR"/>
        </w:rPr>
        <w:t xml:space="preserve">posljednje </w:t>
      </w:r>
      <w:r w:rsidRPr="00D52066">
        <w:rPr>
          <w:lang w:val="hr-HR"/>
        </w:rPr>
        <w:t>obnove</w:t>
      </w:r>
      <w:r w:rsidR="00733C5E">
        <w:rPr>
          <w:lang w:val="hr-HR"/>
        </w:rPr>
        <w:t xml:space="preserve"> </w:t>
      </w:r>
      <w:r w:rsidR="00733C5E" w:rsidRPr="00733C5E">
        <w:rPr>
          <w:lang w:val="hr-HR" w:bidi="hr-HR"/>
        </w:rPr>
        <w:t>odobrenja</w:t>
      </w:r>
      <w:r w:rsidR="00160B2F" w:rsidRPr="00D52066">
        <w:rPr>
          <w:lang w:val="hr-HR"/>
        </w:rPr>
        <w:t xml:space="preserve">: </w:t>
      </w:r>
      <w:r w:rsidR="000D70DD" w:rsidRPr="00D52066">
        <w:rPr>
          <w:lang w:val="hr-HR"/>
        </w:rPr>
        <w:t>20</w:t>
      </w:r>
      <w:r w:rsidRPr="00D52066">
        <w:rPr>
          <w:lang w:val="hr-HR"/>
        </w:rPr>
        <w:t>.</w:t>
      </w:r>
      <w:r w:rsidR="004F4E79" w:rsidRPr="00D52066">
        <w:rPr>
          <w:lang w:val="hr-HR"/>
        </w:rPr>
        <w:t xml:space="preserve"> studenoga </w:t>
      </w:r>
      <w:r w:rsidR="000D70DD" w:rsidRPr="00D52066">
        <w:rPr>
          <w:lang w:val="hr-HR"/>
        </w:rPr>
        <w:t>2006</w:t>
      </w:r>
      <w:r w:rsidRPr="00D52066">
        <w:rPr>
          <w:lang w:val="hr-HR"/>
        </w:rPr>
        <w:t>.</w:t>
      </w:r>
    </w:p>
    <w:p w14:paraId="03ADD1C3" w14:textId="77777777" w:rsidR="00F31EF0" w:rsidRPr="00D52066" w:rsidRDefault="00F31EF0" w:rsidP="00F15121">
      <w:pPr>
        <w:tabs>
          <w:tab w:val="clear" w:pos="567"/>
        </w:tabs>
        <w:spacing w:line="240" w:lineRule="auto"/>
        <w:rPr>
          <w:lang w:val="hr-HR"/>
        </w:rPr>
      </w:pPr>
    </w:p>
    <w:p w14:paraId="3E54DB7D" w14:textId="77777777" w:rsidR="00A4018D" w:rsidRPr="00D52066" w:rsidRDefault="00A4018D" w:rsidP="00F15121">
      <w:pPr>
        <w:tabs>
          <w:tab w:val="clear" w:pos="567"/>
        </w:tabs>
        <w:spacing w:line="240" w:lineRule="auto"/>
        <w:rPr>
          <w:lang w:val="hr-HR"/>
        </w:rPr>
      </w:pPr>
    </w:p>
    <w:p w14:paraId="58752659" w14:textId="77777777" w:rsidR="00645231" w:rsidRPr="00D52066" w:rsidRDefault="00645231" w:rsidP="00F15121">
      <w:pPr>
        <w:tabs>
          <w:tab w:val="clear" w:pos="567"/>
        </w:tabs>
        <w:spacing w:line="240" w:lineRule="auto"/>
        <w:ind w:left="567" w:hanging="567"/>
        <w:rPr>
          <w:b/>
          <w:noProof/>
          <w:lang w:val="hr-HR"/>
        </w:rPr>
      </w:pPr>
      <w:r w:rsidRPr="00D52066">
        <w:rPr>
          <w:b/>
          <w:noProof/>
          <w:lang w:val="hr-HR"/>
        </w:rPr>
        <w:t>10.</w:t>
      </w:r>
      <w:r w:rsidRPr="00D52066">
        <w:rPr>
          <w:b/>
          <w:noProof/>
          <w:lang w:val="hr-HR"/>
        </w:rPr>
        <w:tab/>
        <w:t>DATUM REVIZIJE TEKSTA</w:t>
      </w:r>
    </w:p>
    <w:p w14:paraId="214CF94E" w14:textId="77777777" w:rsidR="00F31EF0" w:rsidRPr="00D52066" w:rsidRDefault="00F31EF0" w:rsidP="00F15121">
      <w:pPr>
        <w:tabs>
          <w:tab w:val="clear" w:pos="567"/>
        </w:tabs>
        <w:spacing w:line="240" w:lineRule="auto"/>
        <w:rPr>
          <w:lang w:val="hr-HR"/>
        </w:rPr>
      </w:pPr>
    </w:p>
    <w:p w14:paraId="2104D811" w14:textId="77777777" w:rsidR="00645231" w:rsidRPr="00460EBE" w:rsidRDefault="006E4071" w:rsidP="00F15121">
      <w:pPr>
        <w:numPr>
          <w:ilvl w:val="12"/>
          <w:numId w:val="0"/>
        </w:numPr>
        <w:tabs>
          <w:tab w:val="clear" w:pos="567"/>
        </w:tabs>
        <w:spacing w:line="240" w:lineRule="auto"/>
        <w:ind w:right="-2"/>
        <w:rPr>
          <w:noProof/>
          <w:lang w:val="hr-HR"/>
        </w:rPr>
      </w:pPr>
      <w:r w:rsidRPr="00D52066">
        <w:rPr>
          <w:noProof/>
          <w:lang w:val="hr-HR"/>
        </w:rPr>
        <w:t>Detaljnije</w:t>
      </w:r>
      <w:r w:rsidR="00645231" w:rsidRPr="00D52066">
        <w:rPr>
          <w:noProof/>
          <w:lang w:val="hr-HR"/>
        </w:rPr>
        <w:t xml:space="preserve"> informacije o ovom lijeku dostupne su na </w:t>
      </w:r>
      <w:r w:rsidR="00E320FF" w:rsidRPr="00D52066">
        <w:rPr>
          <w:noProof/>
          <w:lang w:val="hr-HR"/>
        </w:rPr>
        <w:t xml:space="preserve">internetskoj </w:t>
      </w:r>
      <w:r w:rsidR="00645231" w:rsidRPr="00D52066">
        <w:rPr>
          <w:noProof/>
          <w:lang w:val="hr-HR"/>
        </w:rPr>
        <w:t>stranic</w:t>
      </w:r>
      <w:r w:rsidRPr="00D52066">
        <w:rPr>
          <w:noProof/>
          <w:lang w:val="hr-HR"/>
        </w:rPr>
        <w:t>i</w:t>
      </w:r>
      <w:r w:rsidR="00645231" w:rsidRPr="00D52066">
        <w:rPr>
          <w:noProof/>
          <w:lang w:val="hr-HR"/>
        </w:rPr>
        <w:t xml:space="preserve"> Europske agencije za lijekove</w:t>
      </w:r>
      <w:r w:rsidR="00645231" w:rsidRPr="00D52066">
        <w:rPr>
          <w:noProof/>
          <w:color w:val="0000FF"/>
          <w:lang w:val="hr-HR"/>
        </w:rPr>
        <w:t xml:space="preserve"> </w:t>
      </w:r>
      <w:hyperlink r:id="rId12" w:history="1">
        <w:r w:rsidR="00E4007E" w:rsidRPr="007E34EA">
          <w:rPr>
            <w:rStyle w:val="Hyperlink"/>
            <w:noProof/>
            <w:lang w:val="hr-HR"/>
          </w:rPr>
          <w:t>http://www.ema.europa.eu</w:t>
        </w:r>
      </w:hyperlink>
      <w:r w:rsidR="00817771" w:rsidRPr="00460EBE">
        <w:rPr>
          <w:noProof/>
          <w:lang w:val="hr-HR"/>
        </w:rPr>
        <w:t>.</w:t>
      </w:r>
    </w:p>
    <w:p w14:paraId="51E1B687" w14:textId="77777777" w:rsidR="00285341" w:rsidRDefault="00285341" w:rsidP="00F15121">
      <w:pPr>
        <w:tabs>
          <w:tab w:val="clear" w:pos="567"/>
        </w:tabs>
        <w:spacing w:line="240" w:lineRule="auto"/>
        <w:rPr>
          <w:lang w:val="hr-HR"/>
        </w:rPr>
      </w:pPr>
    </w:p>
    <w:p w14:paraId="5B243547" w14:textId="77777777" w:rsidR="000E45C2" w:rsidRPr="00D52066" w:rsidRDefault="000E45C2" w:rsidP="00F15121">
      <w:pPr>
        <w:tabs>
          <w:tab w:val="clear" w:pos="567"/>
        </w:tabs>
        <w:spacing w:line="240" w:lineRule="auto"/>
        <w:rPr>
          <w:lang w:val="hr-HR"/>
        </w:rPr>
      </w:pPr>
    </w:p>
    <w:p w14:paraId="171CD5A3" w14:textId="77777777" w:rsidR="00D03623" w:rsidRPr="00D52066" w:rsidRDefault="001B4F83" w:rsidP="00F15121">
      <w:pPr>
        <w:tabs>
          <w:tab w:val="clear" w:pos="567"/>
        </w:tabs>
        <w:spacing w:line="240" w:lineRule="auto"/>
        <w:rPr>
          <w:lang w:val="hr-HR"/>
        </w:rPr>
      </w:pPr>
      <w:r>
        <w:rPr>
          <w:lang w:val="hr-HR"/>
        </w:rPr>
        <w:br w:type="page"/>
      </w:r>
      <w:r w:rsidR="00D03623" w:rsidRPr="00D52066">
        <w:rPr>
          <w:b/>
          <w:lang w:val="hr-HR"/>
        </w:rPr>
        <w:lastRenderedPageBreak/>
        <w:t>1.</w:t>
      </w:r>
      <w:r w:rsidR="00D03623" w:rsidRPr="00D52066">
        <w:rPr>
          <w:b/>
          <w:lang w:val="hr-HR"/>
        </w:rPr>
        <w:tab/>
        <w:t>NAZIV LIJEKA</w:t>
      </w:r>
    </w:p>
    <w:p w14:paraId="483C96D2" w14:textId="77777777" w:rsidR="00D03623" w:rsidRPr="00D52066" w:rsidRDefault="00D03623" w:rsidP="00F15121">
      <w:pPr>
        <w:tabs>
          <w:tab w:val="clear" w:pos="567"/>
        </w:tabs>
        <w:spacing w:line="240" w:lineRule="auto"/>
        <w:ind w:left="567" w:hanging="567"/>
        <w:rPr>
          <w:lang w:val="hr-HR"/>
        </w:rPr>
      </w:pPr>
    </w:p>
    <w:p w14:paraId="5772D080" w14:textId="77777777" w:rsidR="00D03623" w:rsidRPr="00D52066" w:rsidRDefault="00E6753B" w:rsidP="00F15121">
      <w:pPr>
        <w:pStyle w:val="EndnoteText"/>
        <w:tabs>
          <w:tab w:val="clear" w:pos="567"/>
        </w:tabs>
        <w:rPr>
          <w:lang w:val="hr-HR"/>
        </w:rPr>
      </w:pPr>
      <w:r w:rsidRPr="00D52066">
        <w:rPr>
          <w:lang w:val="hr-HR"/>
        </w:rPr>
        <w:t>Protopic 0,1</w:t>
      </w:r>
      <w:r w:rsidR="00D03623" w:rsidRPr="00D52066">
        <w:rPr>
          <w:lang w:val="hr-HR"/>
        </w:rPr>
        <w:t>% mast</w:t>
      </w:r>
    </w:p>
    <w:p w14:paraId="6AB5B303" w14:textId="77777777" w:rsidR="00D03623" w:rsidRPr="00D52066" w:rsidRDefault="00D03623" w:rsidP="00F15121">
      <w:pPr>
        <w:tabs>
          <w:tab w:val="clear" w:pos="567"/>
        </w:tabs>
        <w:spacing w:line="240" w:lineRule="auto"/>
        <w:rPr>
          <w:lang w:val="hr-HR"/>
        </w:rPr>
      </w:pPr>
    </w:p>
    <w:p w14:paraId="57A1653C" w14:textId="77777777" w:rsidR="00D03623" w:rsidRPr="00D52066" w:rsidRDefault="00D03623" w:rsidP="00F15121">
      <w:pPr>
        <w:tabs>
          <w:tab w:val="clear" w:pos="567"/>
        </w:tabs>
        <w:spacing w:line="240" w:lineRule="auto"/>
        <w:rPr>
          <w:lang w:val="hr-HR"/>
        </w:rPr>
      </w:pPr>
    </w:p>
    <w:p w14:paraId="65B5A542" w14:textId="77777777" w:rsidR="00D03623" w:rsidRPr="00D52066" w:rsidRDefault="00D03623" w:rsidP="00F15121">
      <w:pPr>
        <w:widowControl w:val="0"/>
        <w:tabs>
          <w:tab w:val="clear" w:pos="567"/>
        </w:tabs>
        <w:spacing w:line="240" w:lineRule="auto"/>
        <w:rPr>
          <w:lang w:val="hr-HR"/>
        </w:rPr>
      </w:pPr>
      <w:r w:rsidRPr="00D52066">
        <w:rPr>
          <w:b/>
          <w:lang w:val="hr-HR"/>
        </w:rPr>
        <w:t>2.</w:t>
      </w:r>
      <w:r w:rsidRPr="00D52066">
        <w:rPr>
          <w:b/>
          <w:lang w:val="hr-HR"/>
        </w:rPr>
        <w:tab/>
        <w:t>KVALITATIVNI I KVANTITATIVNI SASTAV</w:t>
      </w:r>
    </w:p>
    <w:p w14:paraId="0491B57D" w14:textId="77777777" w:rsidR="00D03623" w:rsidRPr="00D52066" w:rsidRDefault="00D03623" w:rsidP="00F15121">
      <w:pPr>
        <w:tabs>
          <w:tab w:val="clear" w:pos="567"/>
        </w:tabs>
        <w:spacing w:line="240" w:lineRule="auto"/>
        <w:rPr>
          <w:lang w:val="hr-HR"/>
        </w:rPr>
      </w:pPr>
    </w:p>
    <w:p w14:paraId="64EC2E16" w14:textId="77777777" w:rsidR="00D03623" w:rsidRPr="00D52066" w:rsidRDefault="00E6753B" w:rsidP="00F15121">
      <w:pPr>
        <w:tabs>
          <w:tab w:val="clear" w:pos="567"/>
        </w:tabs>
        <w:spacing w:line="240" w:lineRule="auto"/>
        <w:rPr>
          <w:lang w:val="hr-HR"/>
        </w:rPr>
      </w:pPr>
      <w:r w:rsidRPr="00D52066">
        <w:rPr>
          <w:lang w:val="hr-HR"/>
        </w:rPr>
        <w:t>1 g Protopic 0,1% masti sadrži 1,0</w:t>
      </w:r>
      <w:r w:rsidR="00D03623" w:rsidRPr="00D52066">
        <w:rPr>
          <w:lang w:val="hr-HR"/>
        </w:rPr>
        <w:t> mg takrolimusa u</w:t>
      </w:r>
      <w:r w:rsidRPr="00D52066">
        <w:rPr>
          <w:lang w:val="hr-HR"/>
        </w:rPr>
        <w:t xml:space="preserve"> obliku takrolimus hidrata (0,1</w:t>
      </w:r>
      <w:r w:rsidR="00D03623" w:rsidRPr="00D52066">
        <w:rPr>
          <w:lang w:val="hr-HR"/>
        </w:rPr>
        <w:t>%).</w:t>
      </w:r>
    </w:p>
    <w:p w14:paraId="53B0EC3D" w14:textId="77777777" w:rsidR="004F4E79" w:rsidRPr="00D52066" w:rsidRDefault="004F4E79" w:rsidP="00F15121">
      <w:pPr>
        <w:rPr>
          <w:bCs/>
          <w:iCs/>
          <w:u w:val="single"/>
          <w:lang w:val="hr-HR"/>
        </w:rPr>
      </w:pPr>
    </w:p>
    <w:p w14:paraId="4563CFBA" w14:textId="77777777" w:rsidR="004F4E79" w:rsidRPr="00D52066" w:rsidRDefault="00907E87" w:rsidP="00F15121">
      <w:pPr>
        <w:rPr>
          <w:bCs/>
          <w:iCs/>
          <w:lang w:val="hr-HR"/>
        </w:rPr>
      </w:pPr>
      <w:r w:rsidRPr="00D52066">
        <w:rPr>
          <w:bCs/>
          <w:iCs/>
          <w:u w:val="single"/>
          <w:lang w:val="hr-HR"/>
        </w:rPr>
        <w:t>Pomoćna tvar s poznatim učinkom</w:t>
      </w:r>
    </w:p>
    <w:p w14:paraId="2124FE2B" w14:textId="77777777" w:rsidR="004F4E79" w:rsidRPr="00D52066" w:rsidRDefault="00727BFF" w:rsidP="00F15121">
      <w:pPr>
        <w:rPr>
          <w:bCs/>
          <w:iCs/>
          <w:lang w:val="hr-HR"/>
        </w:rPr>
      </w:pPr>
      <w:r w:rsidRPr="00D52066">
        <w:rPr>
          <w:bCs/>
          <w:iCs/>
          <w:lang w:val="hr-HR"/>
        </w:rPr>
        <w:t>Butilhidroksitoluen</w:t>
      </w:r>
      <w:r w:rsidR="004F4E79" w:rsidRPr="00D52066">
        <w:rPr>
          <w:bCs/>
          <w:iCs/>
          <w:lang w:val="hr-HR"/>
        </w:rPr>
        <w:t xml:space="preserve"> (E321) 15 </w:t>
      </w:r>
      <w:r w:rsidRPr="00D52066">
        <w:rPr>
          <w:bCs/>
          <w:iCs/>
          <w:lang w:val="hr-HR"/>
        </w:rPr>
        <w:t>mikrograma/</w:t>
      </w:r>
      <w:r w:rsidR="004F4E79" w:rsidRPr="00D52066">
        <w:rPr>
          <w:bCs/>
          <w:iCs/>
          <w:lang w:val="hr-HR"/>
        </w:rPr>
        <w:t xml:space="preserve">g </w:t>
      </w:r>
      <w:r w:rsidRPr="00D52066">
        <w:rPr>
          <w:bCs/>
          <w:iCs/>
          <w:lang w:val="hr-HR"/>
        </w:rPr>
        <w:t>mast</w:t>
      </w:r>
      <w:r w:rsidR="004F4E79" w:rsidRPr="00D52066">
        <w:rPr>
          <w:bCs/>
          <w:iCs/>
          <w:lang w:val="hr-HR"/>
        </w:rPr>
        <w:t>.</w:t>
      </w:r>
    </w:p>
    <w:p w14:paraId="23378B2B" w14:textId="77777777" w:rsidR="00D03623" w:rsidRPr="00D52066" w:rsidRDefault="00D03623" w:rsidP="00F15121">
      <w:pPr>
        <w:tabs>
          <w:tab w:val="clear" w:pos="567"/>
        </w:tabs>
        <w:spacing w:line="240" w:lineRule="auto"/>
        <w:rPr>
          <w:lang w:val="hr-HR"/>
        </w:rPr>
      </w:pPr>
    </w:p>
    <w:p w14:paraId="24E2B868" w14:textId="77777777" w:rsidR="00D03623" w:rsidRPr="00D52066" w:rsidRDefault="00D03623" w:rsidP="00F15121">
      <w:pPr>
        <w:tabs>
          <w:tab w:val="clear" w:pos="567"/>
        </w:tabs>
        <w:spacing w:line="240" w:lineRule="auto"/>
        <w:rPr>
          <w:lang w:val="hr-HR"/>
        </w:rPr>
      </w:pPr>
      <w:r w:rsidRPr="00D52066">
        <w:rPr>
          <w:lang w:val="hr-HR"/>
        </w:rPr>
        <w:t>Za cjeloviti popis pomoćnih tvari vidjeti dio</w:t>
      </w:r>
      <w:r w:rsidR="000C713D" w:rsidRPr="00D52066">
        <w:rPr>
          <w:lang w:val="hr-HR"/>
        </w:rPr>
        <w:t> </w:t>
      </w:r>
      <w:r w:rsidRPr="00D52066">
        <w:rPr>
          <w:lang w:val="hr-HR"/>
        </w:rPr>
        <w:t>6.1.</w:t>
      </w:r>
    </w:p>
    <w:p w14:paraId="28C921B5" w14:textId="77777777" w:rsidR="00D03623" w:rsidRPr="00D52066" w:rsidRDefault="00D03623" w:rsidP="00F15121">
      <w:pPr>
        <w:tabs>
          <w:tab w:val="clear" w:pos="567"/>
        </w:tabs>
        <w:spacing w:line="240" w:lineRule="auto"/>
        <w:rPr>
          <w:lang w:val="hr-HR"/>
        </w:rPr>
      </w:pPr>
    </w:p>
    <w:p w14:paraId="471EF1DF" w14:textId="77777777" w:rsidR="00D03623" w:rsidRPr="00D52066" w:rsidRDefault="00D03623" w:rsidP="00F15121">
      <w:pPr>
        <w:tabs>
          <w:tab w:val="clear" w:pos="567"/>
        </w:tabs>
        <w:spacing w:line="240" w:lineRule="auto"/>
        <w:rPr>
          <w:lang w:val="hr-HR"/>
        </w:rPr>
      </w:pPr>
    </w:p>
    <w:p w14:paraId="0931DF0B" w14:textId="77777777" w:rsidR="00D03623" w:rsidRPr="00D52066" w:rsidRDefault="00D03623" w:rsidP="00F15121">
      <w:pPr>
        <w:tabs>
          <w:tab w:val="clear" w:pos="567"/>
        </w:tabs>
        <w:spacing w:line="240" w:lineRule="auto"/>
        <w:ind w:left="567" w:hanging="567"/>
        <w:rPr>
          <w:caps/>
          <w:lang w:val="hr-HR"/>
        </w:rPr>
      </w:pPr>
      <w:r w:rsidRPr="00D52066">
        <w:rPr>
          <w:b/>
          <w:lang w:val="hr-HR"/>
        </w:rPr>
        <w:t>3.</w:t>
      </w:r>
      <w:r w:rsidRPr="00D52066">
        <w:rPr>
          <w:b/>
          <w:lang w:val="hr-HR"/>
        </w:rPr>
        <w:tab/>
        <w:t>FARMACEUTSKI OBLIK</w:t>
      </w:r>
    </w:p>
    <w:p w14:paraId="5946531B" w14:textId="77777777" w:rsidR="00D03623" w:rsidRPr="00D52066" w:rsidRDefault="00D03623" w:rsidP="00F15121">
      <w:pPr>
        <w:tabs>
          <w:tab w:val="clear" w:pos="567"/>
        </w:tabs>
        <w:spacing w:line="240" w:lineRule="auto"/>
        <w:rPr>
          <w:lang w:val="hr-HR"/>
        </w:rPr>
      </w:pPr>
    </w:p>
    <w:p w14:paraId="79EF0FCB" w14:textId="77777777" w:rsidR="00D03623" w:rsidRPr="00D52066" w:rsidRDefault="00D03623" w:rsidP="00F15121">
      <w:pPr>
        <w:tabs>
          <w:tab w:val="clear" w:pos="567"/>
        </w:tabs>
        <w:spacing w:line="240" w:lineRule="auto"/>
        <w:rPr>
          <w:lang w:val="hr-HR"/>
        </w:rPr>
      </w:pPr>
      <w:r w:rsidRPr="00D52066">
        <w:rPr>
          <w:lang w:val="hr-HR"/>
        </w:rPr>
        <w:t>Mast</w:t>
      </w:r>
    </w:p>
    <w:p w14:paraId="633DC88B" w14:textId="77777777" w:rsidR="00D03623" w:rsidRPr="00D52066" w:rsidRDefault="00D03623" w:rsidP="00F15121">
      <w:pPr>
        <w:tabs>
          <w:tab w:val="clear" w:pos="567"/>
        </w:tabs>
        <w:spacing w:line="240" w:lineRule="auto"/>
        <w:rPr>
          <w:lang w:val="hr-HR"/>
        </w:rPr>
      </w:pPr>
    </w:p>
    <w:p w14:paraId="5443689E" w14:textId="77777777" w:rsidR="00D03623" w:rsidRPr="00D52066" w:rsidRDefault="00D03623" w:rsidP="00F15121">
      <w:pPr>
        <w:pStyle w:val="EndnoteText"/>
        <w:tabs>
          <w:tab w:val="clear" w:pos="567"/>
        </w:tabs>
        <w:rPr>
          <w:i/>
          <w:lang w:val="hr-HR"/>
        </w:rPr>
      </w:pPr>
      <w:r w:rsidRPr="00D52066">
        <w:rPr>
          <w:lang w:val="hr-HR"/>
        </w:rPr>
        <w:t xml:space="preserve">Bijela do blago </w:t>
      </w:r>
      <w:r w:rsidR="006F0386" w:rsidRPr="00D52066">
        <w:rPr>
          <w:lang w:val="hr-HR"/>
        </w:rPr>
        <w:t>žućkasta</w:t>
      </w:r>
      <w:r w:rsidRPr="00D52066">
        <w:rPr>
          <w:lang w:val="hr-HR"/>
        </w:rPr>
        <w:t xml:space="preserve"> mast.</w:t>
      </w:r>
    </w:p>
    <w:p w14:paraId="3911535C" w14:textId="77777777" w:rsidR="00D03623" w:rsidRPr="00D52066" w:rsidRDefault="00D03623" w:rsidP="00F15121">
      <w:pPr>
        <w:tabs>
          <w:tab w:val="clear" w:pos="567"/>
        </w:tabs>
        <w:spacing w:line="240" w:lineRule="auto"/>
        <w:rPr>
          <w:lang w:val="hr-HR"/>
        </w:rPr>
      </w:pPr>
    </w:p>
    <w:p w14:paraId="68B7C1B8" w14:textId="77777777" w:rsidR="00D03623" w:rsidRPr="00D52066" w:rsidRDefault="00D03623" w:rsidP="00F15121">
      <w:pPr>
        <w:tabs>
          <w:tab w:val="clear" w:pos="567"/>
        </w:tabs>
        <w:spacing w:line="240" w:lineRule="auto"/>
        <w:rPr>
          <w:lang w:val="hr-HR"/>
        </w:rPr>
      </w:pPr>
    </w:p>
    <w:p w14:paraId="6C8F8CC1" w14:textId="77777777" w:rsidR="00D03623" w:rsidRPr="00D52066" w:rsidRDefault="00D03623" w:rsidP="00F15121">
      <w:pPr>
        <w:tabs>
          <w:tab w:val="clear" w:pos="567"/>
        </w:tabs>
        <w:spacing w:line="240" w:lineRule="auto"/>
        <w:ind w:left="567" w:hanging="567"/>
        <w:rPr>
          <w:caps/>
          <w:lang w:val="hr-HR"/>
        </w:rPr>
      </w:pPr>
      <w:r w:rsidRPr="00D52066">
        <w:rPr>
          <w:b/>
          <w:caps/>
          <w:lang w:val="hr-HR"/>
        </w:rPr>
        <w:t>4.</w:t>
      </w:r>
      <w:r w:rsidRPr="00D52066">
        <w:rPr>
          <w:b/>
          <w:caps/>
          <w:lang w:val="hr-HR"/>
        </w:rPr>
        <w:tab/>
        <w:t>KLINIČKI PODACI</w:t>
      </w:r>
    </w:p>
    <w:p w14:paraId="5A17AAF1" w14:textId="77777777" w:rsidR="00D03623" w:rsidRPr="00D52066" w:rsidRDefault="00D03623" w:rsidP="00F15121">
      <w:pPr>
        <w:tabs>
          <w:tab w:val="clear" w:pos="567"/>
        </w:tabs>
        <w:spacing w:line="240" w:lineRule="auto"/>
        <w:rPr>
          <w:lang w:val="hr-HR"/>
        </w:rPr>
      </w:pPr>
    </w:p>
    <w:p w14:paraId="5905CFDE" w14:textId="77777777" w:rsidR="00D03623" w:rsidRPr="00D52066" w:rsidRDefault="00D03623" w:rsidP="00F15121">
      <w:pPr>
        <w:tabs>
          <w:tab w:val="clear" w:pos="567"/>
        </w:tabs>
        <w:spacing w:line="240" w:lineRule="auto"/>
        <w:ind w:left="567" w:hanging="567"/>
        <w:rPr>
          <w:lang w:val="hr-HR"/>
        </w:rPr>
      </w:pPr>
      <w:r w:rsidRPr="00D52066">
        <w:rPr>
          <w:b/>
          <w:lang w:val="hr-HR"/>
        </w:rPr>
        <w:t>4.1</w:t>
      </w:r>
      <w:r w:rsidRPr="00D52066">
        <w:rPr>
          <w:b/>
          <w:lang w:val="hr-HR"/>
        </w:rPr>
        <w:tab/>
        <w:t>Terapijske indikacije</w:t>
      </w:r>
    </w:p>
    <w:p w14:paraId="4F045C34" w14:textId="77777777" w:rsidR="00D03623" w:rsidRPr="00D52066" w:rsidRDefault="00D03623" w:rsidP="00F15121">
      <w:pPr>
        <w:tabs>
          <w:tab w:val="clear" w:pos="567"/>
        </w:tabs>
        <w:spacing w:line="240" w:lineRule="auto"/>
        <w:rPr>
          <w:lang w:val="hr-HR"/>
        </w:rPr>
      </w:pPr>
    </w:p>
    <w:p w14:paraId="75520796" w14:textId="77777777" w:rsidR="00D03623" w:rsidRPr="00D52066" w:rsidRDefault="00A00852" w:rsidP="00F15121">
      <w:pPr>
        <w:tabs>
          <w:tab w:val="clear" w:pos="567"/>
        </w:tabs>
        <w:spacing w:line="240" w:lineRule="auto"/>
        <w:rPr>
          <w:lang w:val="hr-HR"/>
        </w:rPr>
      </w:pPr>
      <w:r w:rsidRPr="00D52066">
        <w:rPr>
          <w:lang w:val="hr-HR" w:eastAsia="en-GB"/>
        </w:rPr>
        <w:t>Protopic 0,1</w:t>
      </w:r>
      <w:r w:rsidR="00D03623" w:rsidRPr="00D52066">
        <w:rPr>
          <w:lang w:val="hr-HR" w:eastAsia="en-GB"/>
        </w:rPr>
        <w:t xml:space="preserve">% mast indicirana je u odraslih, adolescenata </w:t>
      </w:r>
      <w:r w:rsidRPr="00D52066">
        <w:rPr>
          <w:lang w:val="hr-HR" w:eastAsia="en-GB"/>
        </w:rPr>
        <w:t>(u</w:t>
      </w:r>
      <w:r w:rsidR="00D03623" w:rsidRPr="00D52066">
        <w:rPr>
          <w:lang w:val="hr-HR" w:eastAsia="en-GB"/>
        </w:rPr>
        <w:t xml:space="preserve"> dobi </w:t>
      </w:r>
      <w:r w:rsidRPr="00D52066">
        <w:rPr>
          <w:lang w:val="hr-HR" w:eastAsia="en-GB"/>
        </w:rPr>
        <w:t>od 16 ili više godina)</w:t>
      </w:r>
      <w:r w:rsidR="00D03623" w:rsidRPr="00D52066">
        <w:rPr>
          <w:lang w:val="hr-HR" w:eastAsia="en-GB"/>
        </w:rPr>
        <w:t>.</w:t>
      </w:r>
    </w:p>
    <w:p w14:paraId="66F9F762" w14:textId="77777777" w:rsidR="00D03623" w:rsidRPr="00D52066" w:rsidRDefault="00D03623" w:rsidP="00F15121">
      <w:pPr>
        <w:tabs>
          <w:tab w:val="clear" w:pos="567"/>
        </w:tabs>
        <w:spacing w:line="240" w:lineRule="auto"/>
        <w:rPr>
          <w:lang w:val="hr-HR"/>
        </w:rPr>
      </w:pPr>
    </w:p>
    <w:p w14:paraId="1E94480A" w14:textId="77777777" w:rsidR="00D03623" w:rsidRPr="00D52066" w:rsidRDefault="00D03623" w:rsidP="00F15121">
      <w:pPr>
        <w:tabs>
          <w:tab w:val="clear" w:pos="567"/>
        </w:tabs>
        <w:spacing w:line="240" w:lineRule="auto"/>
        <w:rPr>
          <w:u w:val="single"/>
          <w:lang w:val="hr-HR"/>
        </w:rPr>
      </w:pPr>
      <w:r w:rsidRPr="00D52066">
        <w:rPr>
          <w:u w:val="single"/>
          <w:lang w:val="hr-HR"/>
        </w:rPr>
        <w:t xml:space="preserve">Liječenje </w:t>
      </w:r>
      <w:r w:rsidR="005E4CF8" w:rsidRPr="00D52066">
        <w:rPr>
          <w:u w:val="single"/>
          <w:lang w:val="hr-HR"/>
        </w:rPr>
        <w:t>rasplamsane bolesti</w:t>
      </w:r>
    </w:p>
    <w:p w14:paraId="399C6E84" w14:textId="77777777" w:rsidR="00D03623" w:rsidRPr="00D52066" w:rsidRDefault="00D03623" w:rsidP="00F15121">
      <w:pPr>
        <w:pStyle w:val="EndnoteText"/>
        <w:tabs>
          <w:tab w:val="clear" w:pos="567"/>
        </w:tabs>
        <w:rPr>
          <w:lang w:val="hr-HR"/>
        </w:rPr>
      </w:pPr>
      <w:r w:rsidRPr="00D52066">
        <w:rPr>
          <w:i/>
          <w:lang w:val="hr-HR"/>
        </w:rPr>
        <w:t>Odrasli i adolescenti (u dobi od 16 ili više godina)</w:t>
      </w:r>
    </w:p>
    <w:p w14:paraId="41489159" w14:textId="77777777" w:rsidR="00D03623" w:rsidRPr="00D52066" w:rsidRDefault="00D03623" w:rsidP="00F15121">
      <w:pPr>
        <w:tabs>
          <w:tab w:val="clear" w:pos="567"/>
        </w:tabs>
        <w:spacing w:line="240" w:lineRule="auto"/>
        <w:rPr>
          <w:lang w:val="hr-HR"/>
        </w:rPr>
      </w:pPr>
      <w:r w:rsidRPr="00D52066">
        <w:rPr>
          <w:lang w:val="hr-HR"/>
        </w:rPr>
        <w:t xml:space="preserve">Liječenje umjerenog do teškog atopijskog dermatitisa u odraslih koji ne podnose ili </w:t>
      </w:r>
      <w:r w:rsidR="00A00852" w:rsidRPr="00D52066">
        <w:rPr>
          <w:lang w:val="hr-HR"/>
        </w:rPr>
        <w:t>nemaju prikladan odgovor</w:t>
      </w:r>
      <w:r w:rsidRPr="00D52066">
        <w:rPr>
          <w:lang w:val="hr-HR"/>
        </w:rPr>
        <w:t xml:space="preserve"> na konvencionalne terapije, kao što su topikalni kortikosteroidi. </w:t>
      </w:r>
    </w:p>
    <w:p w14:paraId="17FCE38B" w14:textId="77777777" w:rsidR="00D03623" w:rsidRPr="00D52066" w:rsidRDefault="00D03623" w:rsidP="00F15121">
      <w:pPr>
        <w:tabs>
          <w:tab w:val="clear" w:pos="567"/>
        </w:tabs>
        <w:spacing w:line="240" w:lineRule="auto"/>
        <w:rPr>
          <w:lang w:val="hr-HR"/>
        </w:rPr>
      </w:pPr>
    </w:p>
    <w:p w14:paraId="5BB207AA" w14:textId="77777777" w:rsidR="00D03623" w:rsidRPr="00D52066" w:rsidRDefault="00D03623" w:rsidP="00F15121">
      <w:pPr>
        <w:tabs>
          <w:tab w:val="clear" w:pos="567"/>
        </w:tabs>
        <w:spacing w:line="240" w:lineRule="auto"/>
        <w:rPr>
          <w:u w:val="single"/>
          <w:lang w:val="hr-HR"/>
        </w:rPr>
      </w:pPr>
      <w:r w:rsidRPr="00D52066">
        <w:rPr>
          <w:u w:val="single"/>
          <w:lang w:val="hr-HR"/>
        </w:rPr>
        <w:t>Terapija održavanja</w:t>
      </w:r>
    </w:p>
    <w:p w14:paraId="57DCD920" w14:textId="77777777" w:rsidR="00D03623" w:rsidRPr="00D52066" w:rsidRDefault="00D03623" w:rsidP="00F15121">
      <w:pPr>
        <w:tabs>
          <w:tab w:val="clear" w:pos="567"/>
        </w:tabs>
        <w:spacing w:line="240" w:lineRule="auto"/>
        <w:rPr>
          <w:lang w:val="hr-HR"/>
        </w:rPr>
      </w:pPr>
      <w:r w:rsidRPr="00D52066">
        <w:rPr>
          <w:lang w:val="hr-HR"/>
        </w:rPr>
        <w:t xml:space="preserve">Liječenje umjerenog do teškog atopijskog dermatitisa </w:t>
      </w:r>
      <w:r w:rsidR="00BF4DE2" w:rsidRPr="00D52066">
        <w:rPr>
          <w:lang w:val="hr-HR"/>
        </w:rPr>
        <w:t xml:space="preserve">za </w:t>
      </w:r>
      <w:r w:rsidRPr="00D52066">
        <w:rPr>
          <w:lang w:val="hr-HR"/>
        </w:rPr>
        <w:t>sprječavanj</w:t>
      </w:r>
      <w:r w:rsidR="00BF4DE2" w:rsidRPr="00D52066">
        <w:rPr>
          <w:lang w:val="hr-HR"/>
        </w:rPr>
        <w:t>e</w:t>
      </w:r>
      <w:r w:rsidRPr="00D52066">
        <w:rPr>
          <w:lang w:val="hr-HR"/>
        </w:rPr>
        <w:t xml:space="preserve"> rasplamsavanja i produljenja razdoblja bez rasplamsavanja u bolesnika s visokom učestalošću egzacerbacije bolesti (tj. nastaje 4 ili više puta godišnje) koji su imali početni odgovor (lezije potpuno nestale, gotovo nestale ili blago zahvaćaju kožu) na liječenje takrolimus mašću dvaput na dan u trajanju do najviše 6 tjedana.</w:t>
      </w:r>
    </w:p>
    <w:p w14:paraId="4E828EB2" w14:textId="77777777" w:rsidR="00D03623" w:rsidRPr="00D52066" w:rsidRDefault="00D03623" w:rsidP="00F15121">
      <w:pPr>
        <w:tabs>
          <w:tab w:val="clear" w:pos="567"/>
        </w:tabs>
        <w:spacing w:line="240" w:lineRule="auto"/>
        <w:rPr>
          <w:lang w:val="hr-HR"/>
        </w:rPr>
      </w:pPr>
    </w:p>
    <w:p w14:paraId="01A915FD" w14:textId="77777777" w:rsidR="00D03623" w:rsidRPr="00D52066" w:rsidRDefault="00FC2C39" w:rsidP="00F15121">
      <w:pPr>
        <w:tabs>
          <w:tab w:val="clear" w:pos="567"/>
        </w:tabs>
        <w:spacing w:line="240" w:lineRule="auto"/>
        <w:ind w:left="567" w:hanging="567"/>
        <w:rPr>
          <w:b/>
          <w:lang w:val="hr-HR"/>
        </w:rPr>
      </w:pPr>
      <w:r>
        <w:rPr>
          <w:b/>
          <w:lang w:val="hr-HR"/>
        </w:rPr>
        <w:t>4.2</w:t>
      </w:r>
      <w:r>
        <w:rPr>
          <w:b/>
          <w:lang w:val="hr-HR"/>
        </w:rPr>
        <w:tab/>
      </w:r>
      <w:r w:rsidR="00D03623" w:rsidRPr="00D52066">
        <w:rPr>
          <w:b/>
          <w:lang w:val="hr-HR"/>
        </w:rPr>
        <w:t>Doziranje i način primjene</w:t>
      </w:r>
    </w:p>
    <w:p w14:paraId="4EBD3DC9" w14:textId="77777777" w:rsidR="00D03623" w:rsidRPr="00D52066" w:rsidRDefault="00D03623" w:rsidP="00F15121">
      <w:pPr>
        <w:tabs>
          <w:tab w:val="clear" w:pos="567"/>
        </w:tabs>
        <w:spacing w:line="240" w:lineRule="auto"/>
        <w:rPr>
          <w:lang w:val="hr-HR"/>
        </w:rPr>
      </w:pPr>
    </w:p>
    <w:p w14:paraId="4CF82EAC" w14:textId="77777777" w:rsidR="00D03623" w:rsidRPr="00D52066" w:rsidRDefault="00D03623" w:rsidP="00F15121">
      <w:pPr>
        <w:tabs>
          <w:tab w:val="clear" w:pos="567"/>
        </w:tabs>
        <w:spacing w:line="240" w:lineRule="auto"/>
        <w:rPr>
          <w:lang w:val="hr-HR"/>
        </w:rPr>
      </w:pPr>
      <w:r w:rsidRPr="00D52066">
        <w:rPr>
          <w:lang w:val="hr-HR"/>
        </w:rPr>
        <w:t>Liječenje Protopic</w:t>
      </w:r>
      <w:r w:rsidR="00BF4DE2" w:rsidRPr="00D52066">
        <w:rPr>
          <w:lang w:val="hr-HR"/>
        </w:rPr>
        <w:t xml:space="preserve"> mašću</w:t>
      </w:r>
      <w:r w:rsidRPr="00D52066">
        <w:rPr>
          <w:lang w:val="hr-HR"/>
        </w:rPr>
        <w:t xml:space="preserve"> treba započeti liječnik s iskustvom u dijagnosticiranju i liječenju atopijskog dermatitisa.</w:t>
      </w:r>
    </w:p>
    <w:p w14:paraId="68235BF1" w14:textId="77777777" w:rsidR="00D03623" w:rsidRPr="00D52066" w:rsidRDefault="00D03623" w:rsidP="00F15121">
      <w:pPr>
        <w:tabs>
          <w:tab w:val="clear" w:pos="567"/>
        </w:tabs>
        <w:spacing w:line="240" w:lineRule="auto"/>
        <w:rPr>
          <w:lang w:val="hr-HR"/>
        </w:rPr>
      </w:pPr>
    </w:p>
    <w:p w14:paraId="2F8B1620" w14:textId="77777777" w:rsidR="00D03623" w:rsidRPr="00D52066" w:rsidRDefault="00D03623" w:rsidP="00F15121">
      <w:pPr>
        <w:tabs>
          <w:tab w:val="clear" w:pos="567"/>
        </w:tabs>
        <w:spacing w:line="240" w:lineRule="auto"/>
        <w:rPr>
          <w:lang w:val="hr-HR"/>
        </w:rPr>
      </w:pPr>
      <w:r w:rsidRPr="00D52066">
        <w:rPr>
          <w:lang w:val="hr-HR"/>
        </w:rPr>
        <w:t>Protopic je dostupan u dvije jačine, Protopic 0,03% i Protopic 0,1% mast.</w:t>
      </w:r>
    </w:p>
    <w:p w14:paraId="05DCA0D8" w14:textId="77777777" w:rsidR="00D03623" w:rsidRPr="00D52066" w:rsidRDefault="00D03623" w:rsidP="00F15121">
      <w:pPr>
        <w:tabs>
          <w:tab w:val="clear" w:pos="567"/>
        </w:tabs>
        <w:spacing w:line="240" w:lineRule="auto"/>
        <w:rPr>
          <w:lang w:val="hr-HR"/>
        </w:rPr>
      </w:pPr>
    </w:p>
    <w:p w14:paraId="7C13426D" w14:textId="77777777" w:rsidR="00D03623" w:rsidRPr="00300218" w:rsidRDefault="00D03623" w:rsidP="00F15121">
      <w:pPr>
        <w:pStyle w:val="EndnoteText"/>
        <w:tabs>
          <w:tab w:val="clear" w:pos="567"/>
          <w:tab w:val="left" w:pos="540"/>
        </w:tabs>
        <w:rPr>
          <w:u w:val="single"/>
          <w:lang w:val="hr-HR"/>
        </w:rPr>
      </w:pPr>
      <w:r w:rsidRPr="00300218">
        <w:rPr>
          <w:u w:val="single"/>
          <w:lang w:val="hr-HR"/>
        </w:rPr>
        <w:t>Doziranje</w:t>
      </w:r>
    </w:p>
    <w:p w14:paraId="09E84623" w14:textId="77777777" w:rsidR="00D03623" w:rsidRPr="00D52066" w:rsidRDefault="00D03623" w:rsidP="00F15121">
      <w:pPr>
        <w:pStyle w:val="EndnoteText"/>
        <w:tabs>
          <w:tab w:val="clear" w:pos="567"/>
          <w:tab w:val="left" w:pos="540"/>
        </w:tabs>
        <w:rPr>
          <w:u w:val="single"/>
          <w:lang w:val="hr-HR"/>
        </w:rPr>
      </w:pPr>
    </w:p>
    <w:p w14:paraId="2ED76DFB" w14:textId="77777777" w:rsidR="00D03623" w:rsidRPr="00D52066" w:rsidRDefault="00D03623" w:rsidP="00F15121">
      <w:pPr>
        <w:pStyle w:val="EndnoteText"/>
        <w:tabs>
          <w:tab w:val="clear" w:pos="567"/>
          <w:tab w:val="left" w:pos="540"/>
        </w:tabs>
        <w:rPr>
          <w:u w:val="single"/>
          <w:lang w:val="hr-HR"/>
        </w:rPr>
      </w:pPr>
      <w:r w:rsidRPr="00D52066">
        <w:rPr>
          <w:u w:val="single"/>
          <w:lang w:val="hr-HR"/>
        </w:rPr>
        <w:t>Liječenje rasplamsane bolesti</w:t>
      </w:r>
    </w:p>
    <w:p w14:paraId="19A2F1AE" w14:textId="77777777" w:rsidR="00D03623" w:rsidRPr="00D52066" w:rsidRDefault="00D03623" w:rsidP="00F15121">
      <w:pPr>
        <w:tabs>
          <w:tab w:val="clear" w:pos="567"/>
        </w:tabs>
        <w:spacing w:line="240" w:lineRule="auto"/>
        <w:rPr>
          <w:lang w:val="hr-HR"/>
        </w:rPr>
      </w:pPr>
      <w:r w:rsidRPr="00D52066">
        <w:rPr>
          <w:lang w:val="hr-HR"/>
        </w:rPr>
        <w:t xml:space="preserve">Protopic se može uporabiti za kratkotrajno i za </w:t>
      </w:r>
      <w:r w:rsidR="00D939DC" w:rsidRPr="00D52066">
        <w:rPr>
          <w:lang w:val="hr-HR"/>
        </w:rPr>
        <w:t xml:space="preserve">intermitentno </w:t>
      </w:r>
      <w:r w:rsidRPr="00D52066">
        <w:rPr>
          <w:lang w:val="hr-HR"/>
        </w:rPr>
        <w:t xml:space="preserve">dugotrajno liječenje. Liječenje se ne smije </w:t>
      </w:r>
      <w:r w:rsidR="00D939DC" w:rsidRPr="00D52066">
        <w:rPr>
          <w:lang w:val="hr-HR"/>
        </w:rPr>
        <w:t xml:space="preserve">kontinuirano </w:t>
      </w:r>
      <w:r w:rsidRPr="00D52066">
        <w:rPr>
          <w:lang w:val="hr-HR"/>
        </w:rPr>
        <w:t>provoditi bez prekida.</w:t>
      </w:r>
    </w:p>
    <w:p w14:paraId="1B1E5C3B" w14:textId="77777777" w:rsidR="00D03623" w:rsidRPr="00D52066" w:rsidRDefault="00D03623" w:rsidP="00F15121">
      <w:pPr>
        <w:tabs>
          <w:tab w:val="clear" w:pos="567"/>
        </w:tabs>
        <w:spacing w:line="240" w:lineRule="auto"/>
        <w:rPr>
          <w:lang w:val="hr-HR"/>
        </w:rPr>
      </w:pPr>
      <w:r w:rsidRPr="00D52066">
        <w:rPr>
          <w:lang w:val="hr-HR"/>
        </w:rPr>
        <w:t>Liječenje Protopic</w:t>
      </w:r>
      <w:r w:rsidR="00BF4DE2" w:rsidRPr="00D52066">
        <w:rPr>
          <w:lang w:val="hr-HR"/>
        </w:rPr>
        <w:t xml:space="preserve"> mašću</w:t>
      </w:r>
      <w:r w:rsidRPr="00D52066">
        <w:rPr>
          <w:lang w:val="hr-HR"/>
        </w:rPr>
        <w:t xml:space="preserve"> treba započeti kod pojave prvih znakova i simptoma. Protopic</w:t>
      </w:r>
      <w:r w:rsidR="00BF4DE2" w:rsidRPr="00D52066">
        <w:rPr>
          <w:lang w:val="hr-HR"/>
        </w:rPr>
        <w:t xml:space="preserve"> mašću</w:t>
      </w:r>
      <w:r w:rsidRPr="00D52066">
        <w:rPr>
          <w:lang w:val="hr-HR"/>
        </w:rPr>
        <w:t xml:space="preserve"> </w:t>
      </w:r>
      <w:r w:rsidR="00D939DC" w:rsidRPr="00D52066">
        <w:rPr>
          <w:lang w:val="hr-HR"/>
        </w:rPr>
        <w:t xml:space="preserve">je potrebno </w:t>
      </w:r>
      <w:r w:rsidRPr="00D52066">
        <w:rPr>
          <w:lang w:val="hr-HR"/>
        </w:rPr>
        <w:t xml:space="preserve">liječiti svako zahvaćeno područje kože sve dok lezije potpuno ili gotovo ne nestanu ili blago </w:t>
      </w:r>
      <w:r w:rsidR="00D939DC" w:rsidRPr="00D52066">
        <w:rPr>
          <w:lang w:val="hr-HR"/>
        </w:rPr>
        <w:t xml:space="preserve">ne </w:t>
      </w:r>
      <w:r w:rsidRPr="00D52066">
        <w:rPr>
          <w:lang w:val="hr-HR"/>
        </w:rPr>
        <w:t>zahvaćaju kožu. Nakon toga se bolesnici smatraju pogodnima za terapiju održavanja (vidjeti niže). Kod prvih znakova povratka (rasplamsavanja) simptoma bolesti potrebno je ponovno uvesti liječenje.</w:t>
      </w:r>
    </w:p>
    <w:p w14:paraId="76C509DD" w14:textId="77777777" w:rsidR="0060003D" w:rsidRPr="00D52066" w:rsidRDefault="0060003D" w:rsidP="00F15121">
      <w:pPr>
        <w:pStyle w:val="EndnoteText"/>
        <w:tabs>
          <w:tab w:val="clear" w:pos="567"/>
          <w:tab w:val="left" w:pos="540"/>
        </w:tabs>
        <w:rPr>
          <w:lang w:val="hr-HR"/>
        </w:rPr>
      </w:pPr>
    </w:p>
    <w:p w14:paraId="0018599A" w14:textId="77777777" w:rsidR="00D03623" w:rsidRPr="00D52066" w:rsidRDefault="00D03623" w:rsidP="00E63F8F">
      <w:pPr>
        <w:pStyle w:val="EndnoteText"/>
        <w:keepNext/>
        <w:tabs>
          <w:tab w:val="clear" w:pos="567"/>
        </w:tabs>
        <w:rPr>
          <w:lang w:val="hr-HR"/>
        </w:rPr>
      </w:pPr>
      <w:r w:rsidRPr="00D52066">
        <w:rPr>
          <w:i/>
          <w:lang w:val="hr-HR"/>
        </w:rPr>
        <w:lastRenderedPageBreak/>
        <w:t>Odrasli i adolescenti (u dobi od 16 ili više godina)</w:t>
      </w:r>
    </w:p>
    <w:p w14:paraId="4132153A" w14:textId="77777777" w:rsidR="00D03623" w:rsidRPr="00D52066" w:rsidRDefault="00D03623" w:rsidP="00F15121">
      <w:pPr>
        <w:pStyle w:val="EndnoteText"/>
        <w:tabs>
          <w:tab w:val="clear" w:pos="567"/>
          <w:tab w:val="left" w:pos="540"/>
        </w:tabs>
        <w:rPr>
          <w:lang w:val="hr-HR"/>
        </w:rPr>
      </w:pPr>
      <w:r w:rsidRPr="00D52066">
        <w:rPr>
          <w:lang w:val="hr-HR"/>
        </w:rPr>
        <w:t xml:space="preserve">Liječenje </w:t>
      </w:r>
      <w:r w:rsidR="00D939DC" w:rsidRPr="00D52066">
        <w:rPr>
          <w:lang w:val="hr-HR"/>
        </w:rPr>
        <w:t xml:space="preserve">je potrebno </w:t>
      </w:r>
      <w:r w:rsidRPr="00D52066">
        <w:rPr>
          <w:lang w:val="hr-HR"/>
        </w:rPr>
        <w:t xml:space="preserve">započeti Protopic 0,1% </w:t>
      </w:r>
      <w:r w:rsidR="00BF4DE2" w:rsidRPr="00D52066">
        <w:rPr>
          <w:lang w:val="hr-HR"/>
        </w:rPr>
        <w:t xml:space="preserve">mašću </w:t>
      </w:r>
      <w:r w:rsidRPr="00D52066">
        <w:rPr>
          <w:lang w:val="hr-HR"/>
        </w:rPr>
        <w:t xml:space="preserve">dvaput na dan i nastaviti sve do nestanka lezija. Ako se simptomi vrate, potrebno je ponovno započeti liječenje Protopic 0,1% </w:t>
      </w:r>
      <w:r w:rsidR="00BF4DE2" w:rsidRPr="00D52066">
        <w:rPr>
          <w:lang w:val="hr-HR"/>
        </w:rPr>
        <w:t xml:space="preserve">mašću </w:t>
      </w:r>
      <w:r w:rsidRPr="00D52066">
        <w:rPr>
          <w:lang w:val="hr-HR"/>
        </w:rPr>
        <w:t xml:space="preserve">dvaput na dan. Potrebno je pokušati smanjiti učestalost </w:t>
      </w:r>
      <w:r w:rsidR="00D939DC" w:rsidRPr="00D52066">
        <w:rPr>
          <w:lang w:val="hr-HR"/>
        </w:rPr>
        <w:t xml:space="preserve">primjene </w:t>
      </w:r>
      <w:r w:rsidRPr="00D52066">
        <w:rPr>
          <w:lang w:val="hr-HR"/>
        </w:rPr>
        <w:t xml:space="preserve">ili primjenjivati </w:t>
      </w:r>
      <w:r w:rsidR="00C16FC2" w:rsidRPr="00D52066">
        <w:rPr>
          <w:lang w:val="hr-HR"/>
        </w:rPr>
        <w:t xml:space="preserve">manju </w:t>
      </w:r>
      <w:r w:rsidRPr="00D52066">
        <w:rPr>
          <w:lang w:val="hr-HR"/>
        </w:rPr>
        <w:t>jačinu</w:t>
      </w:r>
      <w:r w:rsidR="00D939DC" w:rsidRPr="00D52066">
        <w:rPr>
          <w:lang w:val="hr-HR"/>
        </w:rPr>
        <w:t xml:space="preserve"> Protopic 0,03% masti</w:t>
      </w:r>
      <w:r w:rsidRPr="00D52066">
        <w:rPr>
          <w:lang w:val="hr-HR"/>
        </w:rPr>
        <w:t>, ako kliničko stanje to dopusti.</w:t>
      </w:r>
    </w:p>
    <w:p w14:paraId="39653953" w14:textId="77777777" w:rsidR="00D03623" w:rsidRPr="00D52066" w:rsidRDefault="00D03623" w:rsidP="00F15121">
      <w:pPr>
        <w:pStyle w:val="EndnoteText"/>
        <w:tabs>
          <w:tab w:val="clear" w:pos="567"/>
          <w:tab w:val="left" w:pos="540"/>
        </w:tabs>
        <w:rPr>
          <w:lang w:val="hr-HR"/>
        </w:rPr>
      </w:pPr>
    </w:p>
    <w:p w14:paraId="7B54F1CD" w14:textId="77777777" w:rsidR="00D03623" w:rsidRPr="00D52066" w:rsidRDefault="00D03623" w:rsidP="00F15121">
      <w:pPr>
        <w:tabs>
          <w:tab w:val="clear" w:pos="567"/>
          <w:tab w:val="left" w:pos="540"/>
        </w:tabs>
        <w:spacing w:line="240" w:lineRule="auto"/>
        <w:rPr>
          <w:lang w:val="hr-HR"/>
        </w:rPr>
      </w:pPr>
      <w:r w:rsidRPr="00D52066">
        <w:rPr>
          <w:lang w:val="hr-HR"/>
        </w:rPr>
        <w:t>Općenito se poboljšanje vidi u roku od tjedan dana od početka liječenja. Ako se nakon dva tjedna liječenja ne vide znakovi poboljšanja, potrebno je razmotriti daljnje mogućnosti liječenja.</w:t>
      </w:r>
    </w:p>
    <w:p w14:paraId="04CD3EB6" w14:textId="77777777" w:rsidR="00D03623" w:rsidRPr="00D52066" w:rsidRDefault="00D03623" w:rsidP="00F15121">
      <w:pPr>
        <w:tabs>
          <w:tab w:val="clear" w:pos="567"/>
          <w:tab w:val="left" w:pos="540"/>
        </w:tabs>
        <w:spacing w:line="240" w:lineRule="auto"/>
        <w:rPr>
          <w:u w:val="single"/>
          <w:lang w:val="hr-HR"/>
        </w:rPr>
      </w:pPr>
    </w:p>
    <w:p w14:paraId="50EB7BB2" w14:textId="77777777" w:rsidR="00D03623" w:rsidRPr="00D52066" w:rsidRDefault="00D03623" w:rsidP="00F15121">
      <w:pPr>
        <w:tabs>
          <w:tab w:val="clear" w:pos="567"/>
          <w:tab w:val="left" w:pos="540"/>
        </w:tabs>
        <w:spacing w:line="240" w:lineRule="auto"/>
        <w:rPr>
          <w:i/>
          <w:lang w:val="hr-HR"/>
        </w:rPr>
      </w:pPr>
      <w:r w:rsidRPr="00D52066">
        <w:rPr>
          <w:i/>
          <w:lang w:val="hr-HR"/>
        </w:rPr>
        <w:t>Starij</w:t>
      </w:r>
      <w:r w:rsidR="00A93619" w:rsidRPr="00D52066">
        <w:rPr>
          <w:i/>
          <w:lang w:val="hr-HR"/>
        </w:rPr>
        <w:t>e osobe</w:t>
      </w:r>
    </w:p>
    <w:p w14:paraId="74F5429D" w14:textId="77777777" w:rsidR="00D03623" w:rsidRPr="00D52066" w:rsidRDefault="00D03623" w:rsidP="00F15121">
      <w:pPr>
        <w:tabs>
          <w:tab w:val="clear" w:pos="567"/>
          <w:tab w:val="left" w:pos="540"/>
        </w:tabs>
        <w:spacing w:line="240" w:lineRule="auto"/>
        <w:rPr>
          <w:lang w:val="hr-HR"/>
        </w:rPr>
      </w:pPr>
      <w:r w:rsidRPr="00D52066">
        <w:rPr>
          <w:lang w:val="hr-HR"/>
        </w:rPr>
        <w:t xml:space="preserve">Nisu provedena posebna ispitivanja u starijih </w:t>
      </w:r>
      <w:r w:rsidR="00A93619" w:rsidRPr="00D52066">
        <w:rPr>
          <w:lang w:val="hr-HR"/>
        </w:rPr>
        <w:t>osoba</w:t>
      </w:r>
      <w:r w:rsidRPr="00D52066">
        <w:rPr>
          <w:lang w:val="hr-HR"/>
        </w:rPr>
        <w:t>. Međutim, dostupno kliničko iskustvo u ove populacije bolesnika nije pokazalo da je potrebna prilagodba doz</w:t>
      </w:r>
      <w:r w:rsidR="00D939DC" w:rsidRPr="00D52066">
        <w:rPr>
          <w:lang w:val="hr-HR"/>
        </w:rPr>
        <w:t>iranja</w:t>
      </w:r>
      <w:r w:rsidRPr="00D52066">
        <w:rPr>
          <w:lang w:val="hr-HR"/>
        </w:rPr>
        <w:t>.</w:t>
      </w:r>
    </w:p>
    <w:p w14:paraId="000970E8" w14:textId="77777777" w:rsidR="00D03623" w:rsidRPr="00D52066" w:rsidRDefault="00D03623" w:rsidP="00F15121">
      <w:pPr>
        <w:tabs>
          <w:tab w:val="clear" w:pos="567"/>
          <w:tab w:val="left" w:pos="540"/>
        </w:tabs>
        <w:spacing w:line="240" w:lineRule="auto"/>
        <w:rPr>
          <w:u w:val="single"/>
          <w:lang w:val="hr-HR"/>
        </w:rPr>
      </w:pPr>
    </w:p>
    <w:p w14:paraId="053D2F1B" w14:textId="77777777" w:rsidR="00D03623" w:rsidRPr="00D52066" w:rsidRDefault="00D03623" w:rsidP="00F15121">
      <w:pPr>
        <w:spacing w:line="240" w:lineRule="atLeast"/>
        <w:rPr>
          <w:i/>
          <w:lang w:val="hr-HR"/>
        </w:rPr>
      </w:pPr>
      <w:r w:rsidRPr="00D52066">
        <w:rPr>
          <w:i/>
          <w:lang w:val="hr-HR"/>
        </w:rPr>
        <w:t>Pedijatrijska populacija</w:t>
      </w:r>
    </w:p>
    <w:p w14:paraId="1744C27B" w14:textId="77777777" w:rsidR="00D03623" w:rsidRPr="00D52066" w:rsidRDefault="00333677" w:rsidP="00F15121">
      <w:pPr>
        <w:tabs>
          <w:tab w:val="clear" w:pos="567"/>
          <w:tab w:val="left" w:pos="540"/>
        </w:tabs>
        <w:spacing w:line="240" w:lineRule="auto"/>
        <w:rPr>
          <w:u w:val="single"/>
          <w:lang w:val="hr-HR"/>
        </w:rPr>
      </w:pPr>
      <w:r w:rsidRPr="00D52066">
        <w:rPr>
          <w:lang w:val="hr-HR"/>
        </w:rPr>
        <w:t xml:space="preserve">U djece </w:t>
      </w:r>
      <w:r w:rsidR="00D03623" w:rsidRPr="00D52066">
        <w:rPr>
          <w:lang w:val="hr-HR"/>
        </w:rPr>
        <w:t>u dobi od 2 </w:t>
      </w:r>
      <w:r w:rsidRPr="00D52066">
        <w:rPr>
          <w:lang w:val="hr-HR"/>
        </w:rPr>
        <w:t>do 16</w:t>
      </w:r>
      <w:r w:rsidR="000C713D" w:rsidRPr="00D52066">
        <w:rPr>
          <w:lang w:val="hr-HR"/>
        </w:rPr>
        <w:t> </w:t>
      </w:r>
      <w:r w:rsidRPr="00D52066">
        <w:rPr>
          <w:lang w:val="hr-HR"/>
        </w:rPr>
        <w:t>godina</w:t>
      </w:r>
      <w:r w:rsidR="00D03623" w:rsidRPr="00D52066">
        <w:rPr>
          <w:lang w:val="hr-HR"/>
        </w:rPr>
        <w:t xml:space="preserve"> </w:t>
      </w:r>
      <w:r w:rsidR="00F83710" w:rsidRPr="00D52066">
        <w:rPr>
          <w:lang w:val="hr-HR"/>
        </w:rPr>
        <w:t>potrebno je</w:t>
      </w:r>
      <w:r w:rsidR="00D03623" w:rsidRPr="00D52066">
        <w:rPr>
          <w:lang w:val="hr-HR"/>
        </w:rPr>
        <w:t xml:space="preserve"> primjenjivati </w:t>
      </w:r>
      <w:r w:rsidRPr="00D52066">
        <w:rPr>
          <w:lang w:val="hr-HR"/>
        </w:rPr>
        <w:t>samo</w:t>
      </w:r>
      <w:r w:rsidR="00D03623" w:rsidRPr="00D52066">
        <w:rPr>
          <w:lang w:val="hr-HR"/>
        </w:rPr>
        <w:t xml:space="preserve"> Protopic 0,03% mast.</w:t>
      </w:r>
    </w:p>
    <w:p w14:paraId="43E59523" w14:textId="77777777" w:rsidR="00D03623" w:rsidRPr="00D52066" w:rsidRDefault="00D03623" w:rsidP="00F15121">
      <w:pPr>
        <w:pStyle w:val="EndnoteText"/>
        <w:tabs>
          <w:tab w:val="clear" w:pos="567"/>
          <w:tab w:val="left" w:pos="540"/>
        </w:tabs>
        <w:rPr>
          <w:lang w:val="hr-HR"/>
        </w:rPr>
      </w:pPr>
      <w:r w:rsidRPr="00D52066">
        <w:rPr>
          <w:lang w:val="hr-HR"/>
        </w:rPr>
        <w:t xml:space="preserve">Protopic mast ne smije se primjenjivati u djece u dobi ispod 2 godine prije nego što </w:t>
      </w:r>
      <w:r w:rsidR="00D939DC" w:rsidRPr="00D52066">
        <w:rPr>
          <w:lang w:val="hr-HR"/>
        </w:rPr>
        <w:t xml:space="preserve">dodatni podaci ne </w:t>
      </w:r>
      <w:r w:rsidRPr="00D52066">
        <w:rPr>
          <w:lang w:val="hr-HR"/>
        </w:rPr>
        <w:t>postanu dostupni.</w:t>
      </w:r>
    </w:p>
    <w:p w14:paraId="599726B0" w14:textId="77777777" w:rsidR="00D03623" w:rsidRPr="00D52066" w:rsidRDefault="00D03623" w:rsidP="00F15121">
      <w:pPr>
        <w:tabs>
          <w:tab w:val="clear" w:pos="567"/>
          <w:tab w:val="left" w:pos="540"/>
        </w:tabs>
        <w:spacing w:line="240" w:lineRule="auto"/>
        <w:rPr>
          <w:lang w:val="hr-HR"/>
        </w:rPr>
      </w:pPr>
    </w:p>
    <w:p w14:paraId="16B426CD" w14:textId="77777777" w:rsidR="00D03623" w:rsidRPr="00D52066" w:rsidRDefault="00D03623" w:rsidP="00F15121">
      <w:pPr>
        <w:tabs>
          <w:tab w:val="clear" w:pos="567"/>
          <w:tab w:val="left" w:pos="540"/>
        </w:tabs>
        <w:spacing w:line="240" w:lineRule="auto"/>
        <w:rPr>
          <w:u w:val="single"/>
          <w:lang w:val="hr-HR"/>
        </w:rPr>
      </w:pPr>
      <w:r w:rsidRPr="00D52066">
        <w:rPr>
          <w:u w:val="single"/>
          <w:lang w:val="hr-HR"/>
        </w:rPr>
        <w:t>Terapija održavanja</w:t>
      </w:r>
    </w:p>
    <w:p w14:paraId="1841396D" w14:textId="77777777" w:rsidR="00D03623" w:rsidRPr="00D52066" w:rsidRDefault="00D03623" w:rsidP="00F15121">
      <w:pPr>
        <w:pStyle w:val="EndnoteText"/>
        <w:tabs>
          <w:tab w:val="clear" w:pos="567"/>
        </w:tabs>
        <w:rPr>
          <w:lang w:val="hr-HR"/>
        </w:rPr>
      </w:pPr>
      <w:r w:rsidRPr="00D52066">
        <w:rPr>
          <w:lang w:val="hr-HR"/>
        </w:rPr>
        <w:t xml:space="preserve">Bolesnici koji odgovore na liječenje takrolimus mašću dvaput na dan u trajanju do </w:t>
      </w:r>
      <w:r w:rsidR="00D939DC" w:rsidRPr="00D52066">
        <w:rPr>
          <w:lang w:val="hr-HR"/>
        </w:rPr>
        <w:t xml:space="preserve">najviše </w:t>
      </w:r>
      <w:r w:rsidRPr="00D52066">
        <w:rPr>
          <w:lang w:val="hr-HR"/>
        </w:rPr>
        <w:t>6 tjedana (lezije nestale, gotovo nestale ili blago zahvaćaju kožu) pogodni su za terapiju održavanja.</w:t>
      </w:r>
    </w:p>
    <w:p w14:paraId="1944D1DB" w14:textId="77777777" w:rsidR="00D03623" w:rsidRPr="00D52066" w:rsidRDefault="00D03623" w:rsidP="00F15121">
      <w:pPr>
        <w:pStyle w:val="EndnoteText"/>
        <w:tabs>
          <w:tab w:val="clear" w:pos="567"/>
        </w:tabs>
        <w:rPr>
          <w:lang w:val="hr-HR"/>
        </w:rPr>
      </w:pPr>
    </w:p>
    <w:p w14:paraId="00338E70" w14:textId="77777777" w:rsidR="00D03623" w:rsidRPr="00D52066" w:rsidRDefault="00D03623" w:rsidP="00F15121">
      <w:pPr>
        <w:pStyle w:val="EndnoteText"/>
        <w:tabs>
          <w:tab w:val="clear" w:pos="567"/>
        </w:tabs>
        <w:rPr>
          <w:i/>
          <w:lang w:val="hr-HR"/>
        </w:rPr>
      </w:pPr>
      <w:r w:rsidRPr="00D52066">
        <w:rPr>
          <w:i/>
          <w:lang w:val="hr-HR"/>
        </w:rPr>
        <w:t>Odrasli i adolescenti (u dobi od 16 ili više godina)</w:t>
      </w:r>
    </w:p>
    <w:p w14:paraId="54EC03ED" w14:textId="77777777" w:rsidR="00D03623" w:rsidRPr="00D52066" w:rsidRDefault="00D03623" w:rsidP="00F15121">
      <w:pPr>
        <w:pStyle w:val="EndnoteText"/>
        <w:tabs>
          <w:tab w:val="clear" w:pos="567"/>
        </w:tabs>
        <w:rPr>
          <w:lang w:val="hr-HR"/>
        </w:rPr>
      </w:pPr>
      <w:r w:rsidRPr="00D52066">
        <w:rPr>
          <w:lang w:val="hr-HR"/>
        </w:rPr>
        <w:t xml:space="preserve">Odrasli bolesnici </w:t>
      </w:r>
      <w:r w:rsidR="00333677" w:rsidRPr="00D52066">
        <w:rPr>
          <w:lang w:val="hr-HR"/>
        </w:rPr>
        <w:t>(u dobi od 16</w:t>
      </w:r>
      <w:r w:rsidR="00CB46E6">
        <w:rPr>
          <w:lang w:val="hr-HR"/>
        </w:rPr>
        <w:t> </w:t>
      </w:r>
      <w:r w:rsidR="00333677" w:rsidRPr="00D52066">
        <w:rPr>
          <w:lang w:val="hr-HR"/>
        </w:rPr>
        <w:t xml:space="preserve">ili više godina) </w:t>
      </w:r>
      <w:r w:rsidRPr="00D52066">
        <w:rPr>
          <w:lang w:val="hr-HR"/>
        </w:rPr>
        <w:t>trebaju primjenjivati Protopic 0,1% mast. Protopic mast treba nanositi jedanput na dan dvaput tjedno (npr. ponedjeljkom i četvrtkom) na područja koja obično budu zahvaćena atopijskim dermatitisom kako bi se spriječilo napredovanje do rasplamsavanja bolesti. Između nanošenja potrebna je stanka od 2 do 3 dana bez liječenja Protopic</w:t>
      </w:r>
      <w:r w:rsidR="00BF4DE2" w:rsidRPr="00D52066">
        <w:rPr>
          <w:lang w:val="hr-HR"/>
        </w:rPr>
        <w:t xml:space="preserve"> mašću</w:t>
      </w:r>
      <w:r w:rsidRPr="00D52066">
        <w:rPr>
          <w:lang w:val="hr-HR"/>
        </w:rPr>
        <w:t>.</w:t>
      </w:r>
    </w:p>
    <w:p w14:paraId="7D5F7F80" w14:textId="77777777" w:rsidR="00D03623" w:rsidRPr="00D52066" w:rsidRDefault="00D03623" w:rsidP="00F15121">
      <w:pPr>
        <w:pStyle w:val="EndnoteText"/>
        <w:tabs>
          <w:tab w:val="clear" w:pos="567"/>
        </w:tabs>
        <w:rPr>
          <w:lang w:val="hr-HR"/>
        </w:rPr>
      </w:pPr>
    </w:p>
    <w:p w14:paraId="53AB4902" w14:textId="77777777" w:rsidR="00D03623" w:rsidRPr="00D52066" w:rsidRDefault="00D03623" w:rsidP="00F15121">
      <w:pPr>
        <w:tabs>
          <w:tab w:val="clear" w:pos="567"/>
          <w:tab w:val="left" w:pos="540"/>
        </w:tabs>
        <w:spacing w:line="240" w:lineRule="auto"/>
        <w:rPr>
          <w:lang w:val="hr-HR"/>
        </w:rPr>
      </w:pPr>
      <w:r w:rsidRPr="00D52066">
        <w:rPr>
          <w:lang w:val="hr-HR"/>
        </w:rPr>
        <w:t>Nakon 12 mjeseci liječenja, liječnik treba provjeriti stanje bolesnika i donijeti odluku o tome hoće li se nastaviti terapija održavanja s obzirom na to da nema podataka o sigurnosti liječenja u trajanju duljem od 12 mjeseci.</w:t>
      </w:r>
    </w:p>
    <w:p w14:paraId="6D1CC723" w14:textId="77777777" w:rsidR="00D03623" w:rsidRPr="00D52066" w:rsidRDefault="00D03623" w:rsidP="00F15121">
      <w:pPr>
        <w:pStyle w:val="EndnoteText"/>
        <w:tabs>
          <w:tab w:val="clear" w:pos="567"/>
        </w:tabs>
        <w:rPr>
          <w:lang w:val="hr-HR"/>
        </w:rPr>
      </w:pPr>
    </w:p>
    <w:p w14:paraId="04107BC2" w14:textId="77777777" w:rsidR="00D03623" w:rsidRPr="00D52066" w:rsidRDefault="00D03623" w:rsidP="00F15121">
      <w:pPr>
        <w:pStyle w:val="EndnoteText"/>
        <w:tabs>
          <w:tab w:val="clear" w:pos="567"/>
        </w:tabs>
        <w:rPr>
          <w:lang w:val="hr-HR"/>
        </w:rPr>
      </w:pPr>
      <w:r w:rsidRPr="00D52066">
        <w:rPr>
          <w:lang w:val="hr-HR"/>
        </w:rPr>
        <w:t>Ako se ponovno pojave znakovi rasplamsavanja bolesti, potrebno je ponovno uvesti liječenje dvaput na dan (vidjeti dio o liječenju rasplamsane bolesti, gore).</w:t>
      </w:r>
    </w:p>
    <w:p w14:paraId="076886A4" w14:textId="77777777" w:rsidR="00D03623" w:rsidRPr="00D52066" w:rsidRDefault="00D03623" w:rsidP="00F15121">
      <w:pPr>
        <w:pStyle w:val="EndnoteText"/>
        <w:tabs>
          <w:tab w:val="clear" w:pos="567"/>
        </w:tabs>
        <w:rPr>
          <w:lang w:val="hr-HR"/>
        </w:rPr>
      </w:pPr>
    </w:p>
    <w:p w14:paraId="5001E7CA" w14:textId="77777777" w:rsidR="00D03623" w:rsidRPr="00D52066" w:rsidRDefault="00D03623" w:rsidP="00F15121">
      <w:pPr>
        <w:tabs>
          <w:tab w:val="clear" w:pos="567"/>
          <w:tab w:val="left" w:pos="540"/>
        </w:tabs>
        <w:spacing w:line="240" w:lineRule="auto"/>
        <w:rPr>
          <w:i/>
          <w:lang w:val="hr-HR"/>
        </w:rPr>
      </w:pPr>
      <w:r w:rsidRPr="00D52066">
        <w:rPr>
          <w:i/>
          <w:lang w:val="hr-HR"/>
        </w:rPr>
        <w:t>Starij</w:t>
      </w:r>
      <w:r w:rsidR="00A93619" w:rsidRPr="00D52066">
        <w:rPr>
          <w:i/>
          <w:lang w:val="hr-HR"/>
        </w:rPr>
        <w:t>e osobe</w:t>
      </w:r>
    </w:p>
    <w:p w14:paraId="742622A5" w14:textId="77777777" w:rsidR="00D03623" w:rsidRPr="00D52066" w:rsidRDefault="00D03623" w:rsidP="00F15121">
      <w:pPr>
        <w:tabs>
          <w:tab w:val="clear" w:pos="567"/>
          <w:tab w:val="left" w:pos="540"/>
        </w:tabs>
        <w:spacing w:line="240" w:lineRule="auto"/>
        <w:rPr>
          <w:lang w:val="hr-HR"/>
        </w:rPr>
      </w:pPr>
      <w:r w:rsidRPr="00D52066">
        <w:rPr>
          <w:lang w:val="hr-HR"/>
        </w:rPr>
        <w:t xml:space="preserve">Nisu provedena posebna ispitivanja u starijih </w:t>
      </w:r>
      <w:r w:rsidR="00A93619" w:rsidRPr="00D52066">
        <w:rPr>
          <w:lang w:val="hr-HR"/>
        </w:rPr>
        <w:t>osoba</w:t>
      </w:r>
      <w:r w:rsidRPr="00D52066">
        <w:rPr>
          <w:lang w:val="hr-HR"/>
        </w:rPr>
        <w:t xml:space="preserve"> (vidjeti dio o liječenju rasplamsane bolesti, gore).</w:t>
      </w:r>
    </w:p>
    <w:p w14:paraId="760C1437" w14:textId="77777777" w:rsidR="00D03623" w:rsidRPr="00D52066" w:rsidRDefault="00D03623" w:rsidP="00F15121">
      <w:pPr>
        <w:spacing w:line="240" w:lineRule="atLeast"/>
        <w:rPr>
          <w:i/>
          <w:lang w:val="hr-HR"/>
        </w:rPr>
      </w:pPr>
    </w:p>
    <w:p w14:paraId="487080FC" w14:textId="77777777" w:rsidR="00D03623" w:rsidRPr="00300218" w:rsidRDefault="00D03623" w:rsidP="00F15121">
      <w:pPr>
        <w:spacing w:line="240" w:lineRule="atLeast"/>
        <w:rPr>
          <w:u w:val="single"/>
          <w:lang w:val="hr-HR"/>
        </w:rPr>
      </w:pPr>
      <w:r w:rsidRPr="00300218">
        <w:rPr>
          <w:u w:val="single"/>
          <w:lang w:val="hr-HR"/>
        </w:rPr>
        <w:t>Pedijatrijska populacija</w:t>
      </w:r>
    </w:p>
    <w:p w14:paraId="1F1118E4" w14:textId="77777777" w:rsidR="00333677" w:rsidRPr="00D52066" w:rsidRDefault="00333677" w:rsidP="00F15121">
      <w:pPr>
        <w:tabs>
          <w:tab w:val="clear" w:pos="567"/>
          <w:tab w:val="left" w:pos="540"/>
        </w:tabs>
        <w:spacing w:line="240" w:lineRule="auto"/>
        <w:rPr>
          <w:u w:val="single"/>
          <w:lang w:val="hr-HR"/>
        </w:rPr>
      </w:pPr>
      <w:r w:rsidRPr="00D52066">
        <w:rPr>
          <w:lang w:val="hr-HR"/>
        </w:rPr>
        <w:t>U djece u dobi od 2 do 16</w:t>
      </w:r>
      <w:r w:rsidR="000C713D" w:rsidRPr="00D52066">
        <w:rPr>
          <w:lang w:val="hr-HR"/>
        </w:rPr>
        <w:t> </w:t>
      </w:r>
      <w:r w:rsidRPr="00D52066">
        <w:rPr>
          <w:lang w:val="hr-HR"/>
        </w:rPr>
        <w:t>godina smije se primjenjivati samo Protopic 0,03% mast.</w:t>
      </w:r>
    </w:p>
    <w:p w14:paraId="6DF4B865" w14:textId="77777777" w:rsidR="00D03623" w:rsidRPr="00D52066" w:rsidRDefault="00D03623" w:rsidP="00F15121">
      <w:pPr>
        <w:pStyle w:val="EndnoteText"/>
        <w:tabs>
          <w:tab w:val="clear" w:pos="567"/>
          <w:tab w:val="left" w:pos="540"/>
        </w:tabs>
        <w:rPr>
          <w:lang w:val="hr-HR"/>
        </w:rPr>
      </w:pPr>
      <w:r w:rsidRPr="00D52066">
        <w:rPr>
          <w:lang w:val="hr-HR"/>
        </w:rPr>
        <w:t xml:space="preserve">Protopic mast ne smije se primjenjivati u djece u dobi ispod 2 godine prije nego što </w:t>
      </w:r>
      <w:r w:rsidR="00D939DC" w:rsidRPr="00D52066">
        <w:rPr>
          <w:lang w:val="hr-HR"/>
        </w:rPr>
        <w:t xml:space="preserve">dodatni podaci ne </w:t>
      </w:r>
      <w:r w:rsidRPr="00D52066">
        <w:rPr>
          <w:lang w:val="hr-HR"/>
        </w:rPr>
        <w:t>postanu dostupni.</w:t>
      </w:r>
    </w:p>
    <w:p w14:paraId="6052E52A" w14:textId="77777777" w:rsidR="00D03623" w:rsidRPr="00D52066" w:rsidRDefault="00D03623" w:rsidP="00F15121">
      <w:pPr>
        <w:pStyle w:val="EndnoteText"/>
        <w:tabs>
          <w:tab w:val="clear" w:pos="567"/>
          <w:tab w:val="left" w:pos="540"/>
        </w:tabs>
        <w:rPr>
          <w:lang w:val="hr-HR"/>
        </w:rPr>
      </w:pPr>
    </w:p>
    <w:p w14:paraId="672E5A71" w14:textId="77777777" w:rsidR="00D03623" w:rsidRPr="00300218" w:rsidRDefault="00D03623" w:rsidP="00F15121">
      <w:pPr>
        <w:tabs>
          <w:tab w:val="clear" w:pos="567"/>
        </w:tabs>
        <w:spacing w:line="240" w:lineRule="auto"/>
        <w:rPr>
          <w:u w:val="single"/>
          <w:lang w:val="hr-HR"/>
        </w:rPr>
      </w:pPr>
      <w:r w:rsidRPr="00300218">
        <w:rPr>
          <w:u w:val="single"/>
          <w:lang w:val="hr-HR"/>
        </w:rPr>
        <w:t>Način primjene</w:t>
      </w:r>
    </w:p>
    <w:p w14:paraId="78508740" w14:textId="77777777" w:rsidR="00D03623" w:rsidRPr="00D52066" w:rsidRDefault="00D03623" w:rsidP="00F15121">
      <w:pPr>
        <w:tabs>
          <w:tab w:val="clear" w:pos="567"/>
        </w:tabs>
        <w:spacing w:line="240" w:lineRule="auto"/>
        <w:rPr>
          <w:lang w:val="hr-HR"/>
        </w:rPr>
      </w:pPr>
      <w:r w:rsidRPr="00D52066">
        <w:rPr>
          <w:lang w:val="hr-HR"/>
        </w:rPr>
        <w:t xml:space="preserve">Protopic mast </w:t>
      </w:r>
      <w:r w:rsidR="00D939DC" w:rsidRPr="00D52066">
        <w:rPr>
          <w:lang w:val="hr-HR"/>
        </w:rPr>
        <w:t xml:space="preserve">potrebno je </w:t>
      </w:r>
      <w:r w:rsidRPr="00D52066">
        <w:rPr>
          <w:lang w:val="hr-HR"/>
        </w:rPr>
        <w:t>nanijeti u tankom sloju na zahvaćena ili obično zahvaćena područja kože.</w:t>
      </w:r>
      <w:r w:rsidR="00ED7FBD" w:rsidRPr="00D52066">
        <w:rPr>
          <w:lang w:val="hr-HR"/>
        </w:rPr>
        <w:t xml:space="preserve"> </w:t>
      </w:r>
      <w:r w:rsidRPr="00D52066">
        <w:rPr>
          <w:lang w:val="hr-HR"/>
        </w:rPr>
        <w:t>Protopic mast može se primijeniti na bilo koji dio tijela, uključujući lice, vrat i područja pregiba</w:t>
      </w:r>
      <w:r w:rsidR="00BC47D7" w:rsidRPr="00D52066">
        <w:rPr>
          <w:lang w:val="hr-HR"/>
        </w:rPr>
        <w:t>, osim na sluznice</w:t>
      </w:r>
      <w:r w:rsidRPr="00D52066">
        <w:rPr>
          <w:lang w:val="hr-HR"/>
        </w:rPr>
        <w:t>. Protopic mast ne smije se nanijeti ispod okluzivnog povoja zato što takav način primjene nije ispitan u bolesnika (vidjeti dio</w:t>
      </w:r>
      <w:r w:rsidR="000C713D" w:rsidRPr="00D52066">
        <w:rPr>
          <w:lang w:val="hr-HR"/>
        </w:rPr>
        <w:t> </w:t>
      </w:r>
      <w:r w:rsidRPr="00D52066">
        <w:rPr>
          <w:lang w:val="hr-HR"/>
        </w:rPr>
        <w:t xml:space="preserve">4.4). </w:t>
      </w:r>
    </w:p>
    <w:p w14:paraId="44619929" w14:textId="77777777" w:rsidR="00D03623" w:rsidRPr="00D52066" w:rsidRDefault="00D03623" w:rsidP="00F15121">
      <w:pPr>
        <w:pStyle w:val="EndnoteText"/>
        <w:tabs>
          <w:tab w:val="clear" w:pos="567"/>
        </w:tabs>
        <w:rPr>
          <w:lang w:val="hr-HR"/>
        </w:rPr>
      </w:pPr>
    </w:p>
    <w:p w14:paraId="6F3D9DEC" w14:textId="77777777" w:rsidR="00D03623" w:rsidRPr="00D52066" w:rsidRDefault="00D03623" w:rsidP="00F15121">
      <w:pPr>
        <w:tabs>
          <w:tab w:val="clear" w:pos="567"/>
        </w:tabs>
        <w:spacing w:line="240" w:lineRule="auto"/>
        <w:ind w:left="567" w:hanging="567"/>
        <w:rPr>
          <w:lang w:val="hr-HR"/>
        </w:rPr>
      </w:pPr>
      <w:r w:rsidRPr="00D52066">
        <w:rPr>
          <w:b/>
          <w:lang w:val="hr-HR"/>
        </w:rPr>
        <w:t>4.3</w:t>
      </w:r>
      <w:r w:rsidRPr="00D52066">
        <w:rPr>
          <w:b/>
          <w:lang w:val="hr-HR"/>
        </w:rPr>
        <w:tab/>
        <w:t>Kontraindikacije</w:t>
      </w:r>
    </w:p>
    <w:p w14:paraId="29E05362" w14:textId="77777777" w:rsidR="00D03623" w:rsidRPr="00D52066" w:rsidRDefault="00D03623" w:rsidP="00F15121">
      <w:pPr>
        <w:tabs>
          <w:tab w:val="clear" w:pos="567"/>
        </w:tabs>
        <w:spacing w:line="240" w:lineRule="auto"/>
        <w:rPr>
          <w:lang w:val="hr-HR"/>
        </w:rPr>
      </w:pPr>
    </w:p>
    <w:p w14:paraId="1DEB98C4" w14:textId="77777777" w:rsidR="00D03623" w:rsidRPr="00D52066" w:rsidRDefault="00D03623" w:rsidP="00F15121">
      <w:pPr>
        <w:tabs>
          <w:tab w:val="clear" w:pos="567"/>
        </w:tabs>
        <w:spacing w:line="240" w:lineRule="auto"/>
        <w:rPr>
          <w:lang w:val="hr-HR"/>
        </w:rPr>
      </w:pPr>
      <w:r w:rsidRPr="00D52066">
        <w:rPr>
          <w:lang w:val="hr-HR"/>
        </w:rPr>
        <w:t>Preosjetljivost na djelatnu tvar, makrolide općenito ili neku od pomoćnih tvari</w:t>
      </w:r>
      <w:r w:rsidR="00A93619" w:rsidRPr="00D52066">
        <w:rPr>
          <w:lang w:val="hr-HR"/>
        </w:rPr>
        <w:t xml:space="preserve"> navedenih u dijelu 6.1</w:t>
      </w:r>
      <w:r w:rsidRPr="00D52066">
        <w:rPr>
          <w:lang w:val="hr-HR"/>
        </w:rPr>
        <w:t>.</w:t>
      </w:r>
    </w:p>
    <w:p w14:paraId="72505996" w14:textId="77777777" w:rsidR="0060003D" w:rsidRPr="00D52066" w:rsidRDefault="0060003D" w:rsidP="00F15121">
      <w:pPr>
        <w:tabs>
          <w:tab w:val="clear" w:pos="567"/>
        </w:tabs>
        <w:spacing w:line="240" w:lineRule="auto"/>
        <w:rPr>
          <w:lang w:val="hr-HR"/>
        </w:rPr>
      </w:pPr>
    </w:p>
    <w:p w14:paraId="0F89CD26" w14:textId="77777777" w:rsidR="00D03623" w:rsidRPr="00D52066" w:rsidRDefault="00D03623" w:rsidP="00F15121">
      <w:pPr>
        <w:tabs>
          <w:tab w:val="clear" w:pos="567"/>
        </w:tabs>
        <w:spacing w:line="240" w:lineRule="auto"/>
        <w:ind w:left="567" w:hanging="567"/>
        <w:rPr>
          <w:b/>
          <w:lang w:val="hr-HR"/>
        </w:rPr>
      </w:pPr>
      <w:r w:rsidRPr="00D52066">
        <w:rPr>
          <w:b/>
          <w:lang w:val="hr-HR"/>
        </w:rPr>
        <w:t>4.4</w:t>
      </w:r>
      <w:r w:rsidRPr="00D52066">
        <w:rPr>
          <w:b/>
          <w:lang w:val="hr-HR"/>
        </w:rPr>
        <w:tab/>
        <w:t>Posebna upozorenja i mjere opreza pri uporabi</w:t>
      </w:r>
    </w:p>
    <w:p w14:paraId="348FF5CF" w14:textId="77777777" w:rsidR="00D03623" w:rsidRPr="00D52066" w:rsidRDefault="00D03623" w:rsidP="00F15121">
      <w:pPr>
        <w:tabs>
          <w:tab w:val="clear" w:pos="567"/>
        </w:tabs>
        <w:spacing w:line="240" w:lineRule="auto"/>
        <w:rPr>
          <w:u w:val="single"/>
          <w:lang w:val="hr-HR"/>
        </w:rPr>
      </w:pPr>
    </w:p>
    <w:p w14:paraId="639732AC" w14:textId="491EC50F" w:rsidR="00D03623" w:rsidRPr="00D52066" w:rsidRDefault="00D03623" w:rsidP="00F15121">
      <w:pPr>
        <w:widowControl w:val="0"/>
        <w:tabs>
          <w:tab w:val="clear" w:pos="567"/>
        </w:tabs>
        <w:spacing w:line="240" w:lineRule="auto"/>
        <w:rPr>
          <w:lang w:val="hr-HR"/>
        </w:rPr>
      </w:pPr>
      <w:r w:rsidRPr="00D52066">
        <w:rPr>
          <w:lang w:val="hr-HR"/>
        </w:rPr>
        <w:t>Tijekom primjene Protopic masti potrebno je smanjiti izlaganje kože suncu</w:t>
      </w:r>
      <w:r w:rsidR="00D939DC" w:rsidRPr="00D52066">
        <w:rPr>
          <w:lang w:val="hr-HR"/>
        </w:rPr>
        <w:t>,</w:t>
      </w:r>
      <w:r w:rsidRPr="00D52066">
        <w:rPr>
          <w:lang w:val="hr-HR"/>
        </w:rPr>
        <w:t xml:space="preserve"> </w:t>
      </w:r>
      <w:r w:rsidR="00D939DC" w:rsidRPr="00D52066">
        <w:rPr>
          <w:lang w:val="hr-HR"/>
        </w:rPr>
        <w:t xml:space="preserve">a uporaba ultraljubičastog </w:t>
      </w:r>
      <w:r w:rsidRPr="00D52066">
        <w:rPr>
          <w:lang w:val="hr-HR"/>
        </w:rPr>
        <w:t xml:space="preserve">(UV) </w:t>
      </w:r>
      <w:r w:rsidR="00D939DC" w:rsidRPr="00D52066">
        <w:rPr>
          <w:lang w:val="hr-HR"/>
        </w:rPr>
        <w:t xml:space="preserve">svjetla </w:t>
      </w:r>
      <w:r w:rsidRPr="00D52066">
        <w:rPr>
          <w:lang w:val="hr-HR"/>
        </w:rPr>
        <w:t xml:space="preserve">u solarijima i </w:t>
      </w:r>
      <w:r w:rsidR="00D939DC" w:rsidRPr="00D52066">
        <w:rPr>
          <w:lang w:val="hr-HR"/>
        </w:rPr>
        <w:t xml:space="preserve">terapija </w:t>
      </w:r>
      <w:r w:rsidRPr="00D52066">
        <w:rPr>
          <w:lang w:val="hr-HR"/>
        </w:rPr>
        <w:t xml:space="preserve">UVB ili UVA zrakama u kombinaciji s psoralenima (PUVA) </w:t>
      </w:r>
      <w:r w:rsidR="00FB160E" w:rsidRPr="00D52066">
        <w:rPr>
          <w:lang w:val="hr-HR"/>
        </w:rPr>
        <w:t xml:space="preserve">mora </w:t>
      </w:r>
      <w:r w:rsidR="00FB160E" w:rsidRPr="00D52066">
        <w:rPr>
          <w:lang w:val="hr-HR"/>
        </w:rPr>
        <w:lastRenderedPageBreak/>
        <w:t xml:space="preserve">se izbjegavati </w:t>
      </w:r>
      <w:r w:rsidRPr="00D52066">
        <w:rPr>
          <w:lang w:val="hr-HR"/>
        </w:rPr>
        <w:t xml:space="preserve">(vidjeti dio 5.3). Liječnici trebaju savjetovati bolesnicima </w:t>
      </w:r>
      <w:r w:rsidR="00FB160E" w:rsidRPr="00D52066">
        <w:rPr>
          <w:lang w:val="hr-HR"/>
        </w:rPr>
        <w:t xml:space="preserve">odgovarajuće metode za </w:t>
      </w:r>
      <w:r w:rsidRPr="00D52066">
        <w:rPr>
          <w:lang w:val="hr-HR"/>
        </w:rPr>
        <w:t xml:space="preserve">zaštitu od sunca, na primjer, da što manje vremena provode na suncu, koriste </w:t>
      </w:r>
      <w:r w:rsidR="00FB160E" w:rsidRPr="00D52066">
        <w:rPr>
          <w:lang w:val="hr-HR"/>
        </w:rPr>
        <w:t xml:space="preserve">pripravke </w:t>
      </w:r>
      <w:r w:rsidRPr="00D52066">
        <w:rPr>
          <w:lang w:val="hr-HR"/>
        </w:rPr>
        <w:t>za zaštitu od sunca i pokrivaju kožu odgovarajućom odjećom. Protopic mast ne smije se nanositi na lezije koje se smatraju potencijalno zloćudnima ili prekancerozama.</w:t>
      </w:r>
      <w:r w:rsidR="008D51D7">
        <w:rPr>
          <w:rFonts w:eastAsia="MS Mincho"/>
          <w:lang w:val="hr-HR" w:eastAsia="ja-JP"/>
        </w:rPr>
        <w:t xml:space="preserve"> </w:t>
      </w:r>
      <w:r w:rsidRPr="00D52066">
        <w:rPr>
          <w:rFonts w:eastAsia="MS Mincho"/>
          <w:lang w:val="hr-HR" w:eastAsia="ja-JP"/>
        </w:rPr>
        <w:t>Liječnik treba pregledati razvoj bilo koje nove promjene koja nastane u liječenom području, a razlikuje se od prethodnog ekcema</w:t>
      </w:r>
      <w:r w:rsidRPr="00D52066">
        <w:rPr>
          <w:lang w:val="hr-HR"/>
        </w:rPr>
        <w:t>.</w:t>
      </w:r>
    </w:p>
    <w:p w14:paraId="3A7FE958" w14:textId="77777777" w:rsidR="00D03623" w:rsidRPr="00D52066" w:rsidRDefault="00D03623" w:rsidP="00F15121">
      <w:pPr>
        <w:tabs>
          <w:tab w:val="clear" w:pos="567"/>
        </w:tabs>
        <w:spacing w:line="240" w:lineRule="auto"/>
        <w:rPr>
          <w:lang w:val="hr-HR"/>
        </w:rPr>
      </w:pPr>
    </w:p>
    <w:p w14:paraId="5827AE48" w14:textId="0CB018BF" w:rsidR="00D03623" w:rsidRPr="00D52066" w:rsidRDefault="00D03623" w:rsidP="00F15121">
      <w:pPr>
        <w:pStyle w:val="EndnoteText"/>
        <w:tabs>
          <w:tab w:val="clear" w:pos="567"/>
        </w:tabs>
        <w:rPr>
          <w:lang w:val="hr-HR"/>
        </w:rPr>
      </w:pPr>
      <w:r w:rsidRPr="00D52066">
        <w:rPr>
          <w:lang w:val="hr-HR"/>
        </w:rPr>
        <w:t>Primjena takrolimus masti ne preporučuje se u bolesnika s oštećenom kožnom barijerom, kao što je Nethertonov sindrom, lamelarna ihtioza, generalizirana eritroderma</w:t>
      </w:r>
      <w:r w:rsidR="008A25D6">
        <w:rPr>
          <w:lang w:val="hr-HR"/>
        </w:rPr>
        <w:t>,</w:t>
      </w:r>
      <w:r w:rsidR="008A25D6" w:rsidRPr="008A25D6">
        <w:rPr>
          <w:lang w:val="hr-HR"/>
        </w:rPr>
        <w:t xml:space="preserve"> </w:t>
      </w:r>
      <w:r w:rsidR="008A25D6" w:rsidRPr="00913C04">
        <w:rPr>
          <w:iCs/>
          <w:lang w:val="hr-HR"/>
        </w:rPr>
        <w:t>pyoderma gangrenosum</w:t>
      </w:r>
      <w:r w:rsidRPr="00D52066">
        <w:rPr>
          <w:lang w:val="hr-HR"/>
        </w:rPr>
        <w:t xml:space="preserve"> i kožni oblik bolesti presatka protiv </w:t>
      </w:r>
      <w:r w:rsidR="00591916" w:rsidRPr="00D52066">
        <w:rPr>
          <w:lang w:val="hr-HR"/>
        </w:rPr>
        <w:t>prima</w:t>
      </w:r>
      <w:r w:rsidR="00591916">
        <w:rPr>
          <w:lang w:val="hr-HR"/>
        </w:rPr>
        <w:t>telj</w:t>
      </w:r>
      <w:r w:rsidR="00591916" w:rsidRPr="00D52066">
        <w:rPr>
          <w:lang w:val="hr-HR"/>
        </w:rPr>
        <w:t>a</w:t>
      </w:r>
      <w:r w:rsidRPr="00D52066">
        <w:rPr>
          <w:lang w:val="hr-HR"/>
        </w:rPr>
        <w:t xml:space="preserve"> (engl. </w:t>
      </w:r>
      <w:r w:rsidRPr="00D13A96">
        <w:rPr>
          <w:i/>
          <w:iCs/>
          <w:lang w:val="hr-HR"/>
        </w:rPr>
        <w:t>Graft Versus Host Disease</w:t>
      </w:r>
      <w:r w:rsidRPr="00D52066">
        <w:rPr>
          <w:lang w:val="hr-HR"/>
        </w:rPr>
        <w:t xml:space="preserve">). </w:t>
      </w:r>
      <w:r w:rsidR="002F12DB" w:rsidRPr="00D52066">
        <w:rPr>
          <w:lang w:val="hr-HR"/>
        </w:rPr>
        <w:t>T</w:t>
      </w:r>
      <w:r w:rsidRPr="00D52066">
        <w:rPr>
          <w:lang w:val="hr-HR"/>
        </w:rPr>
        <w:t xml:space="preserve">a kožna stanja mogu povećati </w:t>
      </w:r>
      <w:r w:rsidR="00FB160E" w:rsidRPr="00D52066">
        <w:rPr>
          <w:lang w:val="hr-HR"/>
        </w:rPr>
        <w:t xml:space="preserve">sistemsku </w:t>
      </w:r>
      <w:r w:rsidRPr="00D52066">
        <w:rPr>
          <w:lang w:val="hr-HR"/>
        </w:rPr>
        <w:t xml:space="preserve">apsorpciju takrolimusa. Nakon stavljanja lijeka u promet kod </w:t>
      </w:r>
      <w:r w:rsidR="002F12DB" w:rsidRPr="00D52066">
        <w:rPr>
          <w:lang w:val="hr-HR"/>
        </w:rPr>
        <w:t>t</w:t>
      </w:r>
      <w:r w:rsidRPr="00D52066">
        <w:rPr>
          <w:lang w:val="hr-HR"/>
        </w:rPr>
        <w:t>ih su stanja zabilježeni slučajevi povišene razine takrolimusa u krvi.</w:t>
      </w:r>
      <w:r w:rsidR="001E4F3C">
        <w:rPr>
          <w:lang w:val="hr-HR"/>
        </w:rPr>
        <w:t xml:space="preserve"> </w:t>
      </w:r>
      <w:r w:rsidR="001E4F3C" w:rsidRPr="00D52066">
        <w:rPr>
          <w:lang w:val="hr-HR"/>
        </w:rPr>
        <w:t>Protopic se ne smije primjenjivati u bolesnika s urođenom ili stečenom imunodeficijencijom ili u bolesnika na terapiji koja uzrokuje imunosupresiju.</w:t>
      </w:r>
    </w:p>
    <w:p w14:paraId="0555EDC8" w14:textId="77777777" w:rsidR="00D03623" w:rsidRPr="00D52066" w:rsidRDefault="00D03623" w:rsidP="00F15121">
      <w:pPr>
        <w:pStyle w:val="EndnoteText"/>
        <w:tabs>
          <w:tab w:val="clear" w:pos="567"/>
        </w:tabs>
        <w:rPr>
          <w:lang w:val="hr-HR"/>
        </w:rPr>
      </w:pPr>
    </w:p>
    <w:p w14:paraId="4C8FBB2B" w14:textId="77777777" w:rsidR="00D03623" w:rsidRPr="00D52066" w:rsidRDefault="00D03623" w:rsidP="00F15121">
      <w:pPr>
        <w:tabs>
          <w:tab w:val="clear" w:pos="567"/>
        </w:tabs>
        <w:spacing w:line="240" w:lineRule="auto"/>
        <w:rPr>
          <w:lang w:val="hr-HR"/>
        </w:rPr>
      </w:pPr>
      <w:r w:rsidRPr="00D52066">
        <w:rPr>
          <w:lang w:val="hr-HR"/>
        </w:rPr>
        <w:t xml:space="preserve">Potreban je oprez ako se Protopic primjenjuje tijekom duljeg razdoblja u bolesnika u kojih je zahvaćena velika površina kože, osobito u djece (vidjeti dio 4.2). Tijekom liječenja Protopic </w:t>
      </w:r>
      <w:r w:rsidR="00BF4DE2" w:rsidRPr="00D52066">
        <w:rPr>
          <w:lang w:val="hr-HR"/>
        </w:rPr>
        <w:t xml:space="preserve">mašću </w:t>
      </w:r>
      <w:r w:rsidRPr="00D52066">
        <w:rPr>
          <w:lang w:val="hr-HR"/>
        </w:rPr>
        <w:t xml:space="preserve">potrebno je stalno pregledavati bolesnike, osobito pedijatrijske bolesnike, s obzirom na njihov odgovor na liječenje i potrebu </w:t>
      </w:r>
      <w:r w:rsidR="00FB160E" w:rsidRPr="00D52066">
        <w:rPr>
          <w:lang w:val="hr-HR"/>
        </w:rPr>
        <w:t xml:space="preserve">kontinuiranog </w:t>
      </w:r>
      <w:r w:rsidRPr="00D52066">
        <w:rPr>
          <w:lang w:val="hr-HR"/>
        </w:rPr>
        <w:t>liječenja. Nakon 12 mjeseci, ti pregledi trebaju uključiti obustavu liječenja Protopic</w:t>
      </w:r>
      <w:r w:rsidR="00BF4DE2" w:rsidRPr="00D52066">
        <w:rPr>
          <w:lang w:val="hr-HR"/>
        </w:rPr>
        <w:t xml:space="preserve"> mašću</w:t>
      </w:r>
      <w:r w:rsidRPr="00D52066">
        <w:rPr>
          <w:lang w:val="hr-HR"/>
        </w:rPr>
        <w:t xml:space="preserve"> u pedijatrijskih bolesnika (vidjeti dio</w:t>
      </w:r>
      <w:r w:rsidR="000C713D" w:rsidRPr="00D52066">
        <w:rPr>
          <w:lang w:val="hr-HR"/>
        </w:rPr>
        <w:t> </w:t>
      </w:r>
      <w:r w:rsidRPr="00D52066">
        <w:rPr>
          <w:lang w:val="hr-HR"/>
        </w:rPr>
        <w:t xml:space="preserve">4.2). </w:t>
      </w:r>
    </w:p>
    <w:p w14:paraId="410C2C39" w14:textId="77777777" w:rsidR="00D03623" w:rsidRPr="00D52066" w:rsidRDefault="00D03623" w:rsidP="00F15121">
      <w:pPr>
        <w:tabs>
          <w:tab w:val="clear" w:pos="567"/>
        </w:tabs>
        <w:spacing w:line="240" w:lineRule="auto"/>
        <w:rPr>
          <w:u w:val="single"/>
          <w:lang w:val="hr-HR"/>
        </w:rPr>
      </w:pPr>
    </w:p>
    <w:p w14:paraId="5535AAEC" w14:textId="6482570E" w:rsidR="00D03623" w:rsidRPr="004B3B4D" w:rsidRDefault="00D03623" w:rsidP="00F15121">
      <w:pPr>
        <w:spacing w:line="240" w:lineRule="auto"/>
        <w:rPr>
          <w:lang w:val="hr-HR"/>
        </w:rPr>
      </w:pPr>
      <w:r w:rsidRPr="004B3B4D">
        <w:rPr>
          <w:lang w:val="hr-HR"/>
        </w:rPr>
        <w:t xml:space="preserve">Protopic sadrži djelatnu tvar takrolimus, inhibitor kalcineurina. U bolesnika s presađenim organom, </w:t>
      </w:r>
      <w:r w:rsidR="001A730F" w:rsidRPr="004B3B4D">
        <w:rPr>
          <w:lang w:val="hr-HR"/>
        </w:rPr>
        <w:t xml:space="preserve">produljena sistemska izloženost </w:t>
      </w:r>
      <w:r w:rsidRPr="004B3B4D">
        <w:rPr>
          <w:lang w:val="hr-HR"/>
        </w:rPr>
        <w:t>jakoj imunosupresiji nakon sistemske primjene inhibitora kalcineurina povezan</w:t>
      </w:r>
      <w:r w:rsidR="00A863AD">
        <w:rPr>
          <w:lang w:val="hr-HR"/>
        </w:rPr>
        <w:t>a</w:t>
      </w:r>
      <w:r w:rsidRPr="004B3B4D">
        <w:rPr>
          <w:lang w:val="hr-HR"/>
        </w:rPr>
        <w:t xml:space="preserve"> je s povećanim rizikom od razvoja limfoma i zloćudnih bolesti kože. U bolesnika s atopijskim dermatitisom koji se liječe Protopic</w:t>
      </w:r>
      <w:r w:rsidR="00BF4DE2" w:rsidRPr="004B3B4D">
        <w:rPr>
          <w:lang w:val="hr-HR"/>
        </w:rPr>
        <w:t xml:space="preserve"> </w:t>
      </w:r>
      <w:r w:rsidRPr="004B3B4D">
        <w:rPr>
          <w:lang w:val="hr-HR"/>
        </w:rPr>
        <w:t>m</w:t>
      </w:r>
      <w:r w:rsidR="00BF4DE2" w:rsidRPr="004B3B4D">
        <w:rPr>
          <w:lang w:val="hr-HR"/>
        </w:rPr>
        <w:t>ašću</w:t>
      </w:r>
      <w:r w:rsidRPr="004B3B4D">
        <w:rPr>
          <w:lang w:val="hr-HR"/>
        </w:rPr>
        <w:t xml:space="preserve"> </w:t>
      </w:r>
      <w:r w:rsidR="00FB160E" w:rsidRPr="004B3B4D">
        <w:rPr>
          <w:lang w:val="hr-HR"/>
        </w:rPr>
        <w:t>nisu opažene</w:t>
      </w:r>
      <w:r w:rsidRPr="004B3B4D">
        <w:rPr>
          <w:lang w:val="hr-HR"/>
        </w:rPr>
        <w:t xml:space="preserve"> značajne sistemske razine takrolimusa</w:t>
      </w:r>
      <w:r w:rsidR="001E4F3C" w:rsidRPr="004B3B4D">
        <w:rPr>
          <w:lang w:val="hr-HR"/>
        </w:rPr>
        <w:t>, a uloga lokalne imunosupresije nije poznata.</w:t>
      </w:r>
    </w:p>
    <w:p w14:paraId="06EB141A" w14:textId="77777777" w:rsidR="00063AA0" w:rsidRPr="004B3B4D" w:rsidRDefault="00063AA0" w:rsidP="00063AA0">
      <w:pPr>
        <w:tabs>
          <w:tab w:val="clear" w:pos="567"/>
        </w:tabs>
        <w:spacing w:line="240" w:lineRule="auto"/>
        <w:rPr>
          <w:lang w:val="hr-HR" w:bidi="hr-HR"/>
        </w:rPr>
      </w:pPr>
      <w:r>
        <w:rPr>
          <w:bCs/>
          <w:lang w:val="hr-HR" w:bidi="hr-HR"/>
        </w:rPr>
        <w:t>Na</w:t>
      </w:r>
      <w:r w:rsidRPr="004B3B4D">
        <w:rPr>
          <w:bCs/>
          <w:lang w:val="hr-HR" w:bidi="hr-HR"/>
        </w:rPr>
        <w:t xml:space="preserve"> temelju rezultata dugoročnih ispitivanja i iskustva nije potvrđena veza između liječenja Protopic mašću i razvoja zloćudnih bolesti</w:t>
      </w:r>
      <w:r>
        <w:rPr>
          <w:bCs/>
          <w:lang w:val="hr-HR" w:bidi="hr-HR"/>
        </w:rPr>
        <w:t>, ali n</w:t>
      </w:r>
      <w:r w:rsidRPr="004B3B4D">
        <w:rPr>
          <w:bCs/>
          <w:lang w:val="hr-HR" w:bidi="hr-HR"/>
        </w:rPr>
        <w:t>ije moguće izvesti definitivne zaključke</w:t>
      </w:r>
      <w:r>
        <w:rPr>
          <w:bCs/>
          <w:lang w:val="hr-HR" w:bidi="hr-HR"/>
        </w:rPr>
        <w:t>.</w:t>
      </w:r>
      <w:r w:rsidRPr="004B3B4D">
        <w:rPr>
          <w:bCs/>
          <w:lang w:val="hr-HR" w:bidi="hr-HR"/>
        </w:rPr>
        <w:t xml:space="preserve"> </w:t>
      </w:r>
      <w:r>
        <w:rPr>
          <w:bCs/>
          <w:lang w:val="hr-HR" w:bidi="hr-HR"/>
        </w:rPr>
        <w:t>Preporučuje se upotrebljavati takrolimus</w:t>
      </w:r>
      <w:r w:rsidR="00143B89">
        <w:rPr>
          <w:bCs/>
          <w:lang w:val="hr-HR" w:bidi="hr-HR"/>
        </w:rPr>
        <w:t xml:space="preserve"> mast</w:t>
      </w:r>
      <w:r>
        <w:rPr>
          <w:bCs/>
          <w:lang w:val="hr-HR" w:bidi="hr-HR"/>
        </w:rPr>
        <w:t xml:space="preserve"> </w:t>
      </w:r>
      <w:r w:rsidR="00B86A57">
        <w:rPr>
          <w:lang w:val="hr-HR" w:bidi="hr-HR"/>
        </w:rPr>
        <w:t xml:space="preserve">najmanje jačine i </w:t>
      </w:r>
      <w:r w:rsidR="00A863AD">
        <w:rPr>
          <w:lang w:val="hr-HR" w:bidi="hr-HR"/>
        </w:rPr>
        <w:t xml:space="preserve">s najmanjom </w:t>
      </w:r>
      <w:r w:rsidR="00B86A57">
        <w:rPr>
          <w:lang w:val="hr-HR" w:bidi="hr-HR"/>
        </w:rPr>
        <w:t>učestalosti</w:t>
      </w:r>
      <w:r w:rsidR="00143B89">
        <w:rPr>
          <w:lang w:val="hr-HR" w:bidi="hr-HR"/>
        </w:rPr>
        <w:t xml:space="preserve"> primjene</w:t>
      </w:r>
      <w:r w:rsidR="00B86A57">
        <w:rPr>
          <w:lang w:val="hr-HR" w:bidi="hr-HR"/>
        </w:rPr>
        <w:t xml:space="preserve"> te tijekom najkraćeg </w:t>
      </w:r>
      <w:r w:rsidR="00700173">
        <w:rPr>
          <w:lang w:val="hr-HR" w:bidi="hr-HR"/>
        </w:rPr>
        <w:t xml:space="preserve">potrebnog </w:t>
      </w:r>
      <w:r w:rsidR="00B86A57">
        <w:rPr>
          <w:lang w:val="hr-HR" w:bidi="hr-HR"/>
        </w:rPr>
        <w:t>vremena</w:t>
      </w:r>
      <w:r>
        <w:rPr>
          <w:lang w:val="hr-HR" w:bidi="hr-HR"/>
        </w:rPr>
        <w:t xml:space="preserve"> ovisno o liječnikovoj procjeni kliničkog stanja </w:t>
      </w:r>
      <w:r w:rsidRPr="004B3B4D">
        <w:rPr>
          <w:lang w:val="hr-HR" w:bidi="hr-HR"/>
        </w:rPr>
        <w:t>(vidjeti dio 4.2).</w:t>
      </w:r>
    </w:p>
    <w:p w14:paraId="036EE04C" w14:textId="77777777" w:rsidR="00E65BC7" w:rsidRPr="00D52066" w:rsidRDefault="00E65BC7" w:rsidP="00F15121">
      <w:pPr>
        <w:tabs>
          <w:tab w:val="clear" w:pos="567"/>
        </w:tabs>
        <w:spacing w:line="240" w:lineRule="auto"/>
        <w:rPr>
          <w:u w:val="single"/>
          <w:lang w:val="hr-HR"/>
        </w:rPr>
      </w:pPr>
    </w:p>
    <w:p w14:paraId="4F9F7596" w14:textId="1A3C0EB4" w:rsidR="00D03623" w:rsidRPr="00D52066" w:rsidRDefault="00D03623" w:rsidP="00F15121">
      <w:pPr>
        <w:spacing w:line="240" w:lineRule="auto"/>
        <w:rPr>
          <w:lang w:val="hr-HR"/>
        </w:rPr>
      </w:pPr>
      <w:r w:rsidRPr="00D52066">
        <w:rPr>
          <w:lang w:val="hr-HR"/>
        </w:rPr>
        <w:t xml:space="preserve">Limfadenopatija nije bila često (0,8%) zabilježena u kliničkim ispitivanjima. Većina tih slučajeva bila je povezana s infekcijama (kože, dišnog sustava, zuba) i riješila se odgovarajućom antibiotskom terapijom. Limfadenopatiju prisutnu na početku terapije treba ispitati i držati pod nadzorom. U slučaju trajne limfadenopatije, potrebno je ispitati njezin uzrok. U odsutnosti jasnog uzroka limfadenopatije ili u prisutnosti akutne infektivne mononukleoze, potrebno je razmotriti prekid </w:t>
      </w:r>
      <w:r w:rsidR="00105CD8" w:rsidRPr="00D52066">
        <w:rPr>
          <w:lang w:val="hr-HR"/>
        </w:rPr>
        <w:t>liječenja Protopic</w:t>
      </w:r>
      <w:r w:rsidR="00BF4DE2" w:rsidRPr="00D52066">
        <w:rPr>
          <w:lang w:val="hr-HR"/>
        </w:rPr>
        <w:t xml:space="preserve"> mašću</w:t>
      </w:r>
      <w:r w:rsidRPr="00D52066">
        <w:rPr>
          <w:lang w:val="hr-HR"/>
        </w:rPr>
        <w:t>.</w:t>
      </w:r>
      <w:r w:rsidR="00E65BC7">
        <w:rPr>
          <w:lang w:val="hr-HR"/>
        </w:rPr>
        <w:t xml:space="preserve"> </w:t>
      </w:r>
      <w:r w:rsidR="00E65BC7" w:rsidRPr="00E65BC7">
        <w:rPr>
          <w:lang w:val="hr-HR" w:bidi="hr-HR"/>
        </w:rPr>
        <w:t>Bolesnike koji tijekom liječenja razviju limfadenopatiju potrebno je pratiti kako bi se osiguralo da se limfadenopatija povukla.</w:t>
      </w:r>
    </w:p>
    <w:p w14:paraId="336EDB40" w14:textId="77777777" w:rsidR="00D03623" w:rsidRPr="00D52066" w:rsidRDefault="00D03623" w:rsidP="00F15121">
      <w:pPr>
        <w:tabs>
          <w:tab w:val="clear" w:pos="567"/>
        </w:tabs>
        <w:spacing w:line="240" w:lineRule="auto"/>
        <w:rPr>
          <w:u w:val="single"/>
          <w:lang w:val="hr-HR"/>
        </w:rPr>
      </w:pPr>
    </w:p>
    <w:p w14:paraId="3EDE0556" w14:textId="413FE66B" w:rsidR="00D03623" w:rsidRPr="00D52066" w:rsidRDefault="001F3DE9" w:rsidP="00F15121">
      <w:pPr>
        <w:spacing w:line="240" w:lineRule="auto"/>
        <w:rPr>
          <w:lang w:val="hr-HR"/>
        </w:rPr>
      </w:pPr>
      <w:r w:rsidRPr="00D52066">
        <w:rPr>
          <w:lang w:val="hr-HR"/>
        </w:rPr>
        <w:t xml:space="preserve">Bolesnici s atopijskim dermatitisom skloni su površinskim infekcijama kože. </w:t>
      </w:r>
      <w:r w:rsidR="00D61AC2" w:rsidRPr="00D52066">
        <w:rPr>
          <w:lang w:val="hr-HR"/>
        </w:rPr>
        <w:t>D</w:t>
      </w:r>
      <w:r w:rsidR="00D03623" w:rsidRPr="00D52066">
        <w:rPr>
          <w:lang w:val="hr-HR"/>
        </w:rPr>
        <w:t>jelotvornost i sigurnost Protopic masti u liječenju klinički inficiranog atopijskog dermatitisa</w:t>
      </w:r>
      <w:r w:rsidR="00D61AC2" w:rsidRPr="00D52066">
        <w:rPr>
          <w:lang w:val="hr-HR"/>
        </w:rPr>
        <w:t xml:space="preserve"> nije procijenjena</w:t>
      </w:r>
      <w:r w:rsidR="00D03623" w:rsidRPr="00D52066">
        <w:rPr>
          <w:lang w:val="hr-HR"/>
        </w:rPr>
        <w:t xml:space="preserve">. Prije početka liječenja Protopic mašću, potrebno je izliječiti kliničke infekcije na </w:t>
      </w:r>
      <w:r w:rsidR="0042542B" w:rsidRPr="00D52066">
        <w:rPr>
          <w:lang w:val="hr-HR"/>
        </w:rPr>
        <w:t xml:space="preserve">liječenim </w:t>
      </w:r>
      <w:r w:rsidR="00D03623" w:rsidRPr="00D52066">
        <w:rPr>
          <w:lang w:val="hr-HR"/>
        </w:rPr>
        <w:t>područjima. Liječenje Protopic</w:t>
      </w:r>
      <w:r w:rsidR="00BF4DE2" w:rsidRPr="00D52066">
        <w:rPr>
          <w:lang w:val="hr-HR"/>
        </w:rPr>
        <w:t xml:space="preserve"> mašću</w:t>
      </w:r>
      <w:r w:rsidR="00D03623" w:rsidRPr="00D52066">
        <w:rPr>
          <w:lang w:val="hr-HR"/>
        </w:rPr>
        <w:t xml:space="preserve"> povezano </w:t>
      </w:r>
      <w:r w:rsidR="004B3B4D">
        <w:rPr>
          <w:lang w:val="hr-HR"/>
        </w:rPr>
        <w:t xml:space="preserve">je </w:t>
      </w:r>
      <w:r w:rsidR="00D03623" w:rsidRPr="00D52066">
        <w:rPr>
          <w:lang w:val="hr-HR"/>
        </w:rPr>
        <w:t>s povećanim rizikom od folikulitisa i infekcija herpes virusom (herpes simpleks dermatitis [herpetički ekcem], herpes simpleks [groznica], Kaposijeva varičeliformna erupcija) (vidjeti dio</w:t>
      </w:r>
      <w:r w:rsidR="000C713D" w:rsidRPr="00D52066">
        <w:rPr>
          <w:lang w:val="hr-HR"/>
        </w:rPr>
        <w:t> </w:t>
      </w:r>
      <w:r w:rsidR="00D03623" w:rsidRPr="00D52066">
        <w:rPr>
          <w:lang w:val="hr-HR"/>
        </w:rPr>
        <w:t xml:space="preserve">4.8). U prisutnosti </w:t>
      </w:r>
      <w:r w:rsidR="002F12DB" w:rsidRPr="00D52066">
        <w:rPr>
          <w:lang w:val="hr-HR"/>
        </w:rPr>
        <w:t>t</w:t>
      </w:r>
      <w:r w:rsidR="00D03623" w:rsidRPr="00D52066">
        <w:rPr>
          <w:lang w:val="hr-HR"/>
        </w:rPr>
        <w:t>ih infekcija, potrebno je procijeniti ravnotežu rizika i koristi povezanih s primjenom Protopic</w:t>
      </w:r>
      <w:r w:rsidR="00BF4DE2" w:rsidRPr="00D52066">
        <w:rPr>
          <w:lang w:val="hr-HR"/>
        </w:rPr>
        <w:t xml:space="preserve"> m</w:t>
      </w:r>
      <w:r w:rsidR="00D03623" w:rsidRPr="00D52066">
        <w:rPr>
          <w:lang w:val="hr-HR"/>
        </w:rPr>
        <w:t>a</w:t>
      </w:r>
      <w:r w:rsidR="00BF4DE2" w:rsidRPr="00D52066">
        <w:rPr>
          <w:lang w:val="hr-HR"/>
        </w:rPr>
        <w:t>sti</w:t>
      </w:r>
      <w:r w:rsidR="00D03623" w:rsidRPr="00D52066">
        <w:rPr>
          <w:lang w:val="hr-HR"/>
        </w:rPr>
        <w:t>.</w:t>
      </w:r>
    </w:p>
    <w:p w14:paraId="667F7AF9" w14:textId="77777777" w:rsidR="00D03623" w:rsidRPr="00D52066" w:rsidRDefault="00D03623" w:rsidP="00F15121">
      <w:pPr>
        <w:spacing w:line="240" w:lineRule="auto"/>
        <w:rPr>
          <w:lang w:val="hr-HR"/>
        </w:rPr>
      </w:pPr>
    </w:p>
    <w:p w14:paraId="439D8E47" w14:textId="77777777" w:rsidR="00D03623" w:rsidRPr="00D52066" w:rsidRDefault="00D03623" w:rsidP="00F15121">
      <w:pPr>
        <w:tabs>
          <w:tab w:val="clear" w:pos="567"/>
        </w:tabs>
        <w:spacing w:line="240" w:lineRule="auto"/>
        <w:rPr>
          <w:lang w:val="hr-HR"/>
        </w:rPr>
      </w:pPr>
      <w:r w:rsidRPr="00D52066">
        <w:rPr>
          <w:lang w:val="hr-HR"/>
        </w:rPr>
        <w:t xml:space="preserve">Emolijensi se ne smiju nanositi na </w:t>
      </w:r>
      <w:r w:rsidR="0042542B" w:rsidRPr="00D52066">
        <w:rPr>
          <w:lang w:val="hr-HR"/>
        </w:rPr>
        <w:t xml:space="preserve">isto </w:t>
      </w:r>
      <w:r w:rsidRPr="00D52066">
        <w:rPr>
          <w:lang w:val="hr-HR"/>
        </w:rPr>
        <w:t xml:space="preserve">područje na koje </w:t>
      </w:r>
      <w:r w:rsidR="005A098D" w:rsidRPr="00D52066">
        <w:rPr>
          <w:lang w:val="hr-HR"/>
        </w:rPr>
        <w:t>j</w:t>
      </w:r>
      <w:r w:rsidRPr="00D52066">
        <w:rPr>
          <w:lang w:val="hr-HR"/>
        </w:rPr>
        <w:t xml:space="preserve">e primijenjena Protopic mast </w:t>
      </w:r>
      <w:r w:rsidR="000C713D" w:rsidRPr="00D52066">
        <w:rPr>
          <w:lang w:val="hr-HR"/>
        </w:rPr>
        <w:t>2 </w:t>
      </w:r>
      <w:r w:rsidRPr="00D52066">
        <w:rPr>
          <w:lang w:val="hr-HR"/>
        </w:rPr>
        <w:t>sata nakon nanošenja. Nije procijenjena istovremena primjena drugih topikalnih preparata. Ne postoji iskustvo s istovremenom primjenom sistemskih kortikosteroida ili imunosupresivnih lijekova.</w:t>
      </w:r>
    </w:p>
    <w:p w14:paraId="0E68223F" w14:textId="77777777" w:rsidR="00D03623" w:rsidRPr="00D52066" w:rsidRDefault="00D03623" w:rsidP="00F15121">
      <w:pPr>
        <w:spacing w:line="240" w:lineRule="auto"/>
        <w:rPr>
          <w:lang w:val="hr-HR"/>
        </w:rPr>
      </w:pPr>
    </w:p>
    <w:p w14:paraId="4BF6864E" w14:textId="77777777" w:rsidR="00D03623" w:rsidRPr="00D52066" w:rsidRDefault="00D03623" w:rsidP="00F15121">
      <w:pPr>
        <w:spacing w:line="240" w:lineRule="auto"/>
        <w:rPr>
          <w:lang w:val="hr-HR"/>
        </w:rPr>
      </w:pPr>
      <w:r w:rsidRPr="00D52066">
        <w:rPr>
          <w:lang w:val="hr-HR"/>
        </w:rPr>
        <w:t xml:space="preserve">Potrebno je izbjegavati kontakt s očima i sluznicama. Ako se mast slučajno nanese na </w:t>
      </w:r>
      <w:r w:rsidR="00495483">
        <w:rPr>
          <w:lang w:val="hr-HR"/>
        </w:rPr>
        <w:t>t</w:t>
      </w:r>
      <w:r w:rsidRPr="00D52066">
        <w:rPr>
          <w:lang w:val="hr-HR"/>
        </w:rPr>
        <w:t>a područja, treba je temeljito obrisati i/ili isprati vodom.</w:t>
      </w:r>
    </w:p>
    <w:p w14:paraId="4B8B39C0" w14:textId="77777777" w:rsidR="00D03623" w:rsidRPr="00D52066" w:rsidRDefault="00D03623" w:rsidP="00F15121">
      <w:pPr>
        <w:spacing w:line="240" w:lineRule="auto"/>
        <w:rPr>
          <w:lang w:val="hr-HR"/>
        </w:rPr>
      </w:pPr>
    </w:p>
    <w:p w14:paraId="3733454E" w14:textId="77777777" w:rsidR="00D03623" w:rsidRPr="00D52066" w:rsidRDefault="00D03623" w:rsidP="00F15121">
      <w:pPr>
        <w:pStyle w:val="BodyTextIndent"/>
        <w:widowControl w:val="0"/>
        <w:ind w:left="0"/>
        <w:rPr>
          <w:lang w:val="hr-HR"/>
        </w:rPr>
      </w:pPr>
      <w:r w:rsidRPr="00D52066">
        <w:rPr>
          <w:lang w:val="hr-HR"/>
        </w:rPr>
        <w:t xml:space="preserve">U bolesnika nije ispitana </w:t>
      </w:r>
      <w:r w:rsidR="005A098D" w:rsidRPr="00D52066">
        <w:rPr>
          <w:lang w:val="hr-HR"/>
        </w:rPr>
        <w:t>p</w:t>
      </w:r>
      <w:r w:rsidRPr="00D52066">
        <w:rPr>
          <w:lang w:val="hr-HR"/>
        </w:rPr>
        <w:t>rimjena Protopic masti ispod okluzivnih povoja. Okluzivni povoji se ne preporučuju.</w:t>
      </w:r>
    </w:p>
    <w:p w14:paraId="44F690E9" w14:textId="77777777" w:rsidR="00D03623" w:rsidRPr="00D52066" w:rsidRDefault="00D03623" w:rsidP="00F15121">
      <w:pPr>
        <w:tabs>
          <w:tab w:val="clear" w:pos="567"/>
        </w:tabs>
        <w:spacing w:line="240" w:lineRule="auto"/>
        <w:rPr>
          <w:lang w:val="hr-HR"/>
        </w:rPr>
      </w:pPr>
    </w:p>
    <w:p w14:paraId="422210BD" w14:textId="77777777" w:rsidR="00D03623" w:rsidRPr="00D52066" w:rsidRDefault="00D03623" w:rsidP="00F15121">
      <w:pPr>
        <w:tabs>
          <w:tab w:val="clear" w:pos="567"/>
        </w:tabs>
        <w:spacing w:line="240" w:lineRule="auto"/>
        <w:rPr>
          <w:lang w:val="hr-HR"/>
        </w:rPr>
      </w:pPr>
      <w:r w:rsidRPr="00D52066">
        <w:rPr>
          <w:lang w:val="hr-HR"/>
        </w:rPr>
        <w:t>Kao i nakon nanošenja bilo kojeg topikalnog lijeka, bolesnici trebaju oprati ruke</w:t>
      </w:r>
      <w:r w:rsidR="0042542B" w:rsidRPr="00D52066">
        <w:rPr>
          <w:lang w:val="hr-HR"/>
        </w:rPr>
        <w:t xml:space="preserve"> nakon primjene</w:t>
      </w:r>
      <w:r w:rsidRPr="00D52066">
        <w:rPr>
          <w:lang w:val="hr-HR"/>
        </w:rPr>
        <w:t xml:space="preserve">, </w:t>
      </w:r>
      <w:r w:rsidR="0042542B" w:rsidRPr="00D52066">
        <w:rPr>
          <w:lang w:val="hr-HR"/>
        </w:rPr>
        <w:t xml:space="preserve">osim </w:t>
      </w:r>
      <w:r w:rsidRPr="00D52066">
        <w:rPr>
          <w:lang w:val="hr-HR"/>
        </w:rPr>
        <w:t xml:space="preserve">ako ruke nisu </w:t>
      </w:r>
      <w:r w:rsidR="0042542B" w:rsidRPr="00D52066">
        <w:rPr>
          <w:lang w:val="hr-HR"/>
        </w:rPr>
        <w:t xml:space="preserve">liječeno </w:t>
      </w:r>
      <w:r w:rsidRPr="00D52066">
        <w:rPr>
          <w:lang w:val="hr-HR"/>
        </w:rPr>
        <w:t>područje.</w:t>
      </w:r>
    </w:p>
    <w:p w14:paraId="2FE8F130" w14:textId="77777777" w:rsidR="00D03623" w:rsidRPr="00D52066" w:rsidRDefault="00D03623" w:rsidP="00F15121">
      <w:pPr>
        <w:tabs>
          <w:tab w:val="clear" w:pos="567"/>
        </w:tabs>
        <w:spacing w:line="240" w:lineRule="auto"/>
        <w:rPr>
          <w:lang w:val="hr-HR"/>
        </w:rPr>
      </w:pPr>
    </w:p>
    <w:p w14:paraId="16797FB4" w14:textId="77777777" w:rsidR="00D03623" w:rsidRPr="00D52066" w:rsidRDefault="00D03623" w:rsidP="00F15121">
      <w:pPr>
        <w:tabs>
          <w:tab w:val="clear" w:pos="567"/>
        </w:tabs>
        <w:spacing w:line="240" w:lineRule="auto"/>
        <w:rPr>
          <w:lang w:val="hr-HR"/>
        </w:rPr>
      </w:pPr>
      <w:r w:rsidRPr="00D52066">
        <w:rPr>
          <w:lang w:val="hr-HR"/>
        </w:rPr>
        <w:t xml:space="preserve">Takrolimus se opsežno metabolizira u jetri pa, iako su koncentracije u krvi nakon topikalne terapije niske, mast </w:t>
      </w:r>
      <w:r w:rsidR="0042542B" w:rsidRPr="00D52066">
        <w:rPr>
          <w:lang w:val="hr-HR"/>
        </w:rPr>
        <w:t xml:space="preserve">je potrebno </w:t>
      </w:r>
      <w:r w:rsidRPr="00D52066">
        <w:rPr>
          <w:lang w:val="hr-HR"/>
        </w:rPr>
        <w:t xml:space="preserve">primjenjivati s oprezom u bolesnika sa zatajenjem jetre (vidjeti dio 5.2). </w:t>
      </w:r>
    </w:p>
    <w:p w14:paraId="4E24D7E2" w14:textId="77777777" w:rsidR="004F4E79" w:rsidRPr="00D52066" w:rsidRDefault="004F4E79" w:rsidP="00F15121">
      <w:pPr>
        <w:rPr>
          <w:u w:val="single"/>
          <w:lang w:val="hr-HR"/>
        </w:rPr>
      </w:pPr>
    </w:p>
    <w:p w14:paraId="767ADB7B" w14:textId="77777777" w:rsidR="006B3E9C" w:rsidRPr="00D52066" w:rsidRDefault="006B3E9C" w:rsidP="00F15121">
      <w:pPr>
        <w:rPr>
          <w:u w:val="single"/>
          <w:lang w:val="hr-HR"/>
        </w:rPr>
      </w:pPr>
      <w:r w:rsidRPr="00D52066">
        <w:rPr>
          <w:u w:val="single"/>
          <w:lang w:val="hr-HR"/>
        </w:rPr>
        <w:t>Upozorenja o pomoćnim tvarima</w:t>
      </w:r>
    </w:p>
    <w:p w14:paraId="6242EA7A" w14:textId="77777777" w:rsidR="006B3E9C" w:rsidRPr="00D52066" w:rsidRDefault="00CD4B03" w:rsidP="00F15121">
      <w:pPr>
        <w:rPr>
          <w:bCs/>
          <w:iCs/>
          <w:lang w:val="hr-HR"/>
        </w:rPr>
      </w:pPr>
      <w:r w:rsidRPr="00D52066">
        <w:rPr>
          <w:lang w:val="hr-HR"/>
        </w:rPr>
        <w:t xml:space="preserve">Protopic </w:t>
      </w:r>
      <w:r>
        <w:rPr>
          <w:lang w:val="hr-HR"/>
        </w:rPr>
        <w:t xml:space="preserve">mast </w:t>
      </w:r>
      <w:r w:rsidRPr="00D52066">
        <w:rPr>
          <w:lang w:val="hr-HR"/>
        </w:rPr>
        <w:t>sadrži pomoćnu tv</w:t>
      </w:r>
      <w:r>
        <w:rPr>
          <w:lang w:val="hr-HR"/>
        </w:rPr>
        <w:t xml:space="preserve">ar butilhidroksitoluen (E321), </w:t>
      </w:r>
      <w:r w:rsidRPr="00D52066">
        <w:rPr>
          <w:lang w:val="hr-HR"/>
        </w:rPr>
        <w:t xml:space="preserve">koja može </w:t>
      </w:r>
      <w:r w:rsidRPr="009E3A04">
        <w:rPr>
          <w:lang w:val="hr-HR"/>
        </w:rPr>
        <w:t>uzrokovati</w:t>
      </w:r>
      <w:r w:rsidRPr="00D52066">
        <w:rPr>
          <w:lang w:val="hr-HR"/>
        </w:rPr>
        <w:t xml:space="preserve"> lokalne kožne reakcije (npr. kontaktni dermatitis), ili </w:t>
      </w:r>
      <w:r w:rsidRPr="009E3A04">
        <w:rPr>
          <w:lang w:val="hr-HR"/>
        </w:rPr>
        <w:t>nadražiti oči i sluznice</w:t>
      </w:r>
      <w:r w:rsidR="006B3E9C" w:rsidRPr="00D52066">
        <w:rPr>
          <w:lang w:val="hr-HR"/>
        </w:rPr>
        <w:t>.</w:t>
      </w:r>
    </w:p>
    <w:p w14:paraId="3C2A40A2" w14:textId="77777777" w:rsidR="00D03623" w:rsidRPr="00D52066" w:rsidRDefault="00D03623" w:rsidP="00F15121">
      <w:pPr>
        <w:tabs>
          <w:tab w:val="clear" w:pos="567"/>
        </w:tabs>
        <w:spacing w:line="240" w:lineRule="auto"/>
        <w:rPr>
          <w:lang w:val="hr-HR"/>
        </w:rPr>
      </w:pPr>
    </w:p>
    <w:p w14:paraId="3BFE596C" w14:textId="77777777" w:rsidR="00D03623" w:rsidRPr="00D52066" w:rsidRDefault="00D03623" w:rsidP="00F15121">
      <w:pPr>
        <w:tabs>
          <w:tab w:val="clear" w:pos="567"/>
        </w:tabs>
        <w:spacing w:line="240" w:lineRule="auto"/>
        <w:ind w:left="567" w:hanging="567"/>
        <w:rPr>
          <w:lang w:val="hr-HR"/>
        </w:rPr>
      </w:pPr>
      <w:r w:rsidRPr="00D52066">
        <w:rPr>
          <w:b/>
          <w:lang w:val="hr-HR"/>
        </w:rPr>
        <w:t>4.5</w:t>
      </w:r>
      <w:r w:rsidRPr="00D52066">
        <w:rPr>
          <w:b/>
          <w:lang w:val="hr-HR"/>
        </w:rPr>
        <w:tab/>
        <w:t>Interakcije s drugim lijekovima i drugi oblici interakcija</w:t>
      </w:r>
    </w:p>
    <w:p w14:paraId="27B96485" w14:textId="77777777" w:rsidR="00092E5C" w:rsidRPr="00D52066" w:rsidRDefault="00092E5C" w:rsidP="00F15121">
      <w:pPr>
        <w:spacing w:line="240" w:lineRule="auto"/>
        <w:rPr>
          <w:lang w:val="hr-HR"/>
        </w:rPr>
      </w:pPr>
    </w:p>
    <w:p w14:paraId="0E520575" w14:textId="77777777" w:rsidR="00D03623" w:rsidRPr="00D52066" w:rsidRDefault="00D03623" w:rsidP="00F15121">
      <w:pPr>
        <w:spacing w:line="240" w:lineRule="auto"/>
        <w:rPr>
          <w:lang w:val="hr-HR"/>
        </w:rPr>
      </w:pPr>
      <w:r w:rsidRPr="00D52066">
        <w:rPr>
          <w:lang w:val="hr-HR"/>
        </w:rPr>
        <w:t>Nisu provedena službena ispitivanja interakcija topikalnih lijekova i takrolimus masti.</w:t>
      </w:r>
    </w:p>
    <w:p w14:paraId="7BA80363" w14:textId="77777777" w:rsidR="00D03623" w:rsidRPr="00D52066" w:rsidRDefault="00D03623" w:rsidP="00F15121">
      <w:pPr>
        <w:spacing w:line="240" w:lineRule="auto"/>
        <w:rPr>
          <w:lang w:val="hr-HR"/>
        </w:rPr>
      </w:pPr>
    </w:p>
    <w:p w14:paraId="7796DB68" w14:textId="4B7777C1" w:rsidR="00D03623" w:rsidRPr="00D52066" w:rsidRDefault="00D03623" w:rsidP="00F15121">
      <w:pPr>
        <w:spacing w:line="240" w:lineRule="auto"/>
        <w:rPr>
          <w:lang w:val="hr-HR"/>
        </w:rPr>
      </w:pPr>
      <w:r w:rsidRPr="00D52066">
        <w:rPr>
          <w:lang w:val="hr-HR"/>
        </w:rPr>
        <w:t>Takrolimus se ne metabolizira u ljudskoj koži, što pokazuje da ne postoji mogućnost nastanka perkutanih inter</w:t>
      </w:r>
      <w:r w:rsidR="00A863AD">
        <w:rPr>
          <w:lang w:val="hr-HR"/>
        </w:rPr>
        <w:t>a</w:t>
      </w:r>
      <w:r w:rsidRPr="00D52066">
        <w:rPr>
          <w:lang w:val="hr-HR"/>
        </w:rPr>
        <w:t>kcija koje bi mogle utjecati na metabolizam takrolimusa.</w:t>
      </w:r>
    </w:p>
    <w:p w14:paraId="716C1B17" w14:textId="77777777" w:rsidR="00D03623" w:rsidRPr="00D52066" w:rsidRDefault="00D03623" w:rsidP="00F15121">
      <w:pPr>
        <w:spacing w:line="240" w:lineRule="auto"/>
        <w:rPr>
          <w:lang w:val="hr-HR"/>
        </w:rPr>
      </w:pPr>
    </w:p>
    <w:p w14:paraId="5B583A5D" w14:textId="4139FBA2" w:rsidR="00D03623" w:rsidRPr="00D52066" w:rsidRDefault="00D03623" w:rsidP="00F15121">
      <w:pPr>
        <w:spacing w:line="240" w:lineRule="auto"/>
        <w:rPr>
          <w:lang w:val="hr-HR"/>
        </w:rPr>
      </w:pPr>
      <w:r w:rsidRPr="00D52066">
        <w:rPr>
          <w:lang w:val="hr-HR"/>
        </w:rPr>
        <w:t>Sistemski dostupan takrolimus metabolizira se putem jetrenog citokroma P450 3A4 (CYP3A4). Sistemska izloženost nakon topikalne primjene takrolimus masti je niska (&lt;1,0 ng/m</w:t>
      </w:r>
      <w:r w:rsidR="005E3B13">
        <w:rPr>
          <w:lang w:val="hr-HR"/>
        </w:rPr>
        <w:t>L</w:t>
      </w:r>
      <w:r w:rsidRPr="00D52066">
        <w:rPr>
          <w:lang w:val="hr-HR"/>
        </w:rPr>
        <w:t>) i na nju najvjerojatnije neće utjecati istovremena primjena tvari za koje se zna da inhibiraju CYP3A4. Međutim, mogućnost interakcija ne može se isključiti pa je potreban oprez kod istovremene sistemske primjene poznatih inhibitora CYP3A4 (npr. eritromicina, itrakonazola, ketokonazola i diltiazema) u bolesnika s proširenom i/ili eritrodermatoznom bolešću.</w:t>
      </w:r>
    </w:p>
    <w:p w14:paraId="62C3E91C" w14:textId="77777777" w:rsidR="00D03623" w:rsidRPr="00D52066" w:rsidRDefault="00D03623" w:rsidP="00F15121">
      <w:pPr>
        <w:tabs>
          <w:tab w:val="clear" w:pos="567"/>
        </w:tabs>
        <w:spacing w:line="240" w:lineRule="auto"/>
        <w:rPr>
          <w:lang w:val="hr-HR"/>
        </w:rPr>
      </w:pPr>
    </w:p>
    <w:p w14:paraId="10D2C385" w14:textId="77777777" w:rsidR="00D03623" w:rsidRPr="002E6217" w:rsidRDefault="00D03623" w:rsidP="00F15121">
      <w:pPr>
        <w:autoSpaceDE w:val="0"/>
        <w:autoSpaceDN w:val="0"/>
        <w:adjustRightInd w:val="0"/>
        <w:rPr>
          <w:color w:val="000000"/>
          <w:u w:val="single"/>
          <w:lang w:val="hr-HR"/>
        </w:rPr>
      </w:pPr>
      <w:r w:rsidRPr="002E6217">
        <w:rPr>
          <w:color w:val="000000"/>
          <w:u w:val="single"/>
          <w:lang w:val="hr-HR"/>
        </w:rPr>
        <w:t>Pedijatrijska populacija</w:t>
      </w:r>
    </w:p>
    <w:p w14:paraId="00A391D3" w14:textId="77777777" w:rsidR="00D03623" w:rsidRPr="00D52066" w:rsidRDefault="00D03623" w:rsidP="00F15121">
      <w:pPr>
        <w:tabs>
          <w:tab w:val="clear" w:pos="567"/>
        </w:tabs>
        <w:spacing w:line="240" w:lineRule="auto"/>
        <w:rPr>
          <w:lang w:val="hr-HR"/>
        </w:rPr>
      </w:pPr>
      <w:r w:rsidRPr="00D52066">
        <w:rPr>
          <w:lang w:val="hr-HR"/>
        </w:rPr>
        <w:t xml:space="preserve">U djece </w:t>
      </w:r>
      <w:r w:rsidR="00FB3B46">
        <w:rPr>
          <w:lang w:val="hr-HR"/>
        </w:rPr>
        <w:t xml:space="preserve">od </w:t>
      </w:r>
      <w:r w:rsidRPr="00D52066">
        <w:rPr>
          <w:lang w:val="hr-HR"/>
        </w:rPr>
        <w:t>2</w:t>
      </w:r>
      <w:r w:rsidR="00FB3B46">
        <w:rPr>
          <w:lang w:val="hr-HR"/>
        </w:rPr>
        <w:t xml:space="preserve"> do </w:t>
      </w:r>
      <w:r w:rsidRPr="00D52066">
        <w:rPr>
          <w:lang w:val="hr-HR"/>
        </w:rPr>
        <w:t xml:space="preserve">11 godina </w:t>
      </w:r>
      <w:r w:rsidR="00E751B5" w:rsidRPr="00D52066">
        <w:rPr>
          <w:lang w:val="hr-HR"/>
        </w:rPr>
        <w:t xml:space="preserve">starosti </w:t>
      </w:r>
      <w:r w:rsidRPr="00D52066">
        <w:rPr>
          <w:lang w:val="hr-HR"/>
        </w:rPr>
        <w:t xml:space="preserve">ispitana je interakcija s </w:t>
      </w:r>
      <w:r w:rsidR="00AA7E23" w:rsidRPr="00D52066">
        <w:rPr>
          <w:lang w:val="hr-HR"/>
        </w:rPr>
        <w:t>protein</w:t>
      </w:r>
      <w:r w:rsidR="008A5CE6">
        <w:rPr>
          <w:lang w:val="hr-HR"/>
        </w:rPr>
        <w:t>-</w:t>
      </w:r>
      <w:r w:rsidR="00AA7E23" w:rsidRPr="00D52066">
        <w:rPr>
          <w:lang w:val="hr-HR"/>
        </w:rPr>
        <w:t xml:space="preserve">konjugiranim </w:t>
      </w:r>
      <w:r w:rsidRPr="00D52066">
        <w:rPr>
          <w:lang w:val="hr-HR"/>
        </w:rPr>
        <w:t xml:space="preserve">cjepivom protiv bakterije </w:t>
      </w:r>
      <w:r w:rsidRPr="00D52066">
        <w:rPr>
          <w:i/>
          <w:lang w:val="hr-HR"/>
        </w:rPr>
        <w:t>Neisseria meni</w:t>
      </w:r>
      <w:r w:rsidR="008A5CE6">
        <w:rPr>
          <w:i/>
          <w:lang w:val="hr-HR"/>
        </w:rPr>
        <w:t>n</w:t>
      </w:r>
      <w:r w:rsidRPr="00D52066">
        <w:rPr>
          <w:i/>
          <w:lang w:val="hr-HR"/>
        </w:rPr>
        <w:t>gitidis</w:t>
      </w:r>
      <w:r w:rsidRPr="00D52066">
        <w:rPr>
          <w:lang w:val="hr-HR"/>
        </w:rPr>
        <w:t xml:space="preserve"> seroskupine C. Nije opažen utjecaj na neposredni odgovor na cijepljenje, na stvaranje imunološkog pamćenja ili humoralne ili stanične imunosti (vidjeti dio</w:t>
      </w:r>
      <w:r w:rsidR="008A5DCE" w:rsidRPr="00D52066">
        <w:rPr>
          <w:lang w:val="hr-HR"/>
        </w:rPr>
        <w:t> </w:t>
      </w:r>
      <w:r w:rsidRPr="00D52066">
        <w:rPr>
          <w:lang w:val="hr-HR"/>
        </w:rPr>
        <w:t>5.1).</w:t>
      </w:r>
    </w:p>
    <w:p w14:paraId="1E1DEA3A" w14:textId="77777777" w:rsidR="00D03623" w:rsidRPr="00D52066" w:rsidRDefault="00D03623" w:rsidP="00F15121">
      <w:pPr>
        <w:tabs>
          <w:tab w:val="clear" w:pos="567"/>
        </w:tabs>
        <w:spacing w:line="240" w:lineRule="auto"/>
        <w:rPr>
          <w:lang w:val="hr-HR"/>
        </w:rPr>
      </w:pPr>
    </w:p>
    <w:p w14:paraId="7CAF6ABD" w14:textId="77777777" w:rsidR="00D03623" w:rsidRPr="00D52066" w:rsidRDefault="00D03623" w:rsidP="00F15121">
      <w:pPr>
        <w:tabs>
          <w:tab w:val="clear" w:pos="567"/>
        </w:tabs>
        <w:spacing w:line="240" w:lineRule="auto"/>
        <w:ind w:left="567" w:hanging="567"/>
        <w:rPr>
          <w:b/>
          <w:lang w:val="hr-HR"/>
        </w:rPr>
      </w:pPr>
      <w:r w:rsidRPr="00D52066">
        <w:rPr>
          <w:b/>
          <w:lang w:val="hr-HR"/>
        </w:rPr>
        <w:t>4.6</w:t>
      </w:r>
      <w:r w:rsidRPr="00D52066">
        <w:rPr>
          <w:b/>
          <w:lang w:val="hr-HR"/>
        </w:rPr>
        <w:tab/>
        <w:t>Plodnost, trudnoća i dojenje</w:t>
      </w:r>
    </w:p>
    <w:p w14:paraId="709EDECA" w14:textId="77777777" w:rsidR="00D03623" w:rsidRPr="00D52066" w:rsidRDefault="00D03623" w:rsidP="00F15121">
      <w:pPr>
        <w:pStyle w:val="EndnoteText"/>
        <w:tabs>
          <w:tab w:val="clear" w:pos="567"/>
        </w:tabs>
        <w:rPr>
          <w:lang w:val="hr-HR"/>
        </w:rPr>
      </w:pPr>
    </w:p>
    <w:p w14:paraId="19D5D2DD" w14:textId="77777777" w:rsidR="00D03623" w:rsidRPr="00300218" w:rsidRDefault="00D03623" w:rsidP="00F15121">
      <w:pPr>
        <w:tabs>
          <w:tab w:val="clear" w:pos="567"/>
        </w:tabs>
        <w:spacing w:line="240" w:lineRule="auto"/>
        <w:rPr>
          <w:u w:val="single"/>
          <w:lang w:val="hr-HR"/>
        </w:rPr>
      </w:pPr>
      <w:r w:rsidRPr="00300218">
        <w:rPr>
          <w:u w:val="single"/>
          <w:lang w:val="hr-HR"/>
        </w:rPr>
        <w:t>Trudnoća</w:t>
      </w:r>
    </w:p>
    <w:p w14:paraId="3B0715EB" w14:textId="77777777" w:rsidR="00D03623" w:rsidRPr="00D52066" w:rsidRDefault="00D03623" w:rsidP="00F15121">
      <w:pPr>
        <w:tabs>
          <w:tab w:val="clear" w:pos="567"/>
        </w:tabs>
        <w:spacing w:line="240" w:lineRule="auto"/>
        <w:rPr>
          <w:lang w:val="hr-HR"/>
        </w:rPr>
      </w:pPr>
      <w:r w:rsidRPr="00D52066">
        <w:rPr>
          <w:lang w:val="hr-HR"/>
        </w:rPr>
        <w:t>Nema odgovarajućih podataka o primjeni takrolimus masti u trudnica. Ispitivanja na životinjama pokazala su reproduktivnu toksičnost nakon sistemske primjene (vidjeti dio 5.3). Mogući rizik za ljude nije poznat.</w:t>
      </w:r>
    </w:p>
    <w:p w14:paraId="19E0A39A" w14:textId="77777777" w:rsidR="00D03623" w:rsidRPr="00D52066" w:rsidRDefault="00D03623" w:rsidP="00F15121">
      <w:pPr>
        <w:tabs>
          <w:tab w:val="clear" w:pos="567"/>
        </w:tabs>
        <w:spacing w:line="240" w:lineRule="auto"/>
        <w:rPr>
          <w:lang w:val="hr-HR"/>
        </w:rPr>
      </w:pPr>
    </w:p>
    <w:p w14:paraId="59F10C82" w14:textId="77777777" w:rsidR="00D03623" w:rsidRPr="00D52066" w:rsidRDefault="00D03623" w:rsidP="00F15121">
      <w:pPr>
        <w:tabs>
          <w:tab w:val="clear" w:pos="567"/>
        </w:tabs>
        <w:spacing w:line="240" w:lineRule="auto"/>
        <w:rPr>
          <w:lang w:val="hr-HR"/>
        </w:rPr>
      </w:pPr>
      <w:r w:rsidRPr="00D52066">
        <w:rPr>
          <w:lang w:val="hr-HR"/>
        </w:rPr>
        <w:t xml:space="preserve">Protopic mast </w:t>
      </w:r>
      <w:r w:rsidR="00495483">
        <w:rPr>
          <w:lang w:val="hr-HR"/>
        </w:rPr>
        <w:t xml:space="preserve">se </w:t>
      </w:r>
      <w:r w:rsidRPr="00D52066">
        <w:rPr>
          <w:lang w:val="hr-HR"/>
        </w:rPr>
        <w:t>ne smije primjenjivati tijekom trudnoće osim ako za time postoji jasna potreba.</w:t>
      </w:r>
    </w:p>
    <w:p w14:paraId="0F79AE99" w14:textId="77777777" w:rsidR="00D03623" w:rsidRPr="00D52066" w:rsidRDefault="00D03623" w:rsidP="00F15121">
      <w:pPr>
        <w:pStyle w:val="EndnoteText"/>
        <w:tabs>
          <w:tab w:val="clear" w:pos="567"/>
        </w:tabs>
        <w:rPr>
          <w:lang w:val="hr-HR"/>
        </w:rPr>
      </w:pPr>
    </w:p>
    <w:p w14:paraId="4A2BCF1D" w14:textId="77777777" w:rsidR="00D03623" w:rsidRPr="00300218" w:rsidRDefault="00D03623" w:rsidP="00F15121">
      <w:pPr>
        <w:pStyle w:val="EndnoteText"/>
        <w:tabs>
          <w:tab w:val="clear" w:pos="567"/>
        </w:tabs>
        <w:rPr>
          <w:u w:val="single"/>
          <w:lang w:val="hr-HR"/>
        </w:rPr>
      </w:pPr>
      <w:r w:rsidRPr="00300218">
        <w:rPr>
          <w:u w:val="single"/>
          <w:lang w:val="hr-HR"/>
        </w:rPr>
        <w:t>Dojenje</w:t>
      </w:r>
    </w:p>
    <w:p w14:paraId="0DB579D5" w14:textId="142D2F63" w:rsidR="00D03623" w:rsidRPr="00D52066" w:rsidRDefault="00D03623" w:rsidP="00F15121">
      <w:pPr>
        <w:tabs>
          <w:tab w:val="clear" w:pos="567"/>
        </w:tabs>
        <w:spacing w:line="240" w:lineRule="auto"/>
        <w:rPr>
          <w:i/>
          <w:lang w:val="hr-HR"/>
        </w:rPr>
      </w:pPr>
      <w:r w:rsidRPr="00D52066">
        <w:rPr>
          <w:lang w:val="hr-HR"/>
        </w:rPr>
        <w:t xml:space="preserve">Podaci u ljudi pokazuju da se takrolimus nakon sistemske primjene izlučuje u majčino mlijeko. Iako su klinički podaci pokazali da je sistemska izloženost nakon </w:t>
      </w:r>
      <w:r w:rsidR="00AA7E23" w:rsidRPr="00D52066">
        <w:rPr>
          <w:lang w:val="hr-HR"/>
        </w:rPr>
        <w:t xml:space="preserve">primjene </w:t>
      </w:r>
      <w:r w:rsidRPr="00D52066">
        <w:rPr>
          <w:lang w:val="hr-HR"/>
        </w:rPr>
        <w:t>takrolimusa niska, ne preporučuje se dojiti tijekom liječenja Protopic</w:t>
      </w:r>
      <w:r w:rsidR="00BF4DE2" w:rsidRPr="00D52066">
        <w:rPr>
          <w:lang w:val="hr-HR"/>
        </w:rPr>
        <w:t xml:space="preserve"> mašću</w:t>
      </w:r>
      <w:r w:rsidRPr="00D52066">
        <w:rPr>
          <w:i/>
          <w:lang w:val="hr-HR"/>
        </w:rPr>
        <w:t>.</w:t>
      </w:r>
    </w:p>
    <w:p w14:paraId="060FA23F" w14:textId="77777777" w:rsidR="007818CB" w:rsidRPr="00D52066" w:rsidRDefault="007818CB" w:rsidP="00F15121">
      <w:pPr>
        <w:keepNext/>
        <w:tabs>
          <w:tab w:val="clear" w:pos="567"/>
        </w:tabs>
        <w:spacing w:line="240" w:lineRule="auto"/>
        <w:rPr>
          <w:i/>
          <w:u w:val="single"/>
          <w:lang w:val="hr-HR"/>
        </w:rPr>
      </w:pPr>
    </w:p>
    <w:p w14:paraId="20CFF167" w14:textId="77777777" w:rsidR="007818CB" w:rsidRPr="00300218" w:rsidRDefault="007818CB" w:rsidP="00F15121">
      <w:pPr>
        <w:keepNext/>
        <w:tabs>
          <w:tab w:val="clear" w:pos="567"/>
        </w:tabs>
        <w:spacing w:line="240" w:lineRule="auto"/>
        <w:rPr>
          <w:u w:val="single"/>
          <w:lang w:val="hr-HR"/>
        </w:rPr>
      </w:pPr>
      <w:r w:rsidRPr="00300218">
        <w:rPr>
          <w:u w:val="single"/>
          <w:lang w:val="hr-HR"/>
        </w:rPr>
        <w:t>Plodnost</w:t>
      </w:r>
    </w:p>
    <w:p w14:paraId="646CBDD4" w14:textId="77777777" w:rsidR="007818CB" w:rsidRPr="00D52066" w:rsidRDefault="007818CB" w:rsidP="00F15121">
      <w:pPr>
        <w:keepNext/>
        <w:tabs>
          <w:tab w:val="clear" w:pos="567"/>
        </w:tabs>
        <w:spacing w:line="240" w:lineRule="auto"/>
        <w:rPr>
          <w:lang w:val="hr-HR"/>
        </w:rPr>
      </w:pPr>
      <w:r w:rsidRPr="00D52066">
        <w:rPr>
          <w:lang w:val="hr-HR"/>
        </w:rPr>
        <w:t>Nema dostupnih podataka o učincima na plodnost.</w:t>
      </w:r>
    </w:p>
    <w:p w14:paraId="3ABB5DCF" w14:textId="77777777" w:rsidR="0060003D" w:rsidRPr="00D52066" w:rsidRDefault="0060003D" w:rsidP="00F15121">
      <w:pPr>
        <w:tabs>
          <w:tab w:val="clear" w:pos="567"/>
        </w:tabs>
        <w:spacing w:line="240" w:lineRule="auto"/>
        <w:rPr>
          <w:lang w:val="hr-HR"/>
        </w:rPr>
      </w:pPr>
    </w:p>
    <w:p w14:paraId="410AA857" w14:textId="77777777" w:rsidR="00D03623" w:rsidRPr="00D52066" w:rsidRDefault="00D03623" w:rsidP="00F15121">
      <w:pPr>
        <w:tabs>
          <w:tab w:val="clear" w:pos="567"/>
        </w:tabs>
        <w:spacing w:line="240" w:lineRule="auto"/>
        <w:ind w:left="567" w:hanging="567"/>
        <w:rPr>
          <w:lang w:val="hr-HR"/>
        </w:rPr>
      </w:pPr>
      <w:r w:rsidRPr="00D52066">
        <w:rPr>
          <w:b/>
          <w:lang w:val="hr-HR"/>
        </w:rPr>
        <w:t>4.7</w:t>
      </w:r>
      <w:r w:rsidRPr="00D52066">
        <w:rPr>
          <w:b/>
          <w:lang w:val="hr-HR"/>
        </w:rPr>
        <w:tab/>
        <w:t xml:space="preserve">Utjecaj na sposobnost upravljanja vozilima i rada </w:t>
      </w:r>
      <w:r w:rsidR="00F3055B" w:rsidRPr="00D52066">
        <w:rPr>
          <w:b/>
          <w:lang w:val="hr-HR"/>
        </w:rPr>
        <w:t>s</w:t>
      </w:r>
      <w:r w:rsidRPr="00D52066">
        <w:rPr>
          <w:b/>
          <w:lang w:val="hr-HR"/>
        </w:rPr>
        <w:t>a strojevima</w:t>
      </w:r>
    </w:p>
    <w:p w14:paraId="50E8D8C9" w14:textId="77777777" w:rsidR="00D03623" w:rsidRPr="00D52066" w:rsidRDefault="00D03623" w:rsidP="00F15121">
      <w:pPr>
        <w:tabs>
          <w:tab w:val="clear" w:pos="567"/>
        </w:tabs>
        <w:spacing w:line="240" w:lineRule="auto"/>
        <w:rPr>
          <w:lang w:val="hr-HR"/>
        </w:rPr>
      </w:pPr>
    </w:p>
    <w:p w14:paraId="0FD1864B" w14:textId="77777777" w:rsidR="00D03623" w:rsidRPr="00D52066" w:rsidRDefault="00D03623" w:rsidP="00F15121">
      <w:pPr>
        <w:keepNext/>
        <w:tabs>
          <w:tab w:val="clear" w:pos="567"/>
        </w:tabs>
        <w:spacing w:line="240" w:lineRule="auto"/>
        <w:rPr>
          <w:lang w:val="hr-HR"/>
        </w:rPr>
      </w:pPr>
      <w:r w:rsidRPr="00D52066">
        <w:rPr>
          <w:lang w:val="hr-HR"/>
        </w:rPr>
        <w:t>Protopic</w:t>
      </w:r>
      <w:r w:rsidR="00E90486">
        <w:rPr>
          <w:lang w:val="hr-HR"/>
        </w:rPr>
        <w:t xml:space="preserve"> mast</w:t>
      </w:r>
      <w:r w:rsidRPr="00D52066">
        <w:rPr>
          <w:lang w:val="hr-HR"/>
        </w:rPr>
        <w:t xml:space="preserve"> </w:t>
      </w:r>
      <w:r w:rsidR="00055EDF" w:rsidRPr="00D52066">
        <w:rPr>
          <w:lang w:val="hr-HR"/>
        </w:rPr>
        <w:t>ne</w:t>
      </w:r>
      <w:r w:rsidR="00A43796" w:rsidRPr="00D52066">
        <w:rPr>
          <w:lang w:val="hr-HR"/>
        </w:rPr>
        <w:t xml:space="preserve"> utječe</w:t>
      </w:r>
      <w:r w:rsidR="00055EDF" w:rsidRPr="00D52066">
        <w:rPr>
          <w:lang w:val="hr-HR"/>
        </w:rPr>
        <w:t xml:space="preserve"> ili zanemariv</w:t>
      </w:r>
      <w:r w:rsidR="00A43796" w:rsidRPr="00D52066">
        <w:rPr>
          <w:lang w:val="hr-HR"/>
        </w:rPr>
        <w:t>o</w:t>
      </w:r>
      <w:r w:rsidR="00055EDF" w:rsidRPr="00D52066">
        <w:rPr>
          <w:lang w:val="hr-HR"/>
        </w:rPr>
        <w:t xml:space="preserve"> utje</w:t>
      </w:r>
      <w:r w:rsidR="00A43796" w:rsidRPr="00D52066">
        <w:rPr>
          <w:lang w:val="hr-HR"/>
        </w:rPr>
        <w:t>če</w:t>
      </w:r>
      <w:r w:rsidRPr="00D52066">
        <w:rPr>
          <w:lang w:val="hr-HR"/>
        </w:rPr>
        <w:t xml:space="preserve"> na sposobnost upravljanja vozilima i rada </w:t>
      </w:r>
      <w:r w:rsidR="00F3055B" w:rsidRPr="00D52066">
        <w:rPr>
          <w:lang w:val="hr-HR"/>
        </w:rPr>
        <w:t>s</w:t>
      </w:r>
      <w:r w:rsidRPr="00D52066">
        <w:rPr>
          <w:lang w:val="hr-HR"/>
        </w:rPr>
        <w:t>a strojevima.</w:t>
      </w:r>
    </w:p>
    <w:p w14:paraId="7419949B" w14:textId="77777777" w:rsidR="001A0E45" w:rsidRPr="00D52066" w:rsidRDefault="001A0E45" w:rsidP="00F15121">
      <w:pPr>
        <w:tabs>
          <w:tab w:val="clear" w:pos="567"/>
        </w:tabs>
        <w:spacing w:line="240" w:lineRule="auto"/>
        <w:rPr>
          <w:lang w:val="hr-HR"/>
        </w:rPr>
      </w:pPr>
    </w:p>
    <w:p w14:paraId="1466E257" w14:textId="77777777" w:rsidR="00D03623" w:rsidRPr="00D52066" w:rsidRDefault="001B4F83" w:rsidP="0068193F">
      <w:pPr>
        <w:keepNext/>
        <w:tabs>
          <w:tab w:val="clear" w:pos="567"/>
        </w:tabs>
        <w:spacing w:line="240" w:lineRule="auto"/>
        <w:ind w:left="567" w:hanging="567"/>
        <w:rPr>
          <w:b/>
          <w:lang w:val="hr-HR"/>
        </w:rPr>
      </w:pPr>
      <w:r>
        <w:rPr>
          <w:b/>
          <w:lang w:val="hr-HR"/>
        </w:rPr>
        <w:t>4.8</w:t>
      </w:r>
      <w:r>
        <w:rPr>
          <w:b/>
          <w:lang w:val="hr-HR"/>
        </w:rPr>
        <w:tab/>
      </w:r>
      <w:r w:rsidR="00D03623" w:rsidRPr="00D52066">
        <w:rPr>
          <w:b/>
          <w:lang w:val="hr-HR"/>
        </w:rPr>
        <w:t>Nuspojave</w:t>
      </w:r>
    </w:p>
    <w:p w14:paraId="4A05E9F6" w14:textId="77777777" w:rsidR="00F3055B" w:rsidRPr="0068193F" w:rsidRDefault="00F3055B" w:rsidP="0068193F">
      <w:pPr>
        <w:keepNext/>
        <w:tabs>
          <w:tab w:val="clear" w:pos="567"/>
        </w:tabs>
        <w:spacing w:line="240" w:lineRule="auto"/>
        <w:rPr>
          <w:bCs/>
          <w:lang w:val="hr-HR"/>
        </w:rPr>
      </w:pPr>
    </w:p>
    <w:p w14:paraId="5FED71B6" w14:textId="77777777" w:rsidR="00D03623" w:rsidRPr="00D52066" w:rsidRDefault="00D03623" w:rsidP="0068193F">
      <w:pPr>
        <w:pStyle w:val="BodyTextIndent"/>
        <w:keepNext/>
        <w:ind w:left="0"/>
        <w:rPr>
          <w:lang w:val="hr-HR"/>
        </w:rPr>
      </w:pPr>
      <w:r w:rsidRPr="00D52066">
        <w:rPr>
          <w:lang w:val="hr-HR"/>
        </w:rPr>
        <w:t xml:space="preserve">U kliničkim je ispitivanjima približno 50% bolesnika imalo neku vrstu nuspojave u obliku nadraženosti kože na mjestu primjene. Žarenje i svrbež bili su vrlo česti, obično blage do umjerene težine i uglavnom su se povlačili u roku od jednog tjedna od početka liječenja. Eritem je bila česta nuspojava nadraženosti kože. Osjećaj topline, bola, parestezije i osipa na mjestu primjene također su </w:t>
      </w:r>
      <w:r w:rsidRPr="00D52066">
        <w:rPr>
          <w:lang w:val="hr-HR"/>
        </w:rPr>
        <w:lastRenderedPageBreak/>
        <w:t>bili često zabilježeni. Nepodnošenje alkohola (</w:t>
      </w:r>
      <w:r w:rsidR="00E4007E">
        <w:rPr>
          <w:lang w:val="hr-HR"/>
        </w:rPr>
        <w:t xml:space="preserve">naleti </w:t>
      </w:r>
      <w:r w:rsidR="00782FB8" w:rsidRPr="00D52066">
        <w:rPr>
          <w:lang w:val="hr-HR"/>
        </w:rPr>
        <w:t>crvenil</w:t>
      </w:r>
      <w:r w:rsidR="00E4007E">
        <w:rPr>
          <w:lang w:val="hr-HR"/>
        </w:rPr>
        <w:t>a u</w:t>
      </w:r>
      <w:r w:rsidR="00782FB8" w:rsidRPr="00D52066">
        <w:rPr>
          <w:lang w:val="hr-HR"/>
        </w:rPr>
        <w:t xml:space="preserve"> lic</w:t>
      </w:r>
      <w:r w:rsidR="00E4007E">
        <w:rPr>
          <w:lang w:val="hr-HR"/>
        </w:rPr>
        <w:t>u</w:t>
      </w:r>
      <w:r w:rsidRPr="00D52066">
        <w:rPr>
          <w:lang w:val="hr-HR"/>
        </w:rPr>
        <w:t xml:space="preserve"> ili nadraženost kože nakon konzumiranja alkohola) bilo je često.</w:t>
      </w:r>
    </w:p>
    <w:p w14:paraId="333029CF" w14:textId="77777777" w:rsidR="00D03623" w:rsidRPr="00D52066" w:rsidRDefault="00D03623" w:rsidP="00F15121">
      <w:pPr>
        <w:pStyle w:val="BodyTextIndent"/>
        <w:keepNext/>
        <w:ind w:left="0"/>
        <w:rPr>
          <w:lang w:val="hr-HR"/>
        </w:rPr>
      </w:pPr>
      <w:r w:rsidRPr="00D52066">
        <w:rPr>
          <w:lang w:val="hr-HR"/>
        </w:rPr>
        <w:t>Bolesnici mogu imati povećan rizik od folikulitisa, akni i infekcija herpes virusom.</w:t>
      </w:r>
    </w:p>
    <w:p w14:paraId="59C0CA1B" w14:textId="77777777" w:rsidR="006F6613" w:rsidRPr="00D52066" w:rsidRDefault="006F6613" w:rsidP="00F15121">
      <w:pPr>
        <w:pStyle w:val="BodyTextIndent"/>
        <w:keepNext/>
        <w:ind w:left="0"/>
        <w:rPr>
          <w:lang w:val="hr-HR"/>
        </w:rPr>
      </w:pPr>
    </w:p>
    <w:p w14:paraId="54165AD4" w14:textId="68774B7E" w:rsidR="00D03623" w:rsidRPr="00D52066" w:rsidRDefault="00D03623" w:rsidP="00F15121">
      <w:pPr>
        <w:tabs>
          <w:tab w:val="clear" w:pos="567"/>
        </w:tabs>
        <w:spacing w:line="240" w:lineRule="auto"/>
        <w:rPr>
          <w:lang w:val="hr-HR"/>
        </w:rPr>
      </w:pPr>
      <w:r w:rsidRPr="00D52066">
        <w:rPr>
          <w:lang w:val="hr-HR"/>
        </w:rPr>
        <w:t>Nuspojave za koje se čini da su povezane s liječenjem navedene su niže prema klasifikaciji organskih sustava. Učestalosti su definirane kao vrlo česte (</w:t>
      </w:r>
      <w:r w:rsidRPr="00D52066">
        <w:rPr>
          <w:b/>
          <w:lang w:val="hr-HR"/>
        </w:rPr>
        <w:t>≥</w:t>
      </w:r>
      <w:r w:rsidRPr="00D52066">
        <w:rPr>
          <w:lang w:val="hr-HR"/>
        </w:rPr>
        <w:t> 1/10), čest</w:t>
      </w:r>
      <w:r w:rsidR="005A098D" w:rsidRPr="00D52066">
        <w:rPr>
          <w:lang w:val="hr-HR"/>
        </w:rPr>
        <w:t>e</w:t>
      </w:r>
      <w:r w:rsidRPr="00D52066">
        <w:rPr>
          <w:lang w:val="hr-HR"/>
        </w:rPr>
        <w:t xml:space="preserve"> (</w:t>
      </w:r>
      <w:r w:rsidRPr="00D52066">
        <w:rPr>
          <w:b/>
          <w:lang w:val="hr-HR"/>
        </w:rPr>
        <w:t>≥</w:t>
      </w:r>
      <w:r w:rsidRPr="00D52066">
        <w:rPr>
          <w:lang w:val="hr-HR"/>
        </w:rPr>
        <w:t> 1/100 i &lt; 1/10) i manje čest</w:t>
      </w:r>
      <w:r w:rsidR="005A098D" w:rsidRPr="00D52066">
        <w:rPr>
          <w:lang w:val="hr-HR"/>
        </w:rPr>
        <w:t>e</w:t>
      </w:r>
      <w:r w:rsidRPr="00D52066">
        <w:rPr>
          <w:lang w:val="hr-HR"/>
        </w:rPr>
        <w:t xml:space="preserve"> (≥ 1/1000 i &lt; 1/100). U svakoj skupini učestalosti, nuspojave su navedene slijedom prema sve manjoj ozbiljnosti.</w:t>
      </w:r>
    </w:p>
    <w:p w14:paraId="78A75BDE" w14:textId="77777777" w:rsidR="00D03623" w:rsidRPr="00D52066" w:rsidRDefault="00D03623" w:rsidP="00F15121">
      <w:pPr>
        <w:tabs>
          <w:tab w:val="clear" w:pos="567"/>
        </w:tabs>
        <w:spacing w:line="240" w:lineRule="auto"/>
        <w:rPr>
          <w:lang w:val="hr-HR"/>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D03623" w:rsidRPr="00CF46BD" w14:paraId="56F8521E" w14:textId="77777777" w:rsidTr="00AE0535">
        <w:tc>
          <w:tcPr>
            <w:tcW w:w="1809" w:type="dxa"/>
          </w:tcPr>
          <w:p w14:paraId="477C4038" w14:textId="77777777" w:rsidR="00D03623" w:rsidRPr="00D52066" w:rsidRDefault="00D03623" w:rsidP="00F15121">
            <w:pPr>
              <w:rPr>
                <w:b/>
                <w:lang w:val="hr-HR"/>
              </w:rPr>
            </w:pPr>
            <w:r w:rsidRPr="00D52066">
              <w:rPr>
                <w:b/>
                <w:lang w:val="hr-HR"/>
              </w:rPr>
              <w:t>Klasa organskog sustava</w:t>
            </w:r>
          </w:p>
        </w:tc>
        <w:tc>
          <w:tcPr>
            <w:tcW w:w="1779" w:type="dxa"/>
          </w:tcPr>
          <w:p w14:paraId="04B885D4" w14:textId="77777777" w:rsidR="00D03623" w:rsidRPr="00D52066" w:rsidRDefault="00D03623" w:rsidP="00F15121">
            <w:pPr>
              <w:rPr>
                <w:b/>
                <w:lang w:val="hr-HR"/>
              </w:rPr>
            </w:pPr>
            <w:r w:rsidRPr="00D52066">
              <w:rPr>
                <w:b/>
                <w:lang w:val="hr-HR"/>
              </w:rPr>
              <w:t>Vrlo često</w:t>
            </w:r>
          </w:p>
          <w:p w14:paraId="35F2D58E" w14:textId="77777777" w:rsidR="00D03623" w:rsidRPr="00D52066" w:rsidRDefault="00D03623" w:rsidP="00F15121">
            <w:pPr>
              <w:rPr>
                <w:b/>
                <w:lang w:val="hr-HR"/>
              </w:rPr>
            </w:pPr>
            <w:r w:rsidRPr="00D52066">
              <w:rPr>
                <w:b/>
                <w:lang w:val="hr-HR"/>
              </w:rPr>
              <w:t>≥</w:t>
            </w:r>
            <w:r w:rsidR="00CB5060">
              <w:rPr>
                <w:b/>
                <w:lang w:val="hr-HR"/>
              </w:rPr>
              <w:t> </w:t>
            </w:r>
            <w:r w:rsidRPr="00D52066">
              <w:rPr>
                <w:b/>
                <w:lang w:val="hr-HR"/>
              </w:rPr>
              <w:t>1/10</w:t>
            </w:r>
          </w:p>
        </w:tc>
        <w:tc>
          <w:tcPr>
            <w:tcW w:w="2640" w:type="dxa"/>
          </w:tcPr>
          <w:p w14:paraId="3FF783A0" w14:textId="77777777" w:rsidR="00D03623" w:rsidRPr="00D52066" w:rsidRDefault="00D03623" w:rsidP="00F15121">
            <w:pPr>
              <w:rPr>
                <w:b/>
                <w:lang w:val="hr-HR"/>
              </w:rPr>
            </w:pPr>
            <w:r w:rsidRPr="00D52066">
              <w:rPr>
                <w:b/>
                <w:lang w:val="hr-HR"/>
              </w:rPr>
              <w:t>Često</w:t>
            </w:r>
          </w:p>
          <w:p w14:paraId="15815F34" w14:textId="77777777" w:rsidR="00D03623" w:rsidRPr="00D52066" w:rsidRDefault="00D03623" w:rsidP="00F15121">
            <w:pPr>
              <w:rPr>
                <w:b/>
                <w:lang w:val="hr-HR"/>
              </w:rPr>
            </w:pPr>
            <w:r w:rsidRPr="00D52066">
              <w:rPr>
                <w:b/>
                <w:lang w:val="hr-HR"/>
              </w:rPr>
              <w:t>≥</w:t>
            </w:r>
            <w:r w:rsidR="00CB5060">
              <w:rPr>
                <w:b/>
                <w:lang w:val="hr-HR"/>
              </w:rPr>
              <w:t> </w:t>
            </w:r>
            <w:r w:rsidRPr="00D52066">
              <w:rPr>
                <w:b/>
                <w:lang w:val="hr-HR"/>
              </w:rPr>
              <w:t>1/100,</w:t>
            </w:r>
          </w:p>
          <w:p w14:paraId="1F2E0BB5" w14:textId="77777777" w:rsidR="00D03623" w:rsidRPr="00D52066" w:rsidRDefault="00D03623" w:rsidP="00F15121">
            <w:pPr>
              <w:rPr>
                <w:b/>
                <w:lang w:val="hr-HR"/>
              </w:rPr>
            </w:pPr>
            <w:r w:rsidRPr="00D52066">
              <w:rPr>
                <w:b/>
                <w:lang w:val="hr-HR"/>
              </w:rPr>
              <w:t>&lt;</w:t>
            </w:r>
            <w:r w:rsidR="00CB5060">
              <w:rPr>
                <w:b/>
                <w:lang w:val="hr-HR"/>
              </w:rPr>
              <w:t> </w:t>
            </w:r>
            <w:r w:rsidRPr="00D52066">
              <w:rPr>
                <w:b/>
                <w:lang w:val="hr-HR"/>
              </w:rPr>
              <w:t>1/10</w:t>
            </w:r>
          </w:p>
        </w:tc>
        <w:tc>
          <w:tcPr>
            <w:tcW w:w="1440" w:type="dxa"/>
          </w:tcPr>
          <w:p w14:paraId="4483F2F9" w14:textId="77777777" w:rsidR="00D03623" w:rsidRPr="00D52066" w:rsidRDefault="00D03623" w:rsidP="00F15121">
            <w:pPr>
              <w:rPr>
                <w:b/>
                <w:lang w:val="hr-HR"/>
              </w:rPr>
            </w:pPr>
            <w:r w:rsidRPr="00D52066">
              <w:rPr>
                <w:b/>
                <w:lang w:val="hr-HR"/>
              </w:rPr>
              <w:t>Manje često</w:t>
            </w:r>
          </w:p>
          <w:p w14:paraId="150D1A98" w14:textId="43981237" w:rsidR="00D03623" w:rsidRPr="00D52066" w:rsidRDefault="00D03623" w:rsidP="00F15121">
            <w:pPr>
              <w:rPr>
                <w:b/>
                <w:lang w:val="hr-HR"/>
              </w:rPr>
            </w:pPr>
            <w:r w:rsidRPr="00D52066">
              <w:rPr>
                <w:b/>
                <w:lang w:val="hr-HR"/>
              </w:rPr>
              <w:t>≥</w:t>
            </w:r>
            <w:r w:rsidR="00CB5060">
              <w:rPr>
                <w:b/>
                <w:lang w:val="hr-HR"/>
              </w:rPr>
              <w:t> </w:t>
            </w:r>
            <w:r w:rsidRPr="00D52066">
              <w:rPr>
                <w:b/>
                <w:lang w:val="hr-HR"/>
              </w:rPr>
              <w:t>1/1000,</w:t>
            </w:r>
          </w:p>
          <w:p w14:paraId="32C1EE6B" w14:textId="77777777" w:rsidR="00D03623" w:rsidRPr="00D52066" w:rsidRDefault="00D03623" w:rsidP="00F15121">
            <w:pPr>
              <w:rPr>
                <w:b/>
                <w:lang w:val="hr-HR"/>
              </w:rPr>
            </w:pPr>
            <w:r w:rsidRPr="00D52066">
              <w:rPr>
                <w:b/>
                <w:lang w:val="hr-HR"/>
              </w:rPr>
              <w:t>&lt;</w:t>
            </w:r>
            <w:r w:rsidR="00CB5060">
              <w:rPr>
                <w:b/>
                <w:lang w:val="hr-HR"/>
              </w:rPr>
              <w:t> </w:t>
            </w:r>
            <w:r w:rsidRPr="00D52066">
              <w:rPr>
                <w:b/>
                <w:lang w:val="hr-HR"/>
              </w:rPr>
              <w:t>1/100</w:t>
            </w:r>
          </w:p>
        </w:tc>
        <w:tc>
          <w:tcPr>
            <w:tcW w:w="1560" w:type="dxa"/>
          </w:tcPr>
          <w:p w14:paraId="54E4575C" w14:textId="77777777" w:rsidR="00D03623" w:rsidRPr="00D52066" w:rsidRDefault="00D03623" w:rsidP="00F15121">
            <w:pPr>
              <w:rPr>
                <w:b/>
                <w:lang w:val="hr-HR"/>
              </w:rPr>
            </w:pPr>
            <w:r w:rsidRPr="00D52066">
              <w:rPr>
                <w:b/>
                <w:lang w:val="hr-HR"/>
              </w:rPr>
              <w:t>Nepoznato (ne može se procijeniti iz dostupnih podataka)</w:t>
            </w:r>
          </w:p>
        </w:tc>
      </w:tr>
      <w:tr w:rsidR="00D03623" w:rsidRPr="00D52066" w14:paraId="63BAB448" w14:textId="77777777" w:rsidTr="00AE0535">
        <w:tc>
          <w:tcPr>
            <w:tcW w:w="1809" w:type="dxa"/>
          </w:tcPr>
          <w:p w14:paraId="0F731FBE" w14:textId="77777777" w:rsidR="00D03623" w:rsidRPr="00D52066" w:rsidRDefault="00D03623" w:rsidP="00F15121">
            <w:pPr>
              <w:rPr>
                <w:lang w:val="hr-HR"/>
              </w:rPr>
            </w:pPr>
            <w:r w:rsidRPr="00D52066">
              <w:rPr>
                <w:lang w:val="hr-HR"/>
              </w:rPr>
              <w:t>Infekcije i infestacije</w:t>
            </w:r>
          </w:p>
        </w:tc>
        <w:tc>
          <w:tcPr>
            <w:tcW w:w="1779" w:type="dxa"/>
          </w:tcPr>
          <w:p w14:paraId="4E958381" w14:textId="77777777" w:rsidR="00D03623" w:rsidRPr="00D52066" w:rsidRDefault="00D03623" w:rsidP="00F15121">
            <w:pPr>
              <w:rPr>
                <w:lang w:val="hr-HR"/>
              </w:rPr>
            </w:pPr>
          </w:p>
        </w:tc>
        <w:tc>
          <w:tcPr>
            <w:tcW w:w="2640" w:type="dxa"/>
          </w:tcPr>
          <w:p w14:paraId="58E2D0A4" w14:textId="77777777" w:rsidR="00D03623" w:rsidRPr="00D52066" w:rsidRDefault="001A0E45" w:rsidP="00F15121">
            <w:pPr>
              <w:rPr>
                <w:lang w:val="hr-HR"/>
              </w:rPr>
            </w:pPr>
            <w:r w:rsidRPr="00D52066">
              <w:rPr>
                <w:lang w:val="hr-HR"/>
              </w:rPr>
              <w:t>l</w:t>
            </w:r>
            <w:r w:rsidR="00D03623" w:rsidRPr="00D52066">
              <w:rPr>
                <w:lang w:val="hr-HR"/>
              </w:rPr>
              <w:t>okalne infekcije kože bez ob</w:t>
            </w:r>
            <w:r w:rsidR="005A098D" w:rsidRPr="00D52066">
              <w:rPr>
                <w:lang w:val="hr-HR"/>
              </w:rPr>
              <w:t>z</w:t>
            </w:r>
            <w:r w:rsidR="00D03623" w:rsidRPr="00D52066">
              <w:rPr>
                <w:lang w:val="hr-HR"/>
              </w:rPr>
              <w:t>ira na konkret</w:t>
            </w:r>
            <w:r w:rsidR="002F12DB" w:rsidRPr="00D52066">
              <w:rPr>
                <w:lang w:val="hr-HR"/>
              </w:rPr>
              <w:t>a</w:t>
            </w:r>
            <w:r w:rsidR="00D03623" w:rsidRPr="00D52066">
              <w:rPr>
                <w:lang w:val="hr-HR"/>
              </w:rPr>
              <w:t>n uzrok uključujući, između ostaloga:</w:t>
            </w:r>
          </w:p>
          <w:p w14:paraId="106B092F" w14:textId="77777777" w:rsidR="00D03623" w:rsidRPr="00D52066" w:rsidRDefault="00D03623" w:rsidP="00F15121">
            <w:pPr>
              <w:rPr>
                <w:lang w:val="hr-HR"/>
              </w:rPr>
            </w:pPr>
            <w:r w:rsidRPr="00D52066">
              <w:rPr>
                <w:lang w:val="hr-HR"/>
              </w:rPr>
              <w:t xml:space="preserve">herpetični ekcem, </w:t>
            </w:r>
          </w:p>
          <w:p w14:paraId="754C0F3C" w14:textId="77777777" w:rsidR="00D03623" w:rsidRPr="00D52066" w:rsidRDefault="00D03623" w:rsidP="00F15121">
            <w:pPr>
              <w:rPr>
                <w:lang w:val="hr-HR"/>
              </w:rPr>
            </w:pPr>
            <w:r w:rsidRPr="00D52066">
              <w:rPr>
                <w:lang w:val="hr-HR"/>
              </w:rPr>
              <w:t xml:space="preserve">folikulitis, </w:t>
            </w:r>
          </w:p>
          <w:p w14:paraId="01F175B9" w14:textId="77777777" w:rsidR="00D03623" w:rsidRPr="00D52066" w:rsidRDefault="00D03623" w:rsidP="00F15121">
            <w:pPr>
              <w:rPr>
                <w:lang w:val="hr-HR"/>
              </w:rPr>
            </w:pPr>
            <w:r w:rsidRPr="00D52066">
              <w:rPr>
                <w:lang w:val="hr-HR"/>
              </w:rPr>
              <w:t xml:space="preserve">herpes simpleks, </w:t>
            </w:r>
          </w:p>
          <w:p w14:paraId="273DF6AD" w14:textId="77777777" w:rsidR="00D03623" w:rsidRPr="00D52066" w:rsidRDefault="00D03623" w:rsidP="00F15121">
            <w:pPr>
              <w:rPr>
                <w:lang w:val="hr-HR"/>
              </w:rPr>
            </w:pPr>
            <w:r w:rsidRPr="00D52066">
              <w:rPr>
                <w:lang w:val="hr-HR"/>
              </w:rPr>
              <w:t xml:space="preserve">infekcija herpes virusom, </w:t>
            </w:r>
          </w:p>
          <w:p w14:paraId="0F2D14BC" w14:textId="77777777" w:rsidR="00D03623" w:rsidRPr="00D52066" w:rsidRDefault="00D03623" w:rsidP="00F15121">
            <w:pPr>
              <w:rPr>
                <w:highlight w:val="yellow"/>
                <w:lang w:val="hr-HR"/>
              </w:rPr>
            </w:pPr>
            <w:r w:rsidRPr="00D52066">
              <w:rPr>
                <w:lang w:val="hr-HR"/>
              </w:rPr>
              <w:t>Kaposijeva varičeliformna erupcija*</w:t>
            </w:r>
          </w:p>
        </w:tc>
        <w:tc>
          <w:tcPr>
            <w:tcW w:w="1440" w:type="dxa"/>
          </w:tcPr>
          <w:p w14:paraId="4F811828" w14:textId="77777777" w:rsidR="00D03623" w:rsidRPr="00D52066" w:rsidRDefault="00D03623" w:rsidP="00F15121">
            <w:pPr>
              <w:rPr>
                <w:lang w:val="hr-HR"/>
              </w:rPr>
            </w:pPr>
          </w:p>
        </w:tc>
        <w:tc>
          <w:tcPr>
            <w:tcW w:w="1560" w:type="dxa"/>
          </w:tcPr>
          <w:p w14:paraId="2688A8A6" w14:textId="77777777" w:rsidR="00D03623" w:rsidRPr="00D52066" w:rsidRDefault="00E55CE7" w:rsidP="00F15121">
            <w:pPr>
              <w:rPr>
                <w:lang w:val="hr-HR"/>
              </w:rPr>
            </w:pPr>
            <w:r w:rsidRPr="00D52066">
              <w:rPr>
                <w:lang w:val="hr-HR"/>
              </w:rPr>
              <w:t>oftalmološke herpes infekcije*</w:t>
            </w:r>
          </w:p>
        </w:tc>
      </w:tr>
      <w:tr w:rsidR="00D03623" w:rsidRPr="00AE36C3" w14:paraId="0E08314A" w14:textId="77777777" w:rsidTr="00AE0535">
        <w:tc>
          <w:tcPr>
            <w:tcW w:w="1809" w:type="dxa"/>
          </w:tcPr>
          <w:p w14:paraId="0CA30F0B" w14:textId="77777777" w:rsidR="00D03623" w:rsidRPr="00D52066" w:rsidRDefault="00D03623" w:rsidP="00F15121">
            <w:pPr>
              <w:rPr>
                <w:lang w:val="hr-HR"/>
              </w:rPr>
            </w:pPr>
            <w:r w:rsidRPr="00D52066">
              <w:rPr>
                <w:lang w:val="hr-HR"/>
              </w:rPr>
              <w:t>Poremećaji metabolizma i prehrane</w:t>
            </w:r>
          </w:p>
        </w:tc>
        <w:tc>
          <w:tcPr>
            <w:tcW w:w="1779" w:type="dxa"/>
          </w:tcPr>
          <w:p w14:paraId="6684C726" w14:textId="77777777" w:rsidR="00D03623" w:rsidRPr="00D52066" w:rsidRDefault="00D03623" w:rsidP="00F15121">
            <w:pPr>
              <w:rPr>
                <w:lang w:val="hr-HR"/>
              </w:rPr>
            </w:pPr>
          </w:p>
        </w:tc>
        <w:tc>
          <w:tcPr>
            <w:tcW w:w="2640" w:type="dxa"/>
          </w:tcPr>
          <w:p w14:paraId="0ED8F8D0" w14:textId="77777777" w:rsidR="00D03623" w:rsidRPr="00D52066" w:rsidRDefault="00D03623" w:rsidP="00E4007E">
            <w:pPr>
              <w:rPr>
                <w:lang w:val="hr-HR"/>
              </w:rPr>
            </w:pPr>
            <w:r w:rsidRPr="00D52066">
              <w:rPr>
                <w:lang w:val="hr-HR"/>
              </w:rPr>
              <w:t>nepodnošenje alkohola (</w:t>
            </w:r>
            <w:r w:rsidR="00E4007E">
              <w:rPr>
                <w:lang w:val="hr-HR"/>
              </w:rPr>
              <w:t xml:space="preserve">naleti </w:t>
            </w:r>
            <w:r w:rsidR="00782FB8" w:rsidRPr="00D52066">
              <w:rPr>
                <w:lang w:val="hr-HR"/>
              </w:rPr>
              <w:t>crvenil</w:t>
            </w:r>
            <w:r w:rsidR="00E4007E">
              <w:rPr>
                <w:lang w:val="hr-HR"/>
              </w:rPr>
              <w:t>a</w:t>
            </w:r>
            <w:r w:rsidR="00782FB8" w:rsidRPr="00D52066">
              <w:rPr>
                <w:lang w:val="hr-HR"/>
              </w:rPr>
              <w:t xml:space="preserve"> </w:t>
            </w:r>
            <w:r w:rsidR="00E4007E">
              <w:rPr>
                <w:lang w:val="hr-HR"/>
              </w:rPr>
              <w:t xml:space="preserve">u </w:t>
            </w:r>
            <w:r w:rsidR="00782FB8" w:rsidRPr="00D52066">
              <w:rPr>
                <w:lang w:val="hr-HR"/>
              </w:rPr>
              <w:t>lic</w:t>
            </w:r>
            <w:r w:rsidR="00E4007E">
              <w:rPr>
                <w:lang w:val="hr-HR"/>
              </w:rPr>
              <w:t>u</w:t>
            </w:r>
            <w:r w:rsidRPr="00D52066">
              <w:rPr>
                <w:lang w:val="hr-HR"/>
              </w:rPr>
              <w:t xml:space="preserve"> ili nadraženost kože nakon konzumiranja alkoholnog pića)</w:t>
            </w:r>
          </w:p>
        </w:tc>
        <w:tc>
          <w:tcPr>
            <w:tcW w:w="1440" w:type="dxa"/>
          </w:tcPr>
          <w:p w14:paraId="34CE0EA4" w14:textId="77777777" w:rsidR="00D03623" w:rsidRPr="00D52066" w:rsidRDefault="00D03623" w:rsidP="00F15121">
            <w:pPr>
              <w:rPr>
                <w:lang w:val="hr-HR"/>
              </w:rPr>
            </w:pPr>
          </w:p>
        </w:tc>
        <w:tc>
          <w:tcPr>
            <w:tcW w:w="1560" w:type="dxa"/>
          </w:tcPr>
          <w:p w14:paraId="60148391" w14:textId="77777777" w:rsidR="00D03623" w:rsidRPr="00D52066" w:rsidRDefault="00D03623" w:rsidP="00F15121">
            <w:pPr>
              <w:rPr>
                <w:lang w:val="hr-HR"/>
              </w:rPr>
            </w:pPr>
          </w:p>
        </w:tc>
      </w:tr>
      <w:tr w:rsidR="00D03623" w:rsidRPr="00AE36C3" w14:paraId="0564F484" w14:textId="77777777" w:rsidTr="00AE0535">
        <w:tc>
          <w:tcPr>
            <w:tcW w:w="1809" w:type="dxa"/>
          </w:tcPr>
          <w:p w14:paraId="6B578EAA" w14:textId="77777777" w:rsidR="00D03623" w:rsidRPr="00D52066" w:rsidRDefault="00D03623" w:rsidP="00F15121">
            <w:pPr>
              <w:rPr>
                <w:lang w:val="hr-HR"/>
              </w:rPr>
            </w:pPr>
            <w:r w:rsidRPr="00D52066">
              <w:rPr>
                <w:lang w:val="hr-HR"/>
              </w:rPr>
              <w:t>Poremećaji živčanog sustava</w:t>
            </w:r>
          </w:p>
        </w:tc>
        <w:tc>
          <w:tcPr>
            <w:tcW w:w="1779" w:type="dxa"/>
          </w:tcPr>
          <w:p w14:paraId="19090519" w14:textId="77777777" w:rsidR="00D03623" w:rsidRPr="00D52066" w:rsidRDefault="00D03623" w:rsidP="00F15121">
            <w:pPr>
              <w:rPr>
                <w:lang w:val="hr-HR"/>
              </w:rPr>
            </w:pPr>
          </w:p>
        </w:tc>
        <w:tc>
          <w:tcPr>
            <w:tcW w:w="2640" w:type="dxa"/>
          </w:tcPr>
          <w:p w14:paraId="0A1554F2" w14:textId="77777777" w:rsidR="00D03623" w:rsidRPr="00D52066" w:rsidRDefault="00D03623" w:rsidP="00F15121">
            <w:pPr>
              <w:rPr>
                <w:lang w:val="hr-HR"/>
              </w:rPr>
            </w:pPr>
            <w:r w:rsidRPr="00D52066">
              <w:rPr>
                <w:lang w:val="hr-HR"/>
              </w:rPr>
              <w:t xml:space="preserve">parestezije i </w:t>
            </w:r>
            <w:r w:rsidR="00CE4A5F" w:rsidRPr="00D52066">
              <w:rPr>
                <w:lang w:val="hr-HR"/>
              </w:rPr>
              <w:t xml:space="preserve">disestezije </w:t>
            </w:r>
            <w:r w:rsidRPr="00D52066">
              <w:rPr>
                <w:lang w:val="hr-HR"/>
              </w:rPr>
              <w:t>(hipereste</w:t>
            </w:r>
            <w:r w:rsidR="005A098D" w:rsidRPr="00D52066">
              <w:rPr>
                <w:lang w:val="hr-HR"/>
              </w:rPr>
              <w:t>z</w:t>
            </w:r>
            <w:r w:rsidRPr="00D52066">
              <w:rPr>
                <w:lang w:val="hr-HR"/>
              </w:rPr>
              <w:t>ija, žarenje)</w:t>
            </w:r>
          </w:p>
        </w:tc>
        <w:tc>
          <w:tcPr>
            <w:tcW w:w="1440" w:type="dxa"/>
          </w:tcPr>
          <w:p w14:paraId="6F68789D" w14:textId="77777777" w:rsidR="00D03623" w:rsidRPr="00D52066" w:rsidRDefault="00D03623" w:rsidP="00F15121">
            <w:pPr>
              <w:rPr>
                <w:lang w:val="hr-HR"/>
              </w:rPr>
            </w:pPr>
          </w:p>
        </w:tc>
        <w:tc>
          <w:tcPr>
            <w:tcW w:w="1560" w:type="dxa"/>
          </w:tcPr>
          <w:p w14:paraId="15E821CA" w14:textId="77777777" w:rsidR="00D03623" w:rsidRPr="00D52066" w:rsidRDefault="00D03623" w:rsidP="00F15121">
            <w:pPr>
              <w:rPr>
                <w:lang w:val="hr-HR"/>
              </w:rPr>
            </w:pPr>
          </w:p>
        </w:tc>
      </w:tr>
      <w:tr w:rsidR="00D03623" w:rsidRPr="00D52066" w14:paraId="2E64A08B" w14:textId="77777777" w:rsidTr="00AE0535">
        <w:tc>
          <w:tcPr>
            <w:tcW w:w="1809" w:type="dxa"/>
          </w:tcPr>
          <w:p w14:paraId="0D050CED" w14:textId="77777777" w:rsidR="00D03623" w:rsidRPr="00D52066" w:rsidRDefault="00D03623" w:rsidP="00F15121">
            <w:pPr>
              <w:rPr>
                <w:lang w:val="hr-HR"/>
              </w:rPr>
            </w:pPr>
            <w:r w:rsidRPr="00D52066">
              <w:rPr>
                <w:lang w:val="hr-HR"/>
              </w:rPr>
              <w:t>Poremećaji kože i potkožnog tkiva</w:t>
            </w:r>
          </w:p>
        </w:tc>
        <w:tc>
          <w:tcPr>
            <w:tcW w:w="1779" w:type="dxa"/>
          </w:tcPr>
          <w:p w14:paraId="15CD9094" w14:textId="77777777" w:rsidR="00D03623" w:rsidRPr="00D52066" w:rsidRDefault="00D03623" w:rsidP="00F15121">
            <w:pPr>
              <w:rPr>
                <w:lang w:val="hr-HR"/>
              </w:rPr>
            </w:pPr>
          </w:p>
        </w:tc>
        <w:tc>
          <w:tcPr>
            <w:tcW w:w="2640" w:type="dxa"/>
          </w:tcPr>
          <w:p w14:paraId="0A304540" w14:textId="77777777" w:rsidR="00D03623" w:rsidRPr="00D52066" w:rsidRDefault="00D03623" w:rsidP="00F15121">
            <w:pPr>
              <w:rPr>
                <w:lang w:val="hr-HR"/>
              </w:rPr>
            </w:pPr>
            <w:r w:rsidRPr="00D52066">
              <w:rPr>
                <w:lang w:val="hr-HR"/>
              </w:rPr>
              <w:t>svrbež</w:t>
            </w:r>
          </w:p>
          <w:p w14:paraId="78DD66AA" w14:textId="77777777" w:rsidR="00D03623" w:rsidRPr="00D52066" w:rsidRDefault="00D03623" w:rsidP="00F15121">
            <w:pPr>
              <w:rPr>
                <w:lang w:val="hr-HR"/>
              </w:rPr>
            </w:pPr>
          </w:p>
        </w:tc>
        <w:tc>
          <w:tcPr>
            <w:tcW w:w="1440" w:type="dxa"/>
          </w:tcPr>
          <w:p w14:paraId="60B86D5C" w14:textId="77777777" w:rsidR="00D03623" w:rsidRPr="00D52066" w:rsidRDefault="00D03623" w:rsidP="00F15121">
            <w:pPr>
              <w:rPr>
                <w:lang w:val="hr-HR"/>
              </w:rPr>
            </w:pPr>
            <w:r w:rsidRPr="00D52066">
              <w:rPr>
                <w:lang w:val="hr-HR"/>
              </w:rPr>
              <w:t>akne*</w:t>
            </w:r>
          </w:p>
        </w:tc>
        <w:tc>
          <w:tcPr>
            <w:tcW w:w="1560" w:type="dxa"/>
          </w:tcPr>
          <w:p w14:paraId="1E4847F4" w14:textId="77777777" w:rsidR="00D03623" w:rsidRPr="00D52066" w:rsidRDefault="00D03623" w:rsidP="00F15121">
            <w:pPr>
              <w:rPr>
                <w:lang w:val="hr-HR"/>
              </w:rPr>
            </w:pPr>
            <w:r w:rsidRPr="00D52066">
              <w:rPr>
                <w:lang w:val="hr-HR"/>
              </w:rPr>
              <w:t>rozacea*</w:t>
            </w:r>
          </w:p>
          <w:p w14:paraId="55FD13D6" w14:textId="77777777" w:rsidR="00506F7E" w:rsidRPr="00D52066" w:rsidRDefault="00506F7E" w:rsidP="00F15121">
            <w:pPr>
              <w:rPr>
                <w:lang w:val="hr-HR"/>
              </w:rPr>
            </w:pPr>
            <w:r w:rsidRPr="00D52066">
              <w:rPr>
                <w:lang w:val="hr-HR"/>
              </w:rPr>
              <w:t>lentigo*</w:t>
            </w:r>
          </w:p>
          <w:p w14:paraId="68EEDB6C" w14:textId="77777777" w:rsidR="00506F7E" w:rsidRPr="00D52066" w:rsidRDefault="00506F7E" w:rsidP="00F15121">
            <w:pPr>
              <w:rPr>
                <w:lang w:val="hr-HR"/>
              </w:rPr>
            </w:pPr>
          </w:p>
        </w:tc>
      </w:tr>
      <w:tr w:rsidR="00D03623" w:rsidRPr="00D52066" w14:paraId="50993A95" w14:textId="77777777" w:rsidTr="00AE0535">
        <w:tc>
          <w:tcPr>
            <w:tcW w:w="1809" w:type="dxa"/>
          </w:tcPr>
          <w:p w14:paraId="656FB3F5" w14:textId="77777777" w:rsidR="00D03623" w:rsidRPr="00D52066" w:rsidRDefault="00D03623" w:rsidP="00F15121">
            <w:pPr>
              <w:rPr>
                <w:lang w:val="hr-HR"/>
              </w:rPr>
            </w:pPr>
            <w:r w:rsidRPr="00D52066">
              <w:rPr>
                <w:lang w:val="hr-HR"/>
              </w:rPr>
              <w:t>Opći poremećaji i reakcije na mjestu primjene</w:t>
            </w:r>
          </w:p>
        </w:tc>
        <w:tc>
          <w:tcPr>
            <w:tcW w:w="1779" w:type="dxa"/>
          </w:tcPr>
          <w:p w14:paraId="0957B871" w14:textId="77777777" w:rsidR="00D03623" w:rsidRPr="00D52066" w:rsidRDefault="00D03623" w:rsidP="00F15121">
            <w:pPr>
              <w:rPr>
                <w:lang w:val="hr-HR"/>
              </w:rPr>
            </w:pPr>
            <w:r w:rsidRPr="00D52066">
              <w:rPr>
                <w:lang w:val="hr-HR"/>
              </w:rPr>
              <w:t xml:space="preserve">žarenje na mjestu primjene, </w:t>
            </w:r>
          </w:p>
          <w:p w14:paraId="054B72E3" w14:textId="77777777" w:rsidR="00D03623" w:rsidRPr="00D52066" w:rsidRDefault="00D03623" w:rsidP="00F15121">
            <w:pPr>
              <w:rPr>
                <w:lang w:val="hr-HR"/>
              </w:rPr>
            </w:pPr>
            <w:r w:rsidRPr="00D52066">
              <w:rPr>
                <w:lang w:val="hr-HR"/>
              </w:rPr>
              <w:t>svrbež na mjestu primjene</w:t>
            </w:r>
          </w:p>
        </w:tc>
        <w:tc>
          <w:tcPr>
            <w:tcW w:w="2640" w:type="dxa"/>
          </w:tcPr>
          <w:p w14:paraId="3A832BE8" w14:textId="77777777" w:rsidR="00D03623" w:rsidRPr="00D52066" w:rsidRDefault="00D03623" w:rsidP="00F15121">
            <w:pPr>
              <w:rPr>
                <w:lang w:val="hr-HR"/>
              </w:rPr>
            </w:pPr>
            <w:r w:rsidRPr="00D52066">
              <w:rPr>
                <w:lang w:val="hr-HR"/>
              </w:rPr>
              <w:t xml:space="preserve">toplina na mjestu primjene, </w:t>
            </w:r>
          </w:p>
          <w:p w14:paraId="55383B05" w14:textId="77777777" w:rsidR="00D03623" w:rsidRPr="00D52066" w:rsidRDefault="00D03623" w:rsidP="00F15121">
            <w:pPr>
              <w:rPr>
                <w:lang w:val="hr-HR"/>
              </w:rPr>
            </w:pPr>
            <w:r w:rsidRPr="00D52066">
              <w:rPr>
                <w:lang w:val="hr-HR"/>
              </w:rPr>
              <w:t xml:space="preserve">eritem na mjestu primjene, </w:t>
            </w:r>
          </w:p>
          <w:p w14:paraId="693D238D" w14:textId="77777777" w:rsidR="00D03623" w:rsidRPr="00D52066" w:rsidRDefault="00D03623" w:rsidP="00F15121">
            <w:pPr>
              <w:rPr>
                <w:lang w:val="hr-HR"/>
              </w:rPr>
            </w:pPr>
            <w:r w:rsidRPr="00D52066">
              <w:rPr>
                <w:lang w:val="hr-HR"/>
              </w:rPr>
              <w:t xml:space="preserve">bol na mjestu primjene, </w:t>
            </w:r>
          </w:p>
          <w:p w14:paraId="6989D846" w14:textId="77777777" w:rsidR="00D03623" w:rsidRPr="00D52066" w:rsidRDefault="00D03623" w:rsidP="00F15121">
            <w:pPr>
              <w:rPr>
                <w:lang w:val="hr-HR"/>
              </w:rPr>
            </w:pPr>
            <w:r w:rsidRPr="00D52066">
              <w:rPr>
                <w:lang w:val="hr-HR"/>
              </w:rPr>
              <w:t xml:space="preserve">nadraženost na mjestu primjene, </w:t>
            </w:r>
          </w:p>
          <w:p w14:paraId="683ADF87" w14:textId="77777777" w:rsidR="00D03623" w:rsidRPr="00D52066" w:rsidRDefault="00D03623" w:rsidP="00F15121">
            <w:pPr>
              <w:rPr>
                <w:lang w:val="hr-HR"/>
              </w:rPr>
            </w:pPr>
            <w:r w:rsidRPr="00D52066">
              <w:rPr>
                <w:lang w:val="hr-HR"/>
              </w:rPr>
              <w:t xml:space="preserve">parestezija na mjestu primjene, </w:t>
            </w:r>
          </w:p>
          <w:p w14:paraId="359E1FAD" w14:textId="77777777" w:rsidR="00D03623" w:rsidRPr="00D52066" w:rsidRDefault="00D03623" w:rsidP="00F15121">
            <w:pPr>
              <w:rPr>
                <w:lang w:val="hr-HR"/>
              </w:rPr>
            </w:pPr>
            <w:r w:rsidRPr="00D52066">
              <w:rPr>
                <w:lang w:val="hr-HR"/>
              </w:rPr>
              <w:t>osip na mjestu primjene</w:t>
            </w:r>
          </w:p>
          <w:p w14:paraId="0E31FD54" w14:textId="77777777" w:rsidR="00D03623" w:rsidRPr="00D52066" w:rsidRDefault="00D03623" w:rsidP="00F15121">
            <w:pPr>
              <w:rPr>
                <w:lang w:val="hr-HR"/>
              </w:rPr>
            </w:pPr>
          </w:p>
        </w:tc>
        <w:tc>
          <w:tcPr>
            <w:tcW w:w="1440" w:type="dxa"/>
          </w:tcPr>
          <w:p w14:paraId="2ED02BF3" w14:textId="77777777" w:rsidR="00D03623" w:rsidRPr="00D52066" w:rsidRDefault="00D03623" w:rsidP="00F15121">
            <w:pPr>
              <w:rPr>
                <w:lang w:val="hr-HR"/>
              </w:rPr>
            </w:pPr>
          </w:p>
        </w:tc>
        <w:tc>
          <w:tcPr>
            <w:tcW w:w="1560" w:type="dxa"/>
          </w:tcPr>
          <w:p w14:paraId="0332D81B" w14:textId="77777777" w:rsidR="00D03623" w:rsidRPr="00D52066" w:rsidRDefault="00D03623" w:rsidP="00F15121">
            <w:pPr>
              <w:rPr>
                <w:highlight w:val="yellow"/>
                <w:lang w:val="hr-HR"/>
              </w:rPr>
            </w:pPr>
            <w:r w:rsidRPr="00D52066">
              <w:rPr>
                <w:lang w:val="hr-HR"/>
              </w:rPr>
              <w:t>edem na mjestu primjene*</w:t>
            </w:r>
          </w:p>
        </w:tc>
      </w:tr>
      <w:tr w:rsidR="00D03623" w:rsidRPr="00AE36C3" w14:paraId="07150B75" w14:textId="77777777" w:rsidTr="00AE0535">
        <w:tc>
          <w:tcPr>
            <w:tcW w:w="1809" w:type="dxa"/>
          </w:tcPr>
          <w:p w14:paraId="21693781" w14:textId="77777777" w:rsidR="00D03623" w:rsidRPr="00D52066" w:rsidRDefault="00D03623" w:rsidP="00F15121">
            <w:pPr>
              <w:rPr>
                <w:lang w:val="hr-HR"/>
              </w:rPr>
            </w:pPr>
            <w:r w:rsidRPr="00D52066">
              <w:rPr>
                <w:lang w:val="hr-HR"/>
              </w:rPr>
              <w:t>Pretrage</w:t>
            </w:r>
          </w:p>
        </w:tc>
        <w:tc>
          <w:tcPr>
            <w:tcW w:w="1779" w:type="dxa"/>
          </w:tcPr>
          <w:p w14:paraId="5C832462" w14:textId="77777777" w:rsidR="00D03623" w:rsidRPr="00D52066" w:rsidRDefault="00D03623" w:rsidP="00F15121">
            <w:pPr>
              <w:rPr>
                <w:lang w:val="hr-HR"/>
              </w:rPr>
            </w:pPr>
          </w:p>
        </w:tc>
        <w:tc>
          <w:tcPr>
            <w:tcW w:w="2640" w:type="dxa"/>
          </w:tcPr>
          <w:p w14:paraId="2E17993F" w14:textId="77777777" w:rsidR="00D03623" w:rsidRPr="00D52066" w:rsidRDefault="00D03623" w:rsidP="00F15121">
            <w:pPr>
              <w:rPr>
                <w:lang w:val="hr-HR"/>
              </w:rPr>
            </w:pPr>
          </w:p>
        </w:tc>
        <w:tc>
          <w:tcPr>
            <w:tcW w:w="1440" w:type="dxa"/>
          </w:tcPr>
          <w:p w14:paraId="5A5ED0F7" w14:textId="77777777" w:rsidR="00D03623" w:rsidRPr="00D52066" w:rsidRDefault="00D03623" w:rsidP="00F15121">
            <w:pPr>
              <w:rPr>
                <w:lang w:val="hr-HR"/>
              </w:rPr>
            </w:pPr>
          </w:p>
        </w:tc>
        <w:tc>
          <w:tcPr>
            <w:tcW w:w="1560" w:type="dxa"/>
          </w:tcPr>
          <w:p w14:paraId="02836DB9" w14:textId="77777777" w:rsidR="00D03623" w:rsidRPr="00D52066" w:rsidRDefault="00CE4A5F" w:rsidP="00F15121">
            <w:pPr>
              <w:rPr>
                <w:highlight w:val="yellow"/>
                <w:lang w:val="hr-HR"/>
              </w:rPr>
            </w:pPr>
            <w:r w:rsidRPr="00D52066">
              <w:rPr>
                <w:lang w:val="hr-HR"/>
              </w:rPr>
              <w:t xml:space="preserve">povećana </w:t>
            </w:r>
            <w:r w:rsidR="00D03623" w:rsidRPr="00D52066">
              <w:rPr>
                <w:lang w:val="hr-HR"/>
              </w:rPr>
              <w:t>razina lijeka* (vidjeti dio 4.4)</w:t>
            </w:r>
          </w:p>
        </w:tc>
      </w:tr>
    </w:tbl>
    <w:p w14:paraId="4D65324A" w14:textId="77777777" w:rsidR="00D03623" w:rsidRPr="00D52066" w:rsidRDefault="00D03623" w:rsidP="00F15121">
      <w:pPr>
        <w:autoSpaceDE w:val="0"/>
        <w:autoSpaceDN w:val="0"/>
        <w:adjustRightInd w:val="0"/>
        <w:rPr>
          <w:lang w:val="hr-HR"/>
        </w:rPr>
      </w:pPr>
      <w:r w:rsidRPr="00D52066">
        <w:rPr>
          <w:lang w:val="hr-HR"/>
        </w:rPr>
        <w:t>*Nuspojava je bila zabilježena nakon stavljanja lijeka u promet.</w:t>
      </w:r>
    </w:p>
    <w:p w14:paraId="3E4726DA" w14:textId="77777777" w:rsidR="001A0E45" w:rsidRPr="00D52066" w:rsidRDefault="001A0E45" w:rsidP="00F15121">
      <w:pPr>
        <w:tabs>
          <w:tab w:val="clear" w:pos="567"/>
        </w:tabs>
        <w:spacing w:line="240" w:lineRule="auto"/>
        <w:rPr>
          <w:lang w:val="hr-HR"/>
        </w:rPr>
      </w:pPr>
    </w:p>
    <w:p w14:paraId="7F791F83" w14:textId="77777777" w:rsidR="00D03623" w:rsidRPr="00D52066" w:rsidRDefault="00D03623" w:rsidP="008F2795">
      <w:pPr>
        <w:keepNext/>
        <w:tabs>
          <w:tab w:val="left" w:pos="0"/>
        </w:tabs>
        <w:rPr>
          <w:u w:val="single"/>
          <w:lang w:val="hr-HR"/>
        </w:rPr>
      </w:pPr>
      <w:r w:rsidRPr="00D52066">
        <w:rPr>
          <w:u w:val="single"/>
          <w:lang w:val="hr-HR"/>
        </w:rPr>
        <w:t>Terapija održavanja</w:t>
      </w:r>
    </w:p>
    <w:p w14:paraId="64BAE2FE" w14:textId="77777777" w:rsidR="00D03623" w:rsidRPr="00D52066" w:rsidRDefault="00D03623" w:rsidP="008F2795">
      <w:pPr>
        <w:keepNext/>
        <w:tabs>
          <w:tab w:val="clear" w:pos="567"/>
          <w:tab w:val="left" w:pos="0"/>
        </w:tabs>
        <w:spacing w:line="240" w:lineRule="auto"/>
        <w:rPr>
          <w:lang w:val="hr-HR"/>
        </w:rPr>
      </w:pPr>
      <w:r w:rsidRPr="00D52066">
        <w:rPr>
          <w:lang w:val="hr-HR"/>
        </w:rPr>
        <w:t>U ispitivanju terapije održavanja (liječenje dvaput tjedno) u odraslih i djece s umjerenim i teškim atopijskim dermatitisom, zabilježeno je da se sljedeće nuspojave pojavljuju češće nego u kontrolnoj skupini: impetigo na mjestu primjene (7,7% u djece) i infekcije na mjestu primjene (6,4% u djece i 6,3% u odraslih).</w:t>
      </w:r>
    </w:p>
    <w:p w14:paraId="70A31498" w14:textId="77777777" w:rsidR="00D03623" w:rsidRPr="00D52066" w:rsidRDefault="00D03623" w:rsidP="00F15121">
      <w:pPr>
        <w:tabs>
          <w:tab w:val="clear" w:pos="567"/>
        </w:tabs>
        <w:spacing w:line="240" w:lineRule="auto"/>
        <w:rPr>
          <w:lang w:val="hr-HR"/>
        </w:rPr>
      </w:pPr>
    </w:p>
    <w:p w14:paraId="3B5A01C2" w14:textId="77777777" w:rsidR="00055EDF" w:rsidRPr="00D52066" w:rsidRDefault="00055EDF" w:rsidP="00E63F8F">
      <w:pPr>
        <w:keepNext/>
        <w:rPr>
          <w:u w:val="single"/>
          <w:lang w:val="hr-HR"/>
        </w:rPr>
      </w:pPr>
      <w:r w:rsidRPr="00D52066">
        <w:rPr>
          <w:u w:val="single"/>
          <w:lang w:val="hr-HR"/>
        </w:rPr>
        <w:lastRenderedPageBreak/>
        <w:t xml:space="preserve">Prijavljivanje sumnji na nuspojavu </w:t>
      </w:r>
    </w:p>
    <w:p w14:paraId="070230BE" w14:textId="77777777" w:rsidR="00907E87" w:rsidRPr="00D52066" w:rsidRDefault="00055EDF" w:rsidP="00F15121">
      <w:pPr>
        <w:rPr>
          <w:rStyle w:val="Hyperlink"/>
          <w:lang w:val="hr-HR"/>
        </w:rPr>
      </w:pPr>
      <w:r w:rsidRPr="00D52066">
        <w:rPr>
          <w:lang w:val="hr-HR"/>
        </w:rPr>
        <w:t xml:space="preserve">Nakon dobivanja odobrenja lijeka važno je prijavljivanje sumnji na njegove nuspojave. Time se omogućuje kontinuirano praćenje omjera koristi i rizika lijeka. Od zdravstvenih </w:t>
      </w:r>
      <w:r w:rsidR="00FB3B46">
        <w:rPr>
          <w:lang w:val="hr-HR"/>
        </w:rPr>
        <w:t>rad</w:t>
      </w:r>
      <w:r w:rsidR="00FB3B46" w:rsidRPr="00D52066">
        <w:rPr>
          <w:lang w:val="hr-HR"/>
        </w:rPr>
        <w:t xml:space="preserve">nika </w:t>
      </w:r>
      <w:r w:rsidRPr="00D52066">
        <w:rPr>
          <w:lang w:val="hr-HR"/>
        </w:rPr>
        <w:t xml:space="preserve">se traži da prijave svaku sumnju na nuspojavu lijeka putem </w:t>
      </w:r>
      <w:r w:rsidR="00907E87" w:rsidRPr="00D52066">
        <w:rPr>
          <w:lang w:val="hr-HR"/>
        </w:rPr>
        <w:t xml:space="preserve">nacionalnog sustava prijave nuspojava: </w:t>
      </w:r>
      <w:r w:rsidR="00907E87" w:rsidRPr="005F47C7">
        <w:rPr>
          <w:highlight w:val="lightGray"/>
          <w:lang w:val="hr-HR"/>
        </w:rPr>
        <w:t xml:space="preserve">navedenog u </w:t>
      </w:r>
      <w:hyperlink r:id="rId13">
        <w:r w:rsidR="00907E87" w:rsidRPr="005F47C7">
          <w:rPr>
            <w:rStyle w:val="Hyperlink"/>
            <w:highlight w:val="lightGray"/>
            <w:lang w:val="hr-HR"/>
          </w:rPr>
          <w:t>Dodatku V</w:t>
        </w:r>
      </w:hyperlink>
      <w:r w:rsidR="00495483">
        <w:rPr>
          <w:rStyle w:val="Hyperlink"/>
          <w:lang w:val="hr-HR"/>
        </w:rPr>
        <w:t>.</w:t>
      </w:r>
    </w:p>
    <w:p w14:paraId="7A14A483" w14:textId="77777777" w:rsidR="00055EDF" w:rsidRPr="00D52066" w:rsidRDefault="00055EDF" w:rsidP="00F15121">
      <w:pPr>
        <w:rPr>
          <w:lang w:val="hr-HR"/>
        </w:rPr>
      </w:pPr>
    </w:p>
    <w:p w14:paraId="04F83E57" w14:textId="77777777" w:rsidR="00D03623" w:rsidRPr="00D52066" w:rsidRDefault="00D03623" w:rsidP="00F15121">
      <w:pPr>
        <w:tabs>
          <w:tab w:val="clear" w:pos="567"/>
        </w:tabs>
        <w:spacing w:line="240" w:lineRule="auto"/>
        <w:ind w:left="567" w:hanging="567"/>
        <w:rPr>
          <w:lang w:val="hr-HR"/>
        </w:rPr>
      </w:pPr>
      <w:r w:rsidRPr="00D52066">
        <w:rPr>
          <w:b/>
          <w:lang w:val="hr-HR"/>
        </w:rPr>
        <w:t>4.9</w:t>
      </w:r>
      <w:r w:rsidRPr="00D52066">
        <w:rPr>
          <w:b/>
          <w:lang w:val="hr-HR"/>
        </w:rPr>
        <w:tab/>
        <w:t>Predoziranje</w:t>
      </w:r>
    </w:p>
    <w:p w14:paraId="427C2FC0" w14:textId="77777777" w:rsidR="00D03623" w:rsidRPr="00D52066" w:rsidRDefault="00D03623" w:rsidP="00F15121">
      <w:pPr>
        <w:tabs>
          <w:tab w:val="clear" w:pos="567"/>
        </w:tabs>
        <w:spacing w:line="240" w:lineRule="auto"/>
        <w:rPr>
          <w:lang w:val="hr-HR"/>
        </w:rPr>
      </w:pPr>
    </w:p>
    <w:p w14:paraId="3140AFAB" w14:textId="77777777" w:rsidR="00D03623" w:rsidRPr="00D52066" w:rsidRDefault="00D03623" w:rsidP="00F15121">
      <w:pPr>
        <w:tabs>
          <w:tab w:val="clear" w:pos="567"/>
          <w:tab w:val="left" w:pos="-1440"/>
        </w:tabs>
        <w:spacing w:line="240" w:lineRule="auto"/>
        <w:rPr>
          <w:lang w:val="hr-HR"/>
        </w:rPr>
      </w:pPr>
      <w:r w:rsidRPr="00D52066">
        <w:rPr>
          <w:lang w:val="hr-HR"/>
        </w:rPr>
        <w:t>Predoziranje nakon topikalne primjene nije vjerojatno.</w:t>
      </w:r>
    </w:p>
    <w:p w14:paraId="19A00193" w14:textId="77777777" w:rsidR="00D03623" w:rsidRPr="00D52066" w:rsidRDefault="00D03623" w:rsidP="00F15121">
      <w:pPr>
        <w:tabs>
          <w:tab w:val="clear" w:pos="567"/>
          <w:tab w:val="left" w:pos="-1440"/>
        </w:tabs>
        <w:spacing w:line="240" w:lineRule="auto"/>
        <w:rPr>
          <w:lang w:val="hr-HR"/>
        </w:rPr>
      </w:pPr>
      <w:r w:rsidRPr="00D52066">
        <w:rPr>
          <w:lang w:val="hr-HR"/>
        </w:rPr>
        <w:t>Ako se proguta, prikladno je uvesti opće potporne mjere. Te mjere mogu uključivati praćenje vitalnih znakova i promatranje kliničkog stanja. Zbog prirode masne podloge, ne preporučuje se izazivanje povraćanja ili ispiranje želuca.</w:t>
      </w:r>
    </w:p>
    <w:p w14:paraId="2A691EB3" w14:textId="77777777" w:rsidR="00D03623" w:rsidRPr="00D52066" w:rsidRDefault="00D03623" w:rsidP="00F15121">
      <w:pPr>
        <w:tabs>
          <w:tab w:val="clear" w:pos="567"/>
        </w:tabs>
        <w:spacing w:line="240" w:lineRule="auto"/>
        <w:rPr>
          <w:lang w:val="hr-HR"/>
        </w:rPr>
      </w:pPr>
    </w:p>
    <w:p w14:paraId="1DCB78A5" w14:textId="77777777" w:rsidR="0011348C" w:rsidRPr="00D52066" w:rsidRDefault="0011348C" w:rsidP="00F15121">
      <w:pPr>
        <w:tabs>
          <w:tab w:val="clear" w:pos="567"/>
        </w:tabs>
        <w:spacing w:line="240" w:lineRule="auto"/>
        <w:rPr>
          <w:lang w:val="hr-HR"/>
        </w:rPr>
      </w:pPr>
    </w:p>
    <w:p w14:paraId="21E00D96" w14:textId="77777777" w:rsidR="00D03623" w:rsidRPr="00D52066" w:rsidRDefault="00D03623" w:rsidP="00F15121">
      <w:pPr>
        <w:tabs>
          <w:tab w:val="clear" w:pos="567"/>
        </w:tabs>
        <w:spacing w:line="240" w:lineRule="auto"/>
        <w:ind w:left="567" w:hanging="567"/>
        <w:rPr>
          <w:lang w:val="hr-HR"/>
        </w:rPr>
      </w:pPr>
      <w:r w:rsidRPr="00D52066">
        <w:rPr>
          <w:b/>
          <w:lang w:val="hr-HR"/>
        </w:rPr>
        <w:t>5.</w:t>
      </w:r>
      <w:r w:rsidRPr="00D52066">
        <w:rPr>
          <w:b/>
          <w:lang w:val="hr-HR"/>
        </w:rPr>
        <w:tab/>
        <w:t>FARMAKOLOŠKA SVOJSTVA</w:t>
      </w:r>
    </w:p>
    <w:p w14:paraId="2B75FD73" w14:textId="77777777" w:rsidR="00D03623" w:rsidRPr="00D52066" w:rsidRDefault="00D03623" w:rsidP="00F15121">
      <w:pPr>
        <w:tabs>
          <w:tab w:val="clear" w:pos="567"/>
        </w:tabs>
        <w:spacing w:line="240" w:lineRule="auto"/>
        <w:rPr>
          <w:lang w:val="hr-HR"/>
        </w:rPr>
      </w:pPr>
    </w:p>
    <w:p w14:paraId="6888E2F7" w14:textId="77777777" w:rsidR="00D03623" w:rsidRPr="00D52066" w:rsidRDefault="00D03623" w:rsidP="00F15121">
      <w:pPr>
        <w:tabs>
          <w:tab w:val="clear" w:pos="567"/>
        </w:tabs>
        <w:spacing w:line="240" w:lineRule="auto"/>
        <w:ind w:left="567" w:hanging="567"/>
        <w:rPr>
          <w:lang w:val="hr-HR"/>
        </w:rPr>
      </w:pPr>
      <w:r w:rsidRPr="00D52066">
        <w:rPr>
          <w:b/>
          <w:lang w:val="hr-HR"/>
        </w:rPr>
        <w:t>5.1</w:t>
      </w:r>
      <w:r w:rsidRPr="00D52066">
        <w:rPr>
          <w:b/>
          <w:lang w:val="hr-HR"/>
        </w:rPr>
        <w:tab/>
        <w:t>Farmakodinamička svojstva</w:t>
      </w:r>
    </w:p>
    <w:p w14:paraId="667814CA" w14:textId="77777777" w:rsidR="00D03623" w:rsidRPr="00D52066" w:rsidRDefault="00D03623" w:rsidP="00F15121">
      <w:pPr>
        <w:tabs>
          <w:tab w:val="clear" w:pos="567"/>
        </w:tabs>
        <w:spacing w:line="240" w:lineRule="auto"/>
        <w:rPr>
          <w:lang w:val="hr-HR"/>
        </w:rPr>
      </w:pPr>
    </w:p>
    <w:p w14:paraId="27C27B47" w14:textId="0A7BDAD0" w:rsidR="00D03623" w:rsidRPr="00D52066" w:rsidRDefault="00D03623" w:rsidP="00F15121">
      <w:pPr>
        <w:tabs>
          <w:tab w:val="clear" w:pos="567"/>
        </w:tabs>
        <w:spacing w:line="240" w:lineRule="auto"/>
        <w:rPr>
          <w:lang w:val="hr-HR"/>
        </w:rPr>
      </w:pPr>
      <w:r w:rsidRPr="00D52066">
        <w:rPr>
          <w:lang w:val="hr-HR"/>
        </w:rPr>
        <w:t xml:space="preserve">Farmakoterapijska skupina: </w:t>
      </w:r>
      <w:r w:rsidR="00A863AD">
        <w:rPr>
          <w:lang w:val="hr-HR"/>
        </w:rPr>
        <w:t>pripravci</w:t>
      </w:r>
      <w:r w:rsidR="001F3DE9">
        <w:rPr>
          <w:lang w:val="hr-HR"/>
        </w:rPr>
        <w:t xml:space="preserve"> za dermatitis</w:t>
      </w:r>
      <w:r w:rsidRPr="00D52066">
        <w:rPr>
          <w:lang w:val="hr-HR"/>
        </w:rPr>
        <w:t>,</w:t>
      </w:r>
      <w:r w:rsidR="001F3DE9">
        <w:rPr>
          <w:lang w:val="hr-HR"/>
        </w:rPr>
        <w:t xml:space="preserve"> isključujući kortikosteroide,</w:t>
      </w:r>
      <w:r w:rsidRPr="00D52066">
        <w:rPr>
          <w:lang w:val="hr-HR"/>
        </w:rPr>
        <w:t xml:space="preserve"> ATK oznaka: D11AH01</w:t>
      </w:r>
    </w:p>
    <w:p w14:paraId="6B0009DD" w14:textId="77777777" w:rsidR="00D03623" w:rsidRPr="00D52066" w:rsidRDefault="00D03623" w:rsidP="00F15121">
      <w:pPr>
        <w:tabs>
          <w:tab w:val="clear" w:pos="567"/>
        </w:tabs>
        <w:spacing w:line="240" w:lineRule="auto"/>
        <w:rPr>
          <w:lang w:val="hr-HR"/>
        </w:rPr>
      </w:pPr>
    </w:p>
    <w:p w14:paraId="7B875087" w14:textId="77777777" w:rsidR="00D03623" w:rsidRPr="00D52066" w:rsidRDefault="00D03623" w:rsidP="00F15121">
      <w:pPr>
        <w:tabs>
          <w:tab w:val="clear" w:pos="567"/>
        </w:tabs>
        <w:spacing w:line="240" w:lineRule="auto"/>
        <w:rPr>
          <w:u w:val="single"/>
          <w:lang w:val="hr-HR"/>
        </w:rPr>
      </w:pPr>
      <w:r w:rsidRPr="00D52066">
        <w:rPr>
          <w:u w:val="single"/>
          <w:lang w:val="hr-HR"/>
        </w:rPr>
        <w:t>Mehanizam djelovanja i farmakodinamički učinci</w:t>
      </w:r>
    </w:p>
    <w:p w14:paraId="112944F4" w14:textId="77777777" w:rsidR="00D03623" w:rsidRPr="00D52066" w:rsidRDefault="00D03623" w:rsidP="00F15121">
      <w:pPr>
        <w:tabs>
          <w:tab w:val="clear" w:pos="567"/>
        </w:tabs>
        <w:spacing w:line="240" w:lineRule="auto"/>
        <w:rPr>
          <w:lang w:val="hr-HR"/>
        </w:rPr>
      </w:pPr>
      <w:r w:rsidRPr="00D52066">
        <w:rPr>
          <w:lang w:val="hr-HR"/>
        </w:rPr>
        <w:t>Mehanizam djelovanja takrolimusa u atopijskom dermatitisu nije potpuno objašnjen. Primijećeno je sljedeće, ali nije poznato koji je klinički značaj tih opažanja u atopijskom dermatitisu.</w:t>
      </w:r>
    </w:p>
    <w:p w14:paraId="77470C7E" w14:textId="77777777" w:rsidR="00D03623" w:rsidRPr="00D52066" w:rsidRDefault="00D03623" w:rsidP="00F15121">
      <w:pPr>
        <w:tabs>
          <w:tab w:val="clear" w:pos="567"/>
        </w:tabs>
        <w:spacing w:line="240" w:lineRule="auto"/>
        <w:rPr>
          <w:lang w:val="hr-HR"/>
        </w:rPr>
      </w:pPr>
      <w:r w:rsidRPr="00D52066">
        <w:rPr>
          <w:lang w:val="hr-HR"/>
        </w:rPr>
        <w:t xml:space="preserve">Vezanjem za poseban citoplazmatski imunofilin (FKBP12) takrolimus inhibira </w:t>
      </w:r>
      <w:r w:rsidR="009979FE" w:rsidRPr="00D52066">
        <w:rPr>
          <w:lang w:val="hr-HR"/>
        </w:rPr>
        <w:t xml:space="preserve">puteve </w:t>
      </w:r>
      <w:r w:rsidRPr="00D52066">
        <w:rPr>
          <w:lang w:val="hr-HR"/>
        </w:rPr>
        <w:t xml:space="preserve">prijenosa signala u T stanicama koji ovise o kalciju i tako sprječava </w:t>
      </w:r>
      <w:r w:rsidR="00734DAF" w:rsidRPr="00D52066">
        <w:rPr>
          <w:lang w:val="hr-HR"/>
        </w:rPr>
        <w:t xml:space="preserve">transkripciju </w:t>
      </w:r>
      <w:r w:rsidRPr="00D52066">
        <w:rPr>
          <w:lang w:val="hr-HR"/>
        </w:rPr>
        <w:t>i sintezu IL</w:t>
      </w:r>
      <w:r w:rsidR="008A5DCE" w:rsidRPr="00D52066">
        <w:rPr>
          <w:lang w:val="hr-HR"/>
        </w:rPr>
        <w:noBreakHyphen/>
      </w:r>
      <w:r w:rsidRPr="00D52066">
        <w:rPr>
          <w:lang w:val="hr-HR"/>
        </w:rPr>
        <w:t>2, IL</w:t>
      </w:r>
      <w:r w:rsidR="008A5DCE" w:rsidRPr="00D52066">
        <w:rPr>
          <w:lang w:val="hr-HR"/>
        </w:rPr>
        <w:noBreakHyphen/>
      </w:r>
      <w:r w:rsidRPr="00D52066">
        <w:rPr>
          <w:lang w:val="hr-HR"/>
        </w:rPr>
        <w:t>3, IL</w:t>
      </w:r>
      <w:r w:rsidR="008A5DCE" w:rsidRPr="00D52066">
        <w:rPr>
          <w:lang w:val="hr-HR"/>
        </w:rPr>
        <w:noBreakHyphen/>
      </w:r>
      <w:r w:rsidRPr="00D52066">
        <w:rPr>
          <w:lang w:val="hr-HR"/>
        </w:rPr>
        <w:t>4, IL</w:t>
      </w:r>
      <w:r w:rsidR="008A5DCE" w:rsidRPr="00D52066">
        <w:rPr>
          <w:lang w:val="hr-HR"/>
        </w:rPr>
        <w:noBreakHyphen/>
      </w:r>
      <w:r w:rsidRPr="00D52066">
        <w:rPr>
          <w:lang w:val="hr-HR"/>
        </w:rPr>
        <w:t>5 i drugih citokina poput GM</w:t>
      </w:r>
      <w:r w:rsidR="008A5DCE" w:rsidRPr="00D52066">
        <w:rPr>
          <w:lang w:val="hr-HR"/>
        </w:rPr>
        <w:noBreakHyphen/>
      </w:r>
      <w:r w:rsidRPr="00D52066">
        <w:rPr>
          <w:lang w:val="hr-HR"/>
        </w:rPr>
        <w:t>CSF, TNF</w:t>
      </w:r>
      <w:r w:rsidR="008A5DCE" w:rsidRPr="00D52066">
        <w:rPr>
          <w:lang w:val="hr-HR"/>
        </w:rPr>
        <w:noBreakHyphen/>
      </w:r>
      <w:r w:rsidRPr="00D52066">
        <w:rPr>
          <w:lang w:val="hr-HR"/>
        </w:rPr>
        <w:t>α i IFN</w:t>
      </w:r>
      <w:r w:rsidR="008A5DCE" w:rsidRPr="00D52066">
        <w:rPr>
          <w:lang w:val="hr-HR"/>
        </w:rPr>
        <w:noBreakHyphen/>
      </w:r>
      <w:r w:rsidRPr="00D52066">
        <w:rPr>
          <w:lang w:val="hr-HR"/>
        </w:rPr>
        <w:t>γ.</w:t>
      </w:r>
    </w:p>
    <w:p w14:paraId="7BB74564" w14:textId="77777777" w:rsidR="00D03623" w:rsidRPr="00D52066" w:rsidRDefault="00D03623" w:rsidP="00F15121">
      <w:pPr>
        <w:pStyle w:val="BodyTextIndent2"/>
        <w:tabs>
          <w:tab w:val="clear" w:pos="567"/>
        </w:tabs>
        <w:spacing w:line="240" w:lineRule="auto"/>
        <w:ind w:left="0" w:firstLine="0"/>
        <w:jc w:val="left"/>
        <w:rPr>
          <w:b w:val="0"/>
          <w:i/>
          <w:lang w:val="hr-HR"/>
        </w:rPr>
      </w:pPr>
      <w:r w:rsidRPr="00D52066">
        <w:rPr>
          <w:b w:val="0"/>
          <w:i/>
          <w:lang w:val="hr-HR"/>
        </w:rPr>
        <w:t>In vitro</w:t>
      </w:r>
      <w:r w:rsidRPr="00D52066">
        <w:rPr>
          <w:b w:val="0"/>
          <w:lang w:val="hr-HR"/>
        </w:rPr>
        <w:t>, u Langerhansovim stanicama izoliranim iz normalne ljudske kože, takrolimus je smanjio stimulacijsko djelovanje na T</w:t>
      </w:r>
      <w:r w:rsidR="00C53593" w:rsidRPr="00D52066">
        <w:rPr>
          <w:b w:val="0"/>
          <w:lang w:val="hr-HR"/>
        </w:rPr>
        <w:t> </w:t>
      </w:r>
      <w:r w:rsidRPr="00D52066">
        <w:rPr>
          <w:b w:val="0"/>
          <w:lang w:val="hr-HR"/>
        </w:rPr>
        <w:t>stanice. Također se pokazalo da takrolimus inhibira oslobađanje upalnih medijatora iz mastocita, bazofila i eozinofila u koži.</w:t>
      </w:r>
    </w:p>
    <w:p w14:paraId="40EE04D7" w14:textId="77777777" w:rsidR="00D03623" w:rsidRPr="00D52066" w:rsidRDefault="00D03623" w:rsidP="00F15121">
      <w:pPr>
        <w:pStyle w:val="BodyTextIndent2"/>
        <w:tabs>
          <w:tab w:val="clear" w:pos="567"/>
        </w:tabs>
        <w:spacing w:line="240" w:lineRule="auto"/>
        <w:ind w:left="0" w:firstLine="0"/>
        <w:jc w:val="left"/>
        <w:rPr>
          <w:b w:val="0"/>
          <w:lang w:val="hr-HR"/>
        </w:rPr>
      </w:pPr>
      <w:r w:rsidRPr="00D52066">
        <w:rPr>
          <w:b w:val="0"/>
          <w:lang w:val="hr-HR"/>
        </w:rPr>
        <w:t xml:space="preserve">U životinja je takrolimus mast potisnula upalne reakcije u modelima </w:t>
      </w:r>
      <w:r w:rsidR="00734DAF" w:rsidRPr="00D52066">
        <w:rPr>
          <w:b w:val="0"/>
          <w:lang w:val="hr-HR"/>
        </w:rPr>
        <w:t xml:space="preserve">eksperimentalnog </w:t>
      </w:r>
      <w:r w:rsidRPr="00D52066">
        <w:rPr>
          <w:b w:val="0"/>
          <w:lang w:val="hr-HR"/>
        </w:rPr>
        <w:t>i spontanog dermatitisa koji nalikuju atopijskom dermatitisu u ljudi. Takrolimus mast nije smanjio debljinu kože niti prouzročio atrofiju kože u životinja.</w:t>
      </w:r>
    </w:p>
    <w:p w14:paraId="063C7B29" w14:textId="77777777" w:rsidR="00D03623" w:rsidRPr="00D52066" w:rsidRDefault="00D03623" w:rsidP="00F15121">
      <w:pPr>
        <w:tabs>
          <w:tab w:val="clear" w:pos="567"/>
        </w:tabs>
        <w:spacing w:line="240" w:lineRule="auto"/>
        <w:rPr>
          <w:lang w:val="hr-HR"/>
        </w:rPr>
      </w:pPr>
      <w:r w:rsidRPr="00D52066">
        <w:rPr>
          <w:lang w:val="hr-HR"/>
        </w:rPr>
        <w:t>U bolesnika s atopijskim dermatitisom poboljšanje kožnih lezija tijekom liječenja takrolimus mašću bilo je povezano sa smanjenim izražavanjem Fc receptora na Langerhansovim stanicama i smanjenjem njihovog hiperstimulacijskog djelovanja na T stanice. Takrolimus mast ne utječe na sintezu kolagena u ljudi.</w:t>
      </w:r>
    </w:p>
    <w:p w14:paraId="594D7935" w14:textId="77777777" w:rsidR="00D03623" w:rsidRPr="00D52066" w:rsidRDefault="00D03623" w:rsidP="00F15121">
      <w:pPr>
        <w:pStyle w:val="EndnoteText"/>
        <w:tabs>
          <w:tab w:val="clear" w:pos="567"/>
        </w:tabs>
        <w:rPr>
          <w:lang w:val="hr-HR"/>
        </w:rPr>
      </w:pPr>
    </w:p>
    <w:p w14:paraId="0C2FD1A1" w14:textId="77777777" w:rsidR="00D03623" w:rsidRPr="00D52066" w:rsidRDefault="00D03623" w:rsidP="00F15121">
      <w:pPr>
        <w:rPr>
          <w:u w:val="single"/>
          <w:lang w:val="hr-HR"/>
        </w:rPr>
      </w:pPr>
      <w:r w:rsidRPr="00D52066">
        <w:rPr>
          <w:u w:val="single"/>
          <w:lang w:val="hr-HR"/>
        </w:rPr>
        <w:t>Klinička djelotvornost i sigurnost</w:t>
      </w:r>
    </w:p>
    <w:p w14:paraId="2189CC21" w14:textId="77777777" w:rsidR="00D03623" w:rsidRPr="00D52066" w:rsidRDefault="00D03623" w:rsidP="00F15121">
      <w:pPr>
        <w:rPr>
          <w:lang w:val="hr-HR"/>
        </w:rPr>
      </w:pPr>
      <w:r w:rsidRPr="00D52066">
        <w:rPr>
          <w:lang w:val="hr-HR"/>
        </w:rPr>
        <w:t>Djelotvornost i sigurnost Protopic</w:t>
      </w:r>
      <w:r w:rsidR="00BF4DE2" w:rsidRPr="00D52066">
        <w:rPr>
          <w:lang w:val="hr-HR"/>
        </w:rPr>
        <w:t xml:space="preserve"> m</w:t>
      </w:r>
      <w:r w:rsidRPr="00D52066">
        <w:rPr>
          <w:lang w:val="hr-HR"/>
        </w:rPr>
        <w:t>a</w:t>
      </w:r>
      <w:r w:rsidR="00BF4DE2" w:rsidRPr="00D52066">
        <w:rPr>
          <w:lang w:val="hr-HR"/>
        </w:rPr>
        <w:t>sti</w:t>
      </w:r>
      <w:r w:rsidRPr="00D52066">
        <w:rPr>
          <w:lang w:val="hr-HR"/>
        </w:rPr>
        <w:t xml:space="preserve"> bila je procijenjena u više od 18 500 bolesnika liječenih takrolimus mašću u kliničkim ispitivanjima</w:t>
      </w:r>
      <w:r w:rsidR="00ED7FBD" w:rsidRPr="00D52066">
        <w:rPr>
          <w:lang w:val="hr-HR"/>
        </w:rPr>
        <w:t>, u</w:t>
      </w:r>
      <w:r w:rsidRPr="00D52066">
        <w:rPr>
          <w:lang w:val="hr-HR"/>
        </w:rPr>
        <w:t xml:space="preserve"> faz</w:t>
      </w:r>
      <w:r w:rsidR="00ED7FBD" w:rsidRPr="00D52066">
        <w:rPr>
          <w:lang w:val="hr-HR"/>
        </w:rPr>
        <w:t>ama</w:t>
      </w:r>
      <w:r w:rsidRPr="00D52066">
        <w:rPr>
          <w:lang w:val="hr-HR"/>
        </w:rPr>
        <w:t xml:space="preserve"> I do III. Tu su prikazani podaci iz šest velikih ispitivanja.</w:t>
      </w:r>
    </w:p>
    <w:p w14:paraId="3E68E222" w14:textId="77777777" w:rsidR="00D03623" w:rsidRPr="00D52066" w:rsidRDefault="00D03623" w:rsidP="00F15121">
      <w:pPr>
        <w:rPr>
          <w:lang w:val="hr-HR"/>
        </w:rPr>
      </w:pPr>
    </w:p>
    <w:p w14:paraId="58B80B84" w14:textId="4C862352" w:rsidR="00D03623" w:rsidRPr="00D52066" w:rsidRDefault="00D03623" w:rsidP="00F15121">
      <w:pPr>
        <w:rPr>
          <w:lang w:val="hr-HR"/>
        </w:rPr>
      </w:pPr>
      <w:r w:rsidRPr="00D52066">
        <w:rPr>
          <w:lang w:val="hr-HR"/>
        </w:rPr>
        <w:t>U šestomjesečnom, multicentričnom, dvostruko slijepom, randomiziranom ispitivanju, mast s</w:t>
      </w:r>
      <w:r w:rsidR="002F12DB" w:rsidRPr="00D52066">
        <w:rPr>
          <w:lang w:val="hr-HR"/>
        </w:rPr>
        <w:t>a</w:t>
      </w:r>
      <w:r w:rsidRPr="00D52066">
        <w:rPr>
          <w:lang w:val="hr-HR"/>
        </w:rPr>
        <w:t xml:space="preserve"> 0,1% takrolimusa primjenjivana je dvaput na dan odraslima s umjerenim do teškim atopijskim dermatitisom i uspoređena s režimom na temelju topikalnih koritkosteroida (0,1% hidrokortizon butiratom za trup i ekstremitete, 1% hidrokortizonacetatom za lice i vrat). </w:t>
      </w:r>
      <w:r w:rsidR="00734DAF" w:rsidRPr="00D52066">
        <w:rPr>
          <w:lang w:val="hr-HR"/>
        </w:rPr>
        <w:t>Primarni ishod</w:t>
      </w:r>
      <w:r w:rsidRPr="00D52066">
        <w:rPr>
          <w:lang w:val="hr-HR"/>
        </w:rPr>
        <w:t xml:space="preserve"> bi</w:t>
      </w:r>
      <w:r w:rsidR="00447220" w:rsidRPr="00D52066">
        <w:rPr>
          <w:lang w:val="hr-HR"/>
        </w:rPr>
        <w:t>la</w:t>
      </w:r>
      <w:r w:rsidRPr="00D52066">
        <w:rPr>
          <w:lang w:val="hr-HR"/>
        </w:rPr>
        <w:t xml:space="preserve"> je </w:t>
      </w:r>
      <w:r w:rsidR="00B14399" w:rsidRPr="00D52066">
        <w:rPr>
          <w:lang w:val="hr-HR"/>
        </w:rPr>
        <w:t xml:space="preserve">stopa </w:t>
      </w:r>
      <w:r w:rsidRPr="00D52066">
        <w:rPr>
          <w:lang w:val="hr-HR"/>
        </w:rPr>
        <w:t>odgovora nakon 3</w:t>
      </w:r>
      <w:r w:rsidR="00C53593" w:rsidRPr="00D52066">
        <w:rPr>
          <w:lang w:val="hr-HR"/>
        </w:rPr>
        <w:t> </w:t>
      </w:r>
      <w:r w:rsidRPr="00D52066">
        <w:rPr>
          <w:lang w:val="hr-HR"/>
        </w:rPr>
        <w:t>mjeseca definiran</w:t>
      </w:r>
      <w:r w:rsidR="00226C0B" w:rsidRPr="00D52066">
        <w:rPr>
          <w:lang w:val="hr-HR"/>
        </w:rPr>
        <w:t>a</w:t>
      </w:r>
      <w:r w:rsidRPr="00D52066">
        <w:rPr>
          <w:lang w:val="hr-HR"/>
        </w:rPr>
        <w:t xml:space="preserve"> kao udio bolesnika s najmanje 60% poboljšanja na </w:t>
      </w:r>
      <w:r w:rsidR="00734DAF" w:rsidRPr="00D52066">
        <w:rPr>
          <w:lang w:val="hr-HR"/>
        </w:rPr>
        <w:t>modificiranom indeksu površine i težine ekcema</w:t>
      </w:r>
      <w:r w:rsidR="00734DAF" w:rsidRPr="00D52066" w:rsidDel="00734DAF">
        <w:rPr>
          <w:lang w:val="hr-HR"/>
        </w:rPr>
        <w:t xml:space="preserve"> </w:t>
      </w:r>
      <w:r w:rsidRPr="00D52066">
        <w:rPr>
          <w:lang w:val="hr-HR"/>
        </w:rPr>
        <w:t>(</w:t>
      </w:r>
      <w:r w:rsidR="00734DAF" w:rsidRPr="00D52066">
        <w:rPr>
          <w:lang w:val="hr-HR"/>
        </w:rPr>
        <w:t xml:space="preserve">mEASI; engl. </w:t>
      </w:r>
      <w:r w:rsidR="00734DAF" w:rsidRPr="00D13A96">
        <w:rPr>
          <w:i/>
          <w:iCs/>
          <w:lang w:val="hr-HR"/>
        </w:rPr>
        <w:t>modified Eczema Area and Severity Index</w:t>
      </w:r>
      <w:r w:rsidRPr="00D52066">
        <w:rPr>
          <w:lang w:val="hr-HR"/>
        </w:rPr>
        <w:t>) do 3.</w:t>
      </w:r>
      <w:r w:rsidR="00DE67D4" w:rsidRPr="00D52066">
        <w:rPr>
          <w:lang w:val="hr-HR"/>
        </w:rPr>
        <w:t> </w:t>
      </w:r>
      <w:r w:rsidRPr="00D52066">
        <w:rPr>
          <w:lang w:val="hr-HR"/>
        </w:rPr>
        <w:t xml:space="preserve">mjeseca u odnosu na početno stanje. </w:t>
      </w:r>
      <w:r w:rsidR="00B14399" w:rsidRPr="00D52066">
        <w:rPr>
          <w:lang w:val="hr-HR"/>
        </w:rPr>
        <w:t xml:space="preserve">Stopa </w:t>
      </w:r>
      <w:r w:rsidRPr="00D52066">
        <w:rPr>
          <w:lang w:val="hr-HR"/>
        </w:rPr>
        <w:t>odgovora u skupini koja je primala 0,1% takrolimus</w:t>
      </w:r>
      <w:r w:rsidR="00734DAF" w:rsidRPr="00D52066">
        <w:rPr>
          <w:lang w:val="hr-HR"/>
        </w:rPr>
        <w:t>a</w:t>
      </w:r>
      <w:r w:rsidRPr="00D52066">
        <w:rPr>
          <w:lang w:val="hr-HR"/>
        </w:rPr>
        <w:t xml:space="preserve"> (71,6%) </w:t>
      </w:r>
      <w:r w:rsidR="009979FE" w:rsidRPr="00D52066">
        <w:rPr>
          <w:lang w:val="hr-HR"/>
        </w:rPr>
        <w:t xml:space="preserve">bila </w:t>
      </w:r>
      <w:r w:rsidRPr="00D52066">
        <w:rPr>
          <w:lang w:val="hr-HR"/>
        </w:rPr>
        <w:t xml:space="preserve">je značajno </w:t>
      </w:r>
      <w:r w:rsidR="009979FE" w:rsidRPr="00D52066">
        <w:rPr>
          <w:lang w:val="hr-HR"/>
        </w:rPr>
        <w:t xml:space="preserve">viša </w:t>
      </w:r>
      <w:r w:rsidRPr="00D52066">
        <w:rPr>
          <w:lang w:val="hr-HR"/>
        </w:rPr>
        <w:t>od onog u skupini koja je primala liječenje na temelju topikalnih kortikosteroida (50,8%; p</w:t>
      </w:r>
      <w:r w:rsidR="00DE67D4" w:rsidRPr="00D52066">
        <w:rPr>
          <w:lang w:val="hr-HR"/>
        </w:rPr>
        <w:t> </w:t>
      </w:r>
      <w:r w:rsidRPr="00D52066">
        <w:rPr>
          <w:lang w:val="hr-HR"/>
        </w:rPr>
        <w:t>&lt;</w:t>
      </w:r>
      <w:r w:rsidR="00DE67D4" w:rsidRPr="00D52066">
        <w:rPr>
          <w:lang w:val="hr-HR"/>
        </w:rPr>
        <w:t> </w:t>
      </w:r>
      <w:r w:rsidRPr="00D52066">
        <w:rPr>
          <w:lang w:val="hr-HR"/>
        </w:rPr>
        <w:t xml:space="preserve">0,001; </w:t>
      </w:r>
      <w:r w:rsidR="00734DAF" w:rsidRPr="00D52066">
        <w:rPr>
          <w:lang w:val="hr-HR"/>
        </w:rPr>
        <w:t>Tablica</w:t>
      </w:r>
      <w:r w:rsidR="008A5DCE" w:rsidRPr="00D52066">
        <w:rPr>
          <w:lang w:val="hr-HR"/>
        </w:rPr>
        <w:t> </w:t>
      </w:r>
      <w:r w:rsidRPr="00D52066">
        <w:rPr>
          <w:lang w:val="hr-HR"/>
        </w:rPr>
        <w:t xml:space="preserve">1). </w:t>
      </w:r>
      <w:r w:rsidR="00B14399" w:rsidRPr="00D52066">
        <w:rPr>
          <w:lang w:val="hr-HR"/>
        </w:rPr>
        <w:t xml:space="preserve">Stope </w:t>
      </w:r>
      <w:r w:rsidRPr="00D52066">
        <w:rPr>
          <w:lang w:val="hr-HR"/>
        </w:rPr>
        <w:t>odgovora u 6</w:t>
      </w:r>
      <w:r w:rsidR="00DE67D4" w:rsidRPr="00D52066">
        <w:rPr>
          <w:lang w:val="hr-HR"/>
        </w:rPr>
        <w:t>. </w:t>
      </w:r>
      <w:r w:rsidRPr="00D52066">
        <w:rPr>
          <w:lang w:val="hr-HR"/>
        </w:rPr>
        <w:t xml:space="preserve">mjesecu </w:t>
      </w:r>
      <w:r w:rsidR="00226C0B" w:rsidRPr="00D52066">
        <w:rPr>
          <w:lang w:val="hr-HR"/>
        </w:rPr>
        <w:t xml:space="preserve">bile </w:t>
      </w:r>
      <w:r w:rsidRPr="00D52066">
        <w:rPr>
          <w:lang w:val="hr-HR"/>
        </w:rPr>
        <w:t xml:space="preserve">su </w:t>
      </w:r>
      <w:r w:rsidR="00226C0B" w:rsidRPr="00D52066">
        <w:rPr>
          <w:lang w:val="hr-HR"/>
        </w:rPr>
        <w:t xml:space="preserve">usporedive </w:t>
      </w:r>
      <w:r w:rsidRPr="00D52066">
        <w:rPr>
          <w:lang w:val="hr-HR"/>
        </w:rPr>
        <w:t>s rezultatima u 3</w:t>
      </w:r>
      <w:r w:rsidR="00DE67D4" w:rsidRPr="00D52066">
        <w:rPr>
          <w:lang w:val="hr-HR"/>
        </w:rPr>
        <w:t>. </w:t>
      </w:r>
      <w:r w:rsidRPr="00D52066">
        <w:rPr>
          <w:lang w:val="hr-HR"/>
        </w:rPr>
        <w:t xml:space="preserve">mjesecu. </w:t>
      </w:r>
    </w:p>
    <w:p w14:paraId="279EA6A3" w14:textId="77777777" w:rsidR="00D03623" w:rsidRPr="00D52066" w:rsidRDefault="00D03623" w:rsidP="00F15121">
      <w:pPr>
        <w:rPr>
          <w:lang w:val="hr-HR"/>
        </w:rPr>
      </w:pPr>
    </w:p>
    <w:p w14:paraId="0C6B9356" w14:textId="77777777" w:rsidR="00D03623" w:rsidRPr="001B4F83" w:rsidRDefault="008A5DCE" w:rsidP="0015652B">
      <w:pPr>
        <w:keepNext/>
        <w:rPr>
          <w:b/>
          <w:lang w:val="hr-HR"/>
        </w:rPr>
      </w:pPr>
      <w:r w:rsidRPr="001B4F83">
        <w:rPr>
          <w:b/>
          <w:lang w:val="hr-HR"/>
        </w:rPr>
        <w:lastRenderedPageBreak/>
        <w:t>Tablica </w:t>
      </w:r>
      <w:r w:rsidR="00D03623" w:rsidRPr="001B4F83">
        <w:rPr>
          <w:b/>
          <w:lang w:val="hr-HR"/>
        </w:rPr>
        <w:t>1</w:t>
      </w:r>
      <w:r w:rsidR="007818CB" w:rsidRPr="001B4F83">
        <w:rPr>
          <w:b/>
          <w:lang w:val="hr-HR"/>
        </w:rPr>
        <w:t xml:space="preserve">: </w:t>
      </w:r>
      <w:r w:rsidR="00D03623" w:rsidRPr="001B4F83">
        <w:rPr>
          <w:b/>
          <w:lang w:val="hr-HR"/>
        </w:rPr>
        <w:t>Djelotvornost u 3</w:t>
      </w:r>
      <w:r w:rsidR="00DE67D4" w:rsidRPr="001B4F83">
        <w:rPr>
          <w:b/>
          <w:lang w:val="hr-HR"/>
        </w:rPr>
        <w:t>. </w:t>
      </w:r>
      <w:r w:rsidR="00D03623" w:rsidRPr="001B4F83">
        <w:rPr>
          <w:b/>
          <w:lang w:val="hr-HR"/>
        </w:rPr>
        <w:t>mjesecu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D03623" w:rsidRPr="00D52066" w14:paraId="54D8B322" w14:textId="77777777" w:rsidTr="00AE0535">
        <w:tc>
          <w:tcPr>
            <w:tcW w:w="3369" w:type="dxa"/>
            <w:tcBorders>
              <w:top w:val="single" w:sz="4" w:space="0" w:color="auto"/>
              <w:left w:val="single" w:sz="4" w:space="0" w:color="auto"/>
              <w:bottom w:val="single" w:sz="4" w:space="0" w:color="auto"/>
              <w:right w:val="single" w:sz="4" w:space="0" w:color="auto"/>
            </w:tcBorders>
          </w:tcPr>
          <w:p w14:paraId="15FFEEBC" w14:textId="77777777" w:rsidR="00D03623" w:rsidRPr="00D52066" w:rsidRDefault="00D03623" w:rsidP="0015652B">
            <w:pPr>
              <w:keepNext/>
              <w:rPr>
                <w:lang w:val="hr-HR"/>
              </w:rPr>
            </w:pPr>
          </w:p>
        </w:tc>
        <w:tc>
          <w:tcPr>
            <w:tcW w:w="2821" w:type="dxa"/>
            <w:tcBorders>
              <w:top w:val="single" w:sz="4" w:space="0" w:color="auto"/>
              <w:left w:val="single" w:sz="4" w:space="0" w:color="auto"/>
              <w:bottom w:val="single" w:sz="4" w:space="0" w:color="auto"/>
              <w:right w:val="single" w:sz="4" w:space="0" w:color="auto"/>
            </w:tcBorders>
          </w:tcPr>
          <w:p w14:paraId="16766762" w14:textId="77777777" w:rsidR="00D03623" w:rsidRPr="00D52066" w:rsidRDefault="00D03623" w:rsidP="0015652B">
            <w:pPr>
              <w:keepNext/>
              <w:rPr>
                <w:lang w:val="hr-HR"/>
              </w:rPr>
            </w:pPr>
            <w:r w:rsidRPr="00D52066">
              <w:rPr>
                <w:lang w:val="hr-HR"/>
              </w:rPr>
              <w:t>Režim topikalnih kortikosteroida§</w:t>
            </w:r>
          </w:p>
          <w:p w14:paraId="5768E035" w14:textId="77777777" w:rsidR="00D03623" w:rsidRPr="00D52066" w:rsidRDefault="00D03623" w:rsidP="0015652B">
            <w:pPr>
              <w:keepNext/>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485)</w:t>
            </w:r>
          </w:p>
        </w:tc>
        <w:tc>
          <w:tcPr>
            <w:tcW w:w="3095" w:type="dxa"/>
            <w:tcBorders>
              <w:top w:val="single" w:sz="4" w:space="0" w:color="auto"/>
              <w:left w:val="single" w:sz="4" w:space="0" w:color="auto"/>
              <w:bottom w:val="single" w:sz="4" w:space="0" w:color="auto"/>
              <w:right w:val="single" w:sz="4" w:space="0" w:color="auto"/>
            </w:tcBorders>
          </w:tcPr>
          <w:p w14:paraId="6D6E47A3" w14:textId="77777777" w:rsidR="00D03623" w:rsidRPr="00D52066" w:rsidRDefault="00D03623" w:rsidP="0015652B">
            <w:pPr>
              <w:keepNext/>
              <w:rPr>
                <w:lang w:val="hr-HR"/>
              </w:rPr>
            </w:pPr>
            <w:r w:rsidRPr="00D52066">
              <w:rPr>
                <w:lang w:val="hr-HR"/>
              </w:rPr>
              <w:t>Takrolimus 0</w:t>
            </w:r>
            <w:r w:rsidR="00CE7827" w:rsidRPr="00D52066">
              <w:rPr>
                <w:lang w:val="hr-HR"/>
              </w:rPr>
              <w:t>,</w:t>
            </w:r>
            <w:r w:rsidRPr="00D52066">
              <w:rPr>
                <w:lang w:val="hr-HR"/>
              </w:rPr>
              <w:t>1%</w:t>
            </w:r>
          </w:p>
          <w:p w14:paraId="3ABF381E" w14:textId="77777777" w:rsidR="00D03623" w:rsidRPr="00D52066" w:rsidRDefault="00D03623" w:rsidP="0015652B">
            <w:pPr>
              <w:keepNext/>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487)</w:t>
            </w:r>
          </w:p>
        </w:tc>
      </w:tr>
      <w:tr w:rsidR="00D03623" w:rsidRPr="00D52066" w14:paraId="16938FCF" w14:textId="77777777" w:rsidTr="00AE0535">
        <w:tc>
          <w:tcPr>
            <w:tcW w:w="3369" w:type="dxa"/>
            <w:tcBorders>
              <w:top w:val="single" w:sz="4" w:space="0" w:color="auto"/>
              <w:left w:val="single" w:sz="4" w:space="0" w:color="auto"/>
              <w:bottom w:val="single" w:sz="4" w:space="0" w:color="auto"/>
              <w:right w:val="single" w:sz="4" w:space="0" w:color="auto"/>
            </w:tcBorders>
          </w:tcPr>
          <w:p w14:paraId="185D1032" w14:textId="77777777" w:rsidR="00D03623" w:rsidRPr="00D52066" w:rsidRDefault="00B14399" w:rsidP="00F15121">
            <w:pPr>
              <w:rPr>
                <w:lang w:val="hr-HR"/>
              </w:rPr>
            </w:pPr>
            <w:r w:rsidRPr="00D52066">
              <w:rPr>
                <w:lang w:val="hr-HR"/>
              </w:rPr>
              <w:t xml:space="preserve">Stopa </w:t>
            </w:r>
            <w:r w:rsidR="00D03623" w:rsidRPr="00D52066">
              <w:rPr>
                <w:lang w:val="hr-HR"/>
              </w:rPr>
              <w:t>odgovora s ≥</w:t>
            </w:r>
            <w:r w:rsidR="00DE67D4" w:rsidRPr="00D52066">
              <w:rPr>
                <w:lang w:val="hr-HR"/>
              </w:rPr>
              <w:t> </w:t>
            </w:r>
            <w:r w:rsidR="00D03623" w:rsidRPr="00D52066">
              <w:rPr>
                <w:lang w:val="hr-HR"/>
              </w:rPr>
              <w:t>60% poboljšanja na mEASI (</w:t>
            </w:r>
            <w:r w:rsidR="00734DAF" w:rsidRPr="00D52066">
              <w:rPr>
                <w:lang w:val="hr-HR"/>
              </w:rPr>
              <w:t>primarni ishod</w:t>
            </w:r>
            <w:r w:rsidR="00D03623" w:rsidRPr="00D52066">
              <w:rPr>
                <w:lang w:val="hr-HR"/>
              </w:rPr>
              <w:t>)§§</w:t>
            </w:r>
          </w:p>
        </w:tc>
        <w:tc>
          <w:tcPr>
            <w:tcW w:w="2821" w:type="dxa"/>
            <w:tcBorders>
              <w:top w:val="single" w:sz="4" w:space="0" w:color="auto"/>
              <w:left w:val="single" w:sz="4" w:space="0" w:color="auto"/>
              <w:bottom w:val="single" w:sz="4" w:space="0" w:color="auto"/>
              <w:right w:val="single" w:sz="4" w:space="0" w:color="auto"/>
            </w:tcBorders>
          </w:tcPr>
          <w:p w14:paraId="454316C5" w14:textId="77777777" w:rsidR="00D03623" w:rsidRPr="00D52066" w:rsidRDefault="00D03623" w:rsidP="00F15121">
            <w:pPr>
              <w:rPr>
                <w:lang w:val="hr-HR"/>
              </w:rPr>
            </w:pPr>
            <w:r w:rsidRPr="00D52066">
              <w:rPr>
                <w:lang w:val="hr-HR"/>
              </w:rPr>
              <w:t>50,8%</w:t>
            </w:r>
          </w:p>
        </w:tc>
        <w:tc>
          <w:tcPr>
            <w:tcW w:w="3095" w:type="dxa"/>
            <w:tcBorders>
              <w:top w:val="single" w:sz="4" w:space="0" w:color="auto"/>
              <w:left w:val="single" w:sz="4" w:space="0" w:color="auto"/>
              <w:bottom w:val="single" w:sz="4" w:space="0" w:color="auto"/>
              <w:right w:val="single" w:sz="4" w:space="0" w:color="auto"/>
            </w:tcBorders>
          </w:tcPr>
          <w:p w14:paraId="39CD5DC8" w14:textId="77777777" w:rsidR="00D03623" w:rsidRPr="00D52066" w:rsidRDefault="00D03623" w:rsidP="00F15121">
            <w:pPr>
              <w:rPr>
                <w:lang w:val="hr-HR"/>
              </w:rPr>
            </w:pPr>
            <w:r w:rsidRPr="00D52066">
              <w:rPr>
                <w:lang w:val="hr-HR"/>
              </w:rPr>
              <w:t>71,6%</w:t>
            </w:r>
          </w:p>
        </w:tc>
      </w:tr>
      <w:tr w:rsidR="00D03623" w:rsidRPr="00D52066" w14:paraId="7FC31CD1" w14:textId="77777777" w:rsidTr="00AE0535">
        <w:tc>
          <w:tcPr>
            <w:tcW w:w="3369" w:type="dxa"/>
            <w:tcBorders>
              <w:top w:val="single" w:sz="4" w:space="0" w:color="auto"/>
              <w:left w:val="single" w:sz="4" w:space="0" w:color="auto"/>
              <w:bottom w:val="single" w:sz="4" w:space="0" w:color="auto"/>
              <w:right w:val="single" w:sz="4" w:space="0" w:color="auto"/>
            </w:tcBorders>
          </w:tcPr>
          <w:p w14:paraId="3600BCFC" w14:textId="77777777" w:rsidR="00D03623" w:rsidRPr="00D52066" w:rsidRDefault="00D03623" w:rsidP="00F15121">
            <w:pPr>
              <w:rPr>
                <w:lang w:val="hr-HR"/>
              </w:rPr>
            </w:pPr>
            <w:r w:rsidRPr="00D52066">
              <w:rPr>
                <w:lang w:val="hr-HR"/>
              </w:rPr>
              <w:t>Poboljšanje ≥</w:t>
            </w:r>
            <w:r w:rsidR="00DE67D4" w:rsidRPr="00D52066">
              <w:rPr>
                <w:lang w:val="hr-HR"/>
              </w:rPr>
              <w:t> </w:t>
            </w:r>
            <w:r w:rsidRPr="00D52066">
              <w:rPr>
                <w:lang w:val="hr-HR"/>
              </w:rPr>
              <w:t>90% prema liječničkoj ocjeni općeg stanja</w:t>
            </w:r>
          </w:p>
        </w:tc>
        <w:tc>
          <w:tcPr>
            <w:tcW w:w="2821" w:type="dxa"/>
            <w:tcBorders>
              <w:top w:val="single" w:sz="4" w:space="0" w:color="auto"/>
              <w:left w:val="single" w:sz="4" w:space="0" w:color="auto"/>
              <w:bottom w:val="single" w:sz="4" w:space="0" w:color="auto"/>
              <w:right w:val="single" w:sz="4" w:space="0" w:color="auto"/>
            </w:tcBorders>
          </w:tcPr>
          <w:p w14:paraId="555EDFA5" w14:textId="77777777" w:rsidR="00D03623" w:rsidRPr="00D52066" w:rsidRDefault="00D03623" w:rsidP="00F15121">
            <w:pPr>
              <w:rPr>
                <w:lang w:val="hr-HR"/>
              </w:rPr>
            </w:pPr>
            <w:r w:rsidRPr="00D52066">
              <w:rPr>
                <w:lang w:val="hr-HR"/>
              </w:rPr>
              <w:t>28,5%</w:t>
            </w:r>
          </w:p>
        </w:tc>
        <w:tc>
          <w:tcPr>
            <w:tcW w:w="3095" w:type="dxa"/>
            <w:tcBorders>
              <w:top w:val="single" w:sz="4" w:space="0" w:color="auto"/>
              <w:left w:val="single" w:sz="4" w:space="0" w:color="auto"/>
              <w:bottom w:val="single" w:sz="4" w:space="0" w:color="auto"/>
              <w:right w:val="single" w:sz="4" w:space="0" w:color="auto"/>
            </w:tcBorders>
          </w:tcPr>
          <w:p w14:paraId="33B69D73" w14:textId="77777777" w:rsidR="00D03623" w:rsidRPr="00D52066" w:rsidRDefault="00D03623" w:rsidP="00F15121">
            <w:pPr>
              <w:rPr>
                <w:lang w:val="hr-HR"/>
              </w:rPr>
            </w:pPr>
            <w:r w:rsidRPr="00D52066">
              <w:rPr>
                <w:lang w:val="hr-HR"/>
              </w:rPr>
              <w:t>47,7%</w:t>
            </w:r>
          </w:p>
        </w:tc>
      </w:tr>
    </w:tbl>
    <w:p w14:paraId="7B35682C" w14:textId="5105DEC0" w:rsidR="00D03623" w:rsidRPr="00D52066" w:rsidRDefault="00D03623" w:rsidP="00F15121">
      <w:pPr>
        <w:rPr>
          <w:lang w:val="hr-HR"/>
        </w:rPr>
      </w:pPr>
      <w:r w:rsidRPr="00D52066">
        <w:rPr>
          <w:lang w:val="hr-HR"/>
        </w:rPr>
        <w:t>§ Režim topikalni</w:t>
      </w:r>
      <w:r w:rsidR="005A098D" w:rsidRPr="00D52066">
        <w:rPr>
          <w:lang w:val="hr-HR"/>
        </w:rPr>
        <w:t>m</w:t>
      </w:r>
      <w:r w:rsidRPr="00D52066">
        <w:rPr>
          <w:lang w:val="hr-HR"/>
        </w:rPr>
        <w:t xml:space="preserve"> kortikosteroidima</w:t>
      </w:r>
      <w:r w:rsidR="00DE67D4" w:rsidRPr="00D52066">
        <w:rPr>
          <w:lang w:val="hr-HR"/>
        </w:rPr>
        <w:t> </w:t>
      </w:r>
      <w:r w:rsidRPr="00D52066">
        <w:rPr>
          <w:lang w:val="hr-HR"/>
        </w:rPr>
        <w:t>=</w:t>
      </w:r>
      <w:r w:rsidR="00DE67D4" w:rsidRPr="00D52066">
        <w:rPr>
          <w:lang w:val="hr-HR"/>
        </w:rPr>
        <w:t> </w:t>
      </w:r>
      <w:r w:rsidRPr="00D52066">
        <w:rPr>
          <w:lang w:val="hr-HR"/>
        </w:rPr>
        <w:t>0,1% hidrokortizon butirat za trup i ekstremitete, 1% hidrokortizonacetat za lice i vrat</w:t>
      </w:r>
    </w:p>
    <w:p w14:paraId="4AEA4FB4" w14:textId="77777777" w:rsidR="00D03623" w:rsidRPr="00D52066" w:rsidRDefault="00D03623" w:rsidP="00F15121">
      <w:pPr>
        <w:rPr>
          <w:lang w:val="hr-HR"/>
        </w:rPr>
      </w:pPr>
      <w:r w:rsidRPr="00D52066">
        <w:rPr>
          <w:lang w:val="hr-HR"/>
        </w:rPr>
        <w:t>§§ više vrijednosti</w:t>
      </w:r>
      <w:r w:rsidR="00DE67D4" w:rsidRPr="00D52066">
        <w:rPr>
          <w:lang w:val="hr-HR"/>
        </w:rPr>
        <w:t> </w:t>
      </w:r>
      <w:r w:rsidRPr="00D52066">
        <w:rPr>
          <w:lang w:val="hr-HR"/>
        </w:rPr>
        <w:t>=</w:t>
      </w:r>
      <w:r w:rsidR="00DE67D4" w:rsidRPr="00D52066">
        <w:rPr>
          <w:lang w:val="hr-HR"/>
        </w:rPr>
        <w:t> </w:t>
      </w:r>
      <w:r w:rsidRPr="00D52066">
        <w:rPr>
          <w:lang w:val="hr-HR"/>
        </w:rPr>
        <w:t>veće poboljšanje</w:t>
      </w:r>
    </w:p>
    <w:p w14:paraId="1A007FA3" w14:textId="77777777" w:rsidR="00D03623" w:rsidRPr="00D52066" w:rsidRDefault="00D03623" w:rsidP="00F15121">
      <w:pPr>
        <w:rPr>
          <w:lang w:val="hr-HR"/>
        </w:rPr>
      </w:pPr>
    </w:p>
    <w:p w14:paraId="202D627D" w14:textId="77777777" w:rsidR="00D03623" w:rsidRPr="00D52066" w:rsidRDefault="00D03623" w:rsidP="00F15121">
      <w:pPr>
        <w:rPr>
          <w:lang w:val="hr-HR"/>
        </w:rPr>
      </w:pPr>
      <w:r w:rsidRPr="00D52066">
        <w:rPr>
          <w:lang w:val="hr-HR"/>
        </w:rPr>
        <w:t>Incidencija i priroda većine nuspojava bile su slične u obje terapijske skupine. Žarenje kože, herpes simpleks, nepodnošenje alkohola (</w:t>
      </w:r>
      <w:r w:rsidR="00E4007E">
        <w:rPr>
          <w:lang w:val="hr-HR"/>
        </w:rPr>
        <w:t xml:space="preserve">naleti </w:t>
      </w:r>
      <w:r w:rsidR="00782FB8" w:rsidRPr="00D52066">
        <w:rPr>
          <w:lang w:val="hr-HR"/>
        </w:rPr>
        <w:t>crvenil</w:t>
      </w:r>
      <w:r w:rsidR="00E4007E">
        <w:rPr>
          <w:lang w:val="hr-HR"/>
        </w:rPr>
        <w:t>a</w:t>
      </w:r>
      <w:r w:rsidR="00782FB8" w:rsidRPr="00D52066">
        <w:rPr>
          <w:lang w:val="hr-HR"/>
        </w:rPr>
        <w:t xml:space="preserve"> </w:t>
      </w:r>
      <w:r w:rsidR="00E4007E">
        <w:rPr>
          <w:lang w:val="hr-HR"/>
        </w:rPr>
        <w:t xml:space="preserve">u </w:t>
      </w:r>
      <w:r w:rsidR="00782FB8" w:rsidRPr="00D52066">
        <w:rPr>
          <w:lang w:val="hr-HR"/>
        </w:rPr>
        <w:t>lic</w:t>
      </w:r>
      <w:r w:rsidR="00E4007E">
        <w:rPr>
          <w:lang w:val="hr-HR"/>
        </w:rPr>
        <w:t>u</w:t>
      </w:r>
      <w:r w:rsidRPr="00D52066">
        <w:rPr>
          <w:lang w:val="hr-HR"/>
        </w:rPr>
        <w:t xml:space="preserve"> i</w:t>
      </w:r>
      <w:r w:rsidR="00495483">
        <w:rPr>
          <w:lang w:val="hr-HR"/>
        </w:rPr>
        <w:t>li</w:t>
      </w:r>
      <w:r w:rsidRPr="00D52066">
        <w:rPr>
          <w:lang w:val="hr-HR"/>
        </w:rPr>
        <w:t xml:space="preserve"> osjetljivost kože nakon uzimanja alkohola), trnci u koži, hiperestezija, akne i gljivični dermatitis javljali su se češće u skupini liječenoj takrolimusom. Nije bilo klinički važnih promjena u laboratorijskim vrijednostima ili vitalnim znakovima ni u jedne skupine tijekom cijelog trajanja ispitivanja.</w:t>
      </w:r>
    </w:p>
    <w:p w14:paraId="082819D3" w14:textId="77777777" w:rsidR="00D03623" w:rsidRPr="00D52066" w:rsidRDefault="00D03623" w:rsidP="00F15121">
      <w:pPr>
        <w:rPr>
          <w:lang w:val="hr-HR"/>
        </w:rPr>
      </w:pPr>
    </w:p>
    <w:p w14:paraId="057360EA" w14:textId="3A15D245" w:rsidR="00D03623" w:rsidRPr="00D52066" w:rsidRDefault="00D03623" w:rsidP="00F15121">
      <w:pPr>
        <w:rPr>
          <w:lang w:val="hr-HR"/>
        </w:rPr>
      </w:pPr>
      <w:r w:rsidRPr="00D52066">
        <w:rPr>
          <w:lang w:val="hr-HR"/>
        </w:rPr>
        <w:t xml:space="preserve">U drugom ispitivanju, djeca od 2 do 15 godina </w:t>
      </w:r>
      <w:r w:rsidR="00734DAF" w:rsidRPr="00D52066">
        <w:rPr>
          <w:lang w:val="hr-HR"/>
        </w:rPr>
        <w:t xml:space="preserve">starosti </w:t>
      </w:r>
      <w:r w:rsidRPr="00D52066">
        <w:rPr>
          <w:lang w:val="hr-HR"/>
        </w:rPr>
        <w:t>s umjerenim do teškim atopijskim dermatitisom liječena su dvaput na dan tijekom tri tjedna mašću s</w:t>
      </w:r>
      <w:r w:rsidR="00933B63" w:rsidRPr="00D52066">
        <w:rPr>
          <w:lang w:val="hr-HR"/>
        </w:rPr>
        <w:t>a</w:t>
      </w:r>
      <w:r w:rsidRPr="00D52066">
        <w:rPr>
          <w:lang w:val="hr-HR"/>
        </w:rPr>
        <w:t xml:space="preserve"> 0,03% takrolimusa, </w:t>
      </w:r>
      <w:r w:rsidR="00734DAF" w:rsidRPr="00D52066">
        <w:rPr>
          <w:lang w:val="hr-HR"/>
        </w:rPr>
        <w:t>mašću s</w:t>
      </w:r>
      <w:r w:rsidR="002F12DB" w:rsidRPr="00D52066">
        <w:rPr>
          <w:lang w:val="hr-HR"/>
        </w:rPr>
        <w:t>a</w:t>
      </w:r>
      <w:r w:rsidR="00734DAF" w:rsidRPr="00D52066">
        <w:rPr>
          <w:lang w:val="hr-HR"/>
        </w:rPr>
        <w:t xml:space="preserve"> </w:t>
      </w:r>
      <w:r w:rsidRPr="00D52066">
        <w:rPr>
          <w:lang w:val="hr-HR"/>
        </w:rPr>
        <w:t xml:space="preserve">0,1% takrolimusa ili </w:t>
      </w:r>
      <w:r w:rsidR="00734DAF" w:rsidRPr="00D52066">
        <w:rPr>
          <w:lang w:val="hr-HR"/>
        </w:rPr>
        <w:t>mašću s</w:t>
      </w:r>
      <w:r w:rsidR="002F12DB" w:rsidRPr="00D52066">
        <w:rPr>
          <w:lang w:val="hr-HR"/>
        </w:rPr>
        <w:t>a</w:t>
      </w:r>
      <w:r w:rsidR="00734DAF" w:rsidRPr="00D52066">
        <w:rPr>
          <w:lang w:val="hr-HR"/>
        </w:rPr>
        <w:t xml:space="preserve"> </w:t>
      </w:r>
      <w:r w:rsidRPr="00D52066">
        <w:rPr>
          <w:lang w:val="hr-HR"/>
        </w:rPr>
        <w:t xml:space="preserve">1% hidrokortizonacetata. </w:t>
      </w:r>
      <w:r w:rsidR="00734DAF" w:rsidRPr="00D52066">
        <w:rPr>
          <w:lang w:val="hr-HR"/>
        </w:rPr>
        <w:t>Primarni ishod</w:t>
      </w:r>
      <w:r w:rsidRPr="00D52066">
        <w:rPr>
          <w:lang w:val="hr-HR"/>
        </w:rPr>
        <w:t xml:space="preserve"> bi</w:t>
      </w:r>
      <w:r w:rsidR="00447220" w:rsidRPr="00D52066">
        <w:rPr>
          <w:lang w:val="hr-HR"/>
        </w:rPr>
        <w:t>la</w:t>
      </w:r>
      <w:r w:rsidRPr="00D52066">
        <w:rPr>
          <w:lang w:val="hr-HR"/>
        </w:rPr>
        <w:t xml:space="preserve"> je površina ispod krivulje (AUC) mEASI</w:t>
      </w:r>
      <w:r w:rsidR="00DE67D4" w:rsidRPr="00D52066">
        <w:rPr>
          <w:lang w:val="hr-HR"/>
        </w:rPr>
        <w:noBreakHyphen/>
      </w:r>
      <w:r w:rsidRPr="00D52066">
        <w:rPr>
          <w:lang w:val="hr-HR"/>
        </w:rPr>
        <w:t xml:space="preserve">a kao </w:t>
      </w:r>
      <w:r w:rsidR="00B14399" w:rsidRPr="00D52066">
        <w:rPr>
          <w:lang w:val="hr-HR"/>
        </w:rPr>
        <w:t xml:space="preserve">stopa </w:t>
      </w:r>
      <w:r w:rsidRPr="00D52066">
        <w:rPr>
          <w:lang w:val="hr-HR"/>
        </w:rPr>
        <w:t xml:space="preserve">početnih vrijednosti uprosječen za razdoblje liječenja. Rezultati </w:t>
      </w:r>
      <w:r w:rsidR="002F12DB" w:rsidRPr="00D52066">
        <w:rPr>
          <w:lang w:val="hr-HR"/>
        </w:rPr>
        <w:t>t</w:t>
      </w:r>
      <w:r w:rsidRPr="00D52066">
        <w:rPr>
          <w:lang w:val="hr-HR"/>
        </w:rPr>
        <w:t>og multicentričnog, dvostruko</w:t>
      </w:r>
      <w:r w:rsidR="00ED7FBD" w:rsidRPr="00D52066">
        <w:rPr>
          <w:lang w:val="hr-HR"/>
        </w:rPr>
        <w:t xml:space="preserve"> </w:t>
      </w:r>
      <w:r w:rsidRPr="00D52066">
        <w:rPr>
          <w:lang w:val="hr-HR"/>
        </w:rPr>
        <w:t>slijepog, randomiziranog ispitivanja pokazali su da je takrolimus mast, kako od 0,03% tako i od 0,1%, značajno djelotvornija (p</w:t>
      </w:r>
      <w:r w:rsidR="00DE67D4" w:rsidRPr="00D52066">
        <w:rPr>
          <w:lang w:val="hr-HR"/>
        </w:rPr>
        <w:t> </w:t>
      </w:r>
      <w:r w:rsidRPr="00D52066">
        <w:rPr>
          <w:lang w:val="hr-HR"/>
        </w:rPr>
        <w:t>&lt;</w:t>
      </w:r>
      <w:r w:rsidR="00DE67D4" w:rsidRPr="00D52066">
        <w:rPr>
          <w:lang w:val="hr-HR"/>
        </w:rPr>
        <w:t> </w:t>
      </w:r>
      <w:r w:rsidRPr="00D52066">
        <w:rPr>
          <w:lang w:val="hr-HR"/>
        </w:rPr>
        <w:t>0,001 za obje jačine) nego mast s</w:t>
      </w:r>
      <w:r w:rsidR="002F12DB" w:rsidRPr="00D52066">
        <w:rPr>
          <w:lang w:val="hr-HR"/>
        </w:rPr>
        <w:t>a</w:t>
      </w:r>
      <w:r w:rsidRPr="00D52066">
        <w:rPr>
          <w:lang w:val="hr-HR"/>
        </w:rPr>
        <w:t xml:space="preserve"> 1% hidrokortizonacetata (</w:t>
      </w:r>
      <w:r w:rsidR="00DE67D4" w:rsidRPr="00D52066">
        <w:rPr>
          <w:lang w:val="hr-HR"/>
        </w:rPr>
        <w:t>T</w:t>
      </w:r>
      <w:r w:rsidRPr="00D52066">
        <w:rPr>
          <w:lang w:val="hr-HR"/>
        </w:rPr>
        <w:t>ablica</w:t>
      </w:r>
      <w:r w:rsidR="00DE67D4" w:rsidRPr="00D52066">
        <w:rPr>
          <w:lang w:val="hr-HR"/>
        </w:rPr>
        <w:t> </w:t>
      </w:r>
      <w:r w:rsidRPr="00D52066">
        <w:rPr>
          <w:lang w:val="hr-HR"/>
        </w:rPr>
        <w:t>2).</w:t>
      </w:r>
    </w:p>
    <w:p w14:paraId="36599965" w14:textId="77777777" w:rsidR="00D03623" w:rsidRPr="00D52066" w:rsidRDefault="00D03623" w:rsidP="00F15121">
      <w:pPr>
        <w:rPr>
          <w:lang w:val="hr-HR"/>
        </w:rPr>
      </w:pPr>
    </w:p>
    <w:p w14:paraId="265E8DDC" w14:textId="77777777" w:rsidR="00D03623" w:rsidRPr="001B4F83" w:rsidRDefault="00D03623" w:rsidP="00F15121">
      <w:pPr>
        <w:rPr>
          <w:b/>
          <w:lang w:val="hr-HR"/>
        </w:rPr>
      </w:pPr>
      <w:r w:rsidRPr="001B4F83">
        <w:rPr>
          <w:b/>
          <w:lang w:val="hr-HR"/>
        </w:rPr>
        <w:t>Tablica</w:t>
      </w:r>
      <w:r w:rsidR="00DE67D4" w:rsidRPr="001B4F83">
        <w:rPr>
          <w:b/>
          <w:lang w:val="hr-HR"/>
        </w:rPr>
        <w:t> </w:t>
      </w:r>
      <w:r w:rsidRPr="001B4F83">
        <w:rPr>
          <w:b/>
          <w:lang w:val="hr-HR"/>
        </w:rPr>
        <w:t>2</w:t>
      </w:r>
      <w:r w:rsidR="007818CB" w:rsidRPr="001B4F83">
        <w:rPr>
          <w:b/>
          <w:lang w:val="hr-HR"/>
        </w:rPr>
        <w:t xml:space="preserve">: </w:t>
      </w:r>
      <w:r w:rsidRPr="001B4F83">
        <w:rPr>
          <w:b/>
          <w:lang w:val="hr-HR"/>
        </w:rPr>
        <w:t>Djelotvornost u 3.</w:t>
      </w:r>
      <w:r w:rsidR="00DE67D4" w:rsidRPr="001B4F83">
        <w:rPr>
          <w:b/>
          <w:lang w:val="hr-HR"/>
        </w:rPr>
        <w:t> </w:t>
      </w:r>
      <w:r w:rsidR="00F11718" w:rsidRPr="001B4F83">
        <w:rPr>
          <w:b/>
          <w:lang w:val="hr-HR"/>
        </w:rPr>
        <w:t>t</w:t>
      </w:r>
      <w:r w:rsidRPr="001B4F83">
        <w:rPr>
          <w:b/>
          <w:lang w:val="hr-HR"/>
        </w:rPr>
        <w:t>jednu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697"/>
        <w:gridCol w:w="1984"/>
        <w:gridCol w:w="1805"/>
      </w:tblGrid>
      <w:tr w:rsidR="00D03623" w:rsidRPr="00D52066" w14:paraId="540CBAE1" w14:textId="77777777" w:rsidTr="00AE0535">
        <w:tc>
          <w:tcPr>
            <w:tcW w:w="3798" w:type="dxa"/>
            <w:tcBorders>
              <w:top w:val="single" w:sz="4" w:space="0" w:color="auto"/>
              <w:left w:val="single" w:sz="4" w:space="0" w:color="auto"/>
              <w:bottom w:val="single" w:sz="4" w:space="0" w:color="auto"/>
              <w:right w:val="single" w:sz="4" w:space="0" w:color="auto"/>
            </w:tcBorders>
          </w:tcPr>
          <w:p w14:paraId="1475066B" w14:textId="77777777" w:rsidR="00D03623" w:rsidRPr="00D52066" w:rsidRDefault="00D03623" w:rsidP="00F15121">
            <w:pPr>
              <w:rPr>
                <w:lang w:val="hr-HR"/>
              </w:rPr>
            </w:pPr>
          </w:p>
          <w:p w14:paraId="6883F403" w14:textId="77777777" w:rsidR="00D03623" w:rsidRPr="00D52066" w:rsidRDefault="00D03623" w:rsidP="00F15121">
            <w:pPr>
              <w:rPr>
                <w:lang w:val="hr-HR"/>
              </w:rPr>
            </w:pPr>
          </w:p>
        </w:tc>
        <w:tc>
          <w:tcPr>
            <w:tcW w:w="1697" w:type="dxa"/>
            <w:tcBorders>
              <w:top w:val="single" w:sz="4" w:space="0" w:color="auto"/>
              <w:left w:val="single" w:sz="4" w:space="0" w:color="auto"/>
              <w:bottom w:val="single" w:sz="4" w:space="0" w:color="auto"/>
              <w:right w:val="single" w:sz="4" w:space="0" w:color="auto"/>
            </w:tcBorders>
          </w:tcPr>
          <w:p w14:paraId="2934F953" w14:textId="723083E5" w:rsidR="00D03623" w:rsidRPr="00D52066" w:rsidRDefault="00D03623" w:rsidP="00F15121">
            <w:pPr>
              <w:rPr>
                <w:lang w:val="hr-HR"/>
              </w:rPr>
            </w:pPr>
            <w:r w:rsidRPr="00D52066">
              <w:rPr>
                <w:lang w:val="hr-HR"/>
              </w:rPr>
              <w:t>Hidrokortizonacetat 1%</w:t>
            </w:r>
          </w:p>
          <w:p w14:paraId="704D9DA5" w14:textId="77777777" w:rsidR="00D03623" w:rsidRPr="00D52066" w:rsidRDefault="00D03623" w:rsidP="00F15121">
            <w:pPr>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185)</w:t>
            </w:r>
          </w:p>
        </w:tc>
        <w:tc>
          <w:tcPr>
            <w:tcW w:w="1984" w:type="dxa"/>
            <w:tcBorders>
              <w:top w:val="single" w:sz="4" w:space="0" w:color="auto"/>
              <w:left w:val="single" w:sz="4" w:space="0" w:color="auto"/>
              <w:bottom w:val="single" w:sz="4" w:space="0" w:color="auto"/>
              <w:right w:val="single" w:sz="4" w:space="0" w:color="auto"/>
            </w:tcBorders>
          </w:tcPr>
          <w:p w14:paraId="6CA5C17E" w14:textId="77777777" w:rsidR="00D03623" w:rsidRPr="00D52066" w:rsidRDefault="00D03623" w:rsidP="00F15121">
            <w:pPr>
              <w:rPr>
                <w:lang w:val="hr-HR"/>
              </w:rPr>
            </w:pPr>
            <w:r w:rsidRPr="00D52066">
              <w:rPr>
                <w:lang w:val="hr-HR"/>
              </w:rPr>
              <w:t>Takrolimus 0</w:t>
            </w:r>
            <w:r w:rsidR="00CE7827" w:rsidRPr="00D52066">
              <w:rPr>
                <w:lang w:val="hr-HR"/>
              </w:rPr>
              <w:t>,</w:t>
            </w:r>
            <w:r w:rsidRPr="00D52066">
              <w:rPr>
                <w:lang w:val="hr-HR"/>
              </w:rPr>
              <w:t>03%</w:t>
            </w:r>
          </w:p>
          <w:p w14:paraId="2DFCF709" w14:textId="77777777" w:rsidR="00D03623" w:rsidRPr="00D52066" w:rsidRDefault="00D03623" w:rsidP="00F15121">
            <w:pPr>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189)</w:t>
            </w:r>
          </w:p>
        </w:tc>
        <w:tc>
          <w:tcPr>
            <w:tcW w:w="1805" w:type="dxa"/>
            <w:tcBorders>
              <w:top w:val="single" w:sz="4" w:space="0" w:color="auto"/>
              <w:left w:val="single" w:sz="4" w:space="0" w:color="auto"/>
              <w:bottom w:val="single" w:sz="4" w:space="0" w:color="auto"/>
              <w:right w:val="single" w:sz="4" w:space="0" w:color="auto"/>
            </w:tcBorders>
          </w:tcPr>
          <w:p w14:paraId="5C9DDC46" w14:textId="77777777" w:rsidR="00D03623" w:rsidRPr="00D52066" w:rsidRDefault="00D03623" w:rsidP="00F15121">
            <w:pPr>
              <w:rPr>
                <w:lang w:val="hr-HR"/>
              </w:rPr>
            </w:pPr>
            <w:r w:rsidRPr="00D52066">
              <w:rPr>
                <w:lang w:val="hr-HR"/>
              </w:rPr>
              <w:t>Takrolimus 0,1%</w:t>
            </w:r>
          </w:p>
          <w:p w14:paraId="2F1858A0" w14:textId="77777777" w:rsidR="00D03623" w:rsidRPr="00D52066" w:rsidRDefault="00D03623" w:rsidP="00F15121">
            <w:pPr>
              <w:rPr>
                <w:lang w:val="hr-HR"/>
              </w:rPr>
            </w:pPr>
            <w:r w:rsidRPr="00D52066">
              <w:rPr>
                <w:lang w:val="hr-HR"/>
              </w:rPr>
              <w:t>(N</w:t>
            </w:r>
            <w:r w:rsidR="00DE67D4" w:rsidRPr="00D52066">
              <w:rPr>
                <w:lang w:val="hr-HR"/>
              </w:rPr>
              <w:t> </w:t>
            </w:r>
            <w:r w:rsidRPr="00D52066">
              <w:rPr>
                <w:lang w:val="hr-HR"/>
              </w:rPr>
              <w:t>=</w:t>
            </w:r>
            <w:r w:rsidR="00DE67D4" w:rsidRPr="00D52066">
              <w:rPr>
                <w:lang w:val="hr-HR"/>
              </w:rPr>
              <w:t> </w:t>
            </w:r>
            <w:r w:rsidRPr="00D52066">
              <w:rPr>
                <w:lang w:val="hr-HR"/>
              </w:rPr>
              <w:t>186)</w:t>
            </w:r>
          </w:p>
        </w:tc>
      </w:tr>
      <w:tr w:rsidR="00D03623" w:rsidRPr="00D52066" w14:paraId="70CC9600" w14:textId="77777777" w:rsidTr="00AE0535">
        <w:tc>
          <w:tcPr>
            <w:tcW w:w="3798" w:type="dxa"/>
            <w:tcBorders>
              <w:top w:val="single" w:sz="4" w:space="0" w:color="auto"/>
              <w:left w:val="single" w:sz="4" w:space="0" w:color="auto"/>
              <w:bottom w:val="single" w:sz="4" w:space="0" w:color="auto"/>
              <w:right w:val="single" w:sz="4" w:space="0" w:color="auto"/>
            </w:tcBorders>
          </w:tcPr>
          <w:p w14:paraId="076A31E4" w14:textId="77777777" w:rsidR="00D03623" w:rsidRPr="00D52066" w:rsidRDefault="00D03623" w:rsidP="00F15121">
            <w:pPr>
              <w:rPr>
                <w:lang w:val="hr-HR"/>
              </w:rPr>
            </w:pPr>
            <w:r w:rsidRPr="00D52066">
              <w:rPr>
                <w:lang w:val="hr-HR"/>
              </w:rPr>
              <w:t xml:space="preserve">Medijan mEASI-ja kao </w:t>
            </w:r>
            <w:r w:rsidR="00B14399" w:rsidRPr="00D52066">
              <w:rPr>
                <w:lang w:val="hr-HR"/>
              </w:rPr>
              <w:t xml:space="preserve">stopa </w:t>
            </w:r>
            <w:r w:rsidRPr="00D52066">
              <w:rPr>
                <w:lang w:val="hr-HR"/>
              </w:rPr>
              <w:t>početnog prosječnog AUC-a (</w:t>
            </w:r>
            <w:r w:rsidR="00734DAF" w:rsidRPr="00D52066">
              <w:rPr>
                <w:lang w:val="hr-HR"/>
              </w:rPr>
              <w:t>primarni ishod</w:t>
            </w:r>
            <w:r w:rsidRPr="00D52066">
              <w:rPr>
                <w:lang w:val="hr-HR"/>
              </w:rPr>
              <w:t>)§</w:t>
            </w:r>
          </w:p>
        </w:tc>
        <w:tc>
          <w:tcPr>
            <w:tcW w:w="1697" w:type="dxa"/>
            <w:tcBorders>
              <w:top w:val="single" w:sz="4" w:space="0" w:color="auto"/>
              <w:left w:val="single" w:sz="4" w:space="0" w:color="auto"/>
              <w:bottom w:val="single" w:sz="4" w:space="0" w:color="auto"/>
              <w:right w:val="single" w:sz="4" w:space="0" w:color="auto"/>
            </w:tcBorders>
          </w:tcPr>
          <w:p w14:paraId="1008BDBD" w14:textId="77777777" w:rsidR="00D03623" w:rsidRPr="00D52066" w:rsidRDefault="00D03623" w:rsidP="00F15121">
            <w:pPr>
              <w:rPr>
                <w:lang w:val="hr-HR"/>
              </w:rPr>
            </w:pPr>
            <w:r w:rsidRPr="00D52066">
              <w:rPr>
                <w:lang w:val="hr-HR"/>
              </w:rPr>
              <w:t>64,0%</w:t>
            </w:r>
          </w:p>
        </w:tc>
        <w:tc>
          <w:tcPr>
            <w:tcW w:w="1984" w:type="dxa"/>
            <w:tcBorders>
              <w:top w:val="single" w:sz="4" w:space="0" w:color="auto"/>
              <w:left w:val="single" w:sz="4" w:space="0" w:color="auto"/>
              <w:bottom w:val="single" w:sz="4" w:space="0" w:color="auto"/>
              <w:right w:val="single" w:sz="4" w:space="0" w:color="auto"/>
            </w:tcBorders>
          </w:tcPr>
          <w:p w14:paraId="3A63C132" w14:textId="77777777" w:rsidR="00D03623" w:rsidRPr="00D52066" w:rsidRDefault="00D03623" w:rsidP="00F15121">
            <w:pPr>
              <w:rPr>
                <w:lang w:val="hr-HR"/>
              </w:rPr>
            </w:pPr>
            <w:r w:rsidRPr="00D52066">
              <w:rPr>
                <w:lang w:val="hr-HR"/>
              </w:rPr>
              <w:t>44,8%</w:t>
            </w:r>
          </w:p>
        </w:tc>
        <w:tc>
          <w:tcPr>
            <w:tcW w:w="1805" w:type="dxa"/>
            <w:tcBorders>
              <w:top w:val="single" w:sz="4" w:space="0" w:color="auto"/>
              <w:left w:val="single" w:sz="4" w:space="0" w:color="auto"/>
              <w:bottom w:val="single" w:sz="4" w:space="0" w:color="auto"/>
              <w:right w:val="single" w:sz="4" w:space="0" w:color="auto"/>
            </w:tcBorders>
          </w:tcPr>
          <w:p w14:paraId="1FF76439" w14:textId="77777777" w:rsidR="00D03623" w:rsidRPr="00D52066" w:rsidRDefault="00D03623" w:rsidP="00F15121">
            <w:pPr>
              <w:rPr>
                <w:lang w:val="hr-HR"/>
              </w:rPr>
            </w:pPr>
            <w:r w:rsidRPr="00D52066">
              <w:rPr>
                <w:lang w:val="hr-HR"/>
              </w:rPr>
              <w:t>39,8%</w:t>
            </w:r>
          </w:p>
        </w:tc>
      </w:tr>
      <w:tr w:rsidR="00D03623" w:rsidRPr="00D52066" w14:paraId="2EFDDCD7" w14:textId="77777777" w:rsidTr="00AE0535">
        <w:tc>
          <w:tcPr>
            <w:tcW w:w="3798" w:type="dxa"/>
            <w:tcBorders>
              <w:top w:val="single" w:sz="4" w:space="0" w:color="auto"/>
              <w:left w:val="single" w:sz="4" w:space="0" w:color="auto"/>
              <w:bottom w:val="single" w:sz="4" w:space="0" w:color="auto"/>
              <w:right w:val="single" w:sz="4" w:space="0" w:color="auto"/>
            </w:tcBorders>
          </w:tcPr>
          <w:p w14:paraId="73A38026" w14:textId="77777777" w:rsidR="00D03623" w:rsidRPr="00D52066" w:rsidRDefault="00D03623" w:rsidP="00F15121">
            <w:pPr>
              <w:rPr>
                <w:lang w:val="hr-HR"/>
              </w:rPr>
            </w:pPr>
            <w:r w:rsidRPr="00D52066">
              <w:rPr>
                <w:lang w:val="hr-HR"/>
              </w:rPr>
              <w:t xml:space="preserve">Poboljšanje za </w:t>
            </w:r>
            <w:r w:rsidR="00D57655" w:rsidRPr="00D52066">
              <w:rPr>
                <w:b/>
                <w:lang w:val="hr-HR"/>
              </w:rPr>
              <w:t>≥</w:t>
            </w:r>
            <w:r w:rsidR="00DE67D4" w:rsidRPr="00D52066">
              <w:rPr>
                <w:lang w:val="hr-HR"/>
              </w:rPr>
              <w:t> </w:t>
            </w:r>
            <w:r w:rsidRPr="00D52066">
              <w:rPr>
                <w:lang w:val="hr-HR"/>
              </w:rPr>
              <w:t>90% prema liječničkoj ocjeni općeg stanja</w:t>
            </w:r>
          </w:p>
        </w:tc>
        <w:tc>
          <w:tcPr>
            <w:tcW w:w="1697" w:type="dxa"/>
            <w:tcBorders>
              <w:top w:val="single" w:sz="4" w:space="0" w:color="auto"/>
              <w:left w:val="single" w:sz="4" w:space="0" w:color="auto"/>
              <w:bottom w:val="single" w:sz="4" w:space="0" w:color="auto"/>
              <w:right w:val="single" w:sz="4" w:space="0" w:color="auto"/>
            </w:tcBorders>
          </w:tcPr>
          <w:p w14:paraId="62781F46" w14:textId="77777777" w:rsidR="00D03623" w:rsidRPr="00D52066" w:rsidRDefault="00D03623" w:rsidP="00F15121">
            <w:pPr>
              <w:rPr>
                <w:lang w:val="hr-HR"/>
              </w:rPr>
            </w:pPr>
            <w:r w:rsidRPr="00D52066">
              <w:rPr>
                <w:lang w:val="hr-HR"/>
              </w:rPr>
              <w:t>15,7%</w:t>
            </w:r>
          </w:p>
        </w:tc>
        <w:tc>
          <w:tcPr>
            <w:tcW w:w="1984" w:type="dxa"/>
            <w:tcBorders>
              <w:top w:val="single" w:sz="4" w:space="0" w:color="auto"/>
              <w:left w:val="single" w:sz="4" w:space="0" w:color="auto"/>
              <w:bottom w:val="single" w:sz="4" w:space="0" w:color="auto"/>
              <w:right w:val="single" w:sz="4" w:space="0" w:color="auto"/>
            </w:tcBorders>
          </w:tcPr>
          <w:p w14:paraId="3554A8CE" w14:textId="77777777" w:rsidR="00D03623" w:rsidRPr="00D52066" w:rsidRDefault="00D03623" w:rsidP="00F15121">
            <w:pPr>
              <w:rPr>
                <w:lang w:val="hr-HR"/>
              </w:rPr>
            </w:pPr>
            <w:r w:rsidRPr="00D52066">
              <w:rPr>
                <w:lang w:val="hr-HR"/>
              </w:rPr>
              <w:t>38,5%</w:t>
            </w:r>
          </w:p>
        </w:tc>
        <w:tc>
          <w:tcPr>
            <w:tcW w:w="1805" w:type="dxa"/>
            <w:tcBorders>
              <w:top w:val="single" w:sz="4" w:space="0" w:color="auto"/>
              <w:left w:val="single" w:sz="4" w:space="0" w:color="auto"/>
              <w:bottom w:val="single" w:sz="4" w:space="0" w:color="auto"/>
              <w:right w:val="single" w:sz="4" w:space="0" w:color="auto"/>
            </w:tcBorders>
          </w:tcPr>
          <w:p w14:paraId="0BDCC1A7" w14:textId="77777777" w:rsidR="00D03623" w:rsidRPr="00D52066" w:rsidRDefault="00D03623" w:rsidP="00F15121">
            <w:pPr>
              <w:rPr>
                <w:lang w:val="hr-HR"/>
              </w:rPr>
            </w:pPr>
            <w:r w:rsidRPr="00D52066">
              <w:rPr>
                <w:lang w:val="hr-HR"/>
              </w:rPr>
              <w:t>48,4%</w:t>
            </w:r>
          </w:p>
        </w:tc>
      </w:tr>
    </w:tbl>
    <w:p w14:paraId="5C0DEE48" w14:textId="77777777" w:rsidR="00D03623" w:rsidRPr="00D52066" w:rsidRDefault="00D03623" w:rsidP="00F15121">
      <w:pPr>
        <w:rPr>
          <w:lang w:val="hr-HR"/>
        </w:rPr>
      </w:pPr>
      <w:r w:rsidRPr="00D52066">
        <w:rPr>
          <w:lang w:val="hr-HR"/>
        </w:rPr>
        <w:t>§ niže vrijednosti</w:t>
      </w:r>
      <w:r w:rsidR="00DE67D4" w:rsidRPr="00D52066">
        <w:rPr>
          <w:lang w:val="hr-HR"/>
        </w:rPr>
        <w:t> = </w:t>
      </w:r>
      <w:r w:rsidRPr="00D52066">
        <w:rPr>
          <w:lang w:val="hr-HR"/>
        </w:rPr>
        <w:t>veće poboljšanje</w:t>
      </w:r>
    </w:p>
    <w:p w14:paraId="1D7B399E" w14:textId="77777777" w:rsidR="00D03623" w:rsidRPr="00D52066" w:rsidRDefault="00D03623" w:rsidP="00F15121">
      <w:pPr>
        <w:rPr>
          <w:lang w:val="hr-HR"/>
        </w:rPr>
      </w:pPr>
    </w:p>
    <w:p w14:paraId="1B5E26BC" w14:textId="77777777" w:rsidR="00D03623" w:rsidRPr="00D52066" w:rsidRDefault="00D03623" w:rsidP="00F15121">
      <w:pPr>
        <w:rPr>
          <w:lang w:val="hr-HR"/>
        </w:rPr>
      </w:pPr>
      <w:r w:rsidRPr="00D52066">
        <w:rPr>
          <w:lang w:val="hr-HR"/>
        </w:rPr>
        <w:t xml:space="preserve">Incidencija lokalnog žarenja na koži bila je </w:t>
      </w:r>
      <w:r w:rsidR="00734DAF" w:rsidRPr="00D52066">
        <w:rPr>
          <w:lang w:val="hr-HR"/>
        </w:rPr>
        <w:t xml:space="preserve">veća </w:t>
      </w:r>
      <w:r w:rsidRPr="00D52066">
        <w:rPr>
          <w:lang w:val="hr-HR"/>
        </w:rPr>
        <w:t>u skupinama liječenima takrolimusom nego u skupini liječenoj hidrokortizonom. Svrbež se smanjio tijekom vremena u skupini liječenoj takrolimusom, ali ne i u skupini liječenoj hidrokortizonom. Nije bilo klinički važnih promjena u laboratorijskim vrijednostima ili vitalnim znakovima ni u jednoj terapijskoj skupini tijekom cijelog trajanja kliničkog ispitivanja.</w:t>
      </w:r>
    </w:p>
    <w:p w14:paraId="0600C6F4" w14:textId="77777777" w:rsidR="00D03623" w:rsidRPr="00D52066" w:rsidRDefault="00D03623" w:rsidP="00F15121">
      <w:pPr>
        <w:rPr>
          <w:lang w:val="hr-HR"/>
        </w:rPr>
      </w:pPr>
    </w:p>
    <w:p w14:paraId="66DD2B25" w14:textId="4A40D86F" w:rsidR="00D03623" w:rsidRPr="00D52066" w:rsidRDefault="00D03623" w:rsidP="00F15121">
      <w:pPr>
        <w:rPr>
          <w:lang w:val="hr-HR"/>
        </w:rPr>
      </w:pPr>
      <w:r w:rsidRPr="00D52066">
        <w:rPr>
          <w:lang w:val="hr-HR"/>
        </w:rPr>
        <w:t>Svrha trećeg multicentričnog, dvostruko slijepog, randomiziranog ispitivanja bila je procjena djelotvornosti i sigurnosti masti s</w:t>
      </w:r>
      <w:r w:rsidR="00933B63" w:rsidRPr="00D52066">
        <w:rPr>
          <w:lang w:val="hr-HR"/>
        </w:rPr>
        <w:t>a</w:t>
      </w:r>
      <w:r w:rsidRPr="00D52066">
        <w:rPr>
          <w:lang w:val="hr-HR"/>
        </w:rPr>
        <w:t xml:space="preserve"> 0,03% takrolimusa koja se nanosila jedanput ili dvaput na dan u odnosu na primjenu masti s</w:t>
      </w:r>
      <w:r w:rsidR="002F12DB" w:rsidRPr="00D52066">
        <w:rPr>
          <w:lang w:val="hr-HR"/>
        </w:rPr>
        <w:t>a</w:t>
      </w:r>
      <w:r w:rsidRPr="00D52066">
        <w:rPr>
          <w:lang w:val="hr-HR"/>
        </w:rPr>
        <w:t xml:space="preserve"> 1% hidrokortizonacetata dvaput na dan u djece s umjerenim do teškim atopijskim dermatitisom. Liječenje je trajalo do tri tjedna.</w:t>
      </w:r>
    </w:p>
    <w:p w14:paraId="4DCD2699" w14:textId="77777777" w:rsidR="00D03623" w:rsidRPr="00D52066" w:rsidRDefault="00D03623" w:rsidP="00F15121">
      <w:pPr>
        <w:rPr>
          <w:lang w:val="hr-HR"/>
        </w:rPr>
      </w:pPr>
    </w:p>
    <w:p w14:paraId="524E9499" w14:textId="77777777" w:rsidR="00D03623" w:rsidRPr="001B4F83" w:rsidRDefault="008A5DCE" w:rsidP="00F15121">
      <w:pPr>
        <w:keepNext/>
        <w:rPr>
          <w:b/>
          <w:lang w:val="hr-HR"/>
        </w:rPr>
      </w:pPr>
      <w:r w:rsidRPr="001B4F83">
        <w:rPr>
          <w:b/>
          <w:lang w:val="hr-HR"/>
        </w:rPr>
        <w:lastRenderedPageBreak/>
        <w:t>Tablica </w:t>
      </w:r>
      <w:r w:rsidR="00D03623" w:rsidRPr="001B4F83">
        <w:rPr>
          <w:b/>
          <w:lang w:val="hr-HR"/>
        </w:rPr>
        <w:t>3</w:t>
      </w:r>
      <w:r w:rsidR="007818CB" w:rsidRPr="001B4F83">
        <w:rPr>
          <w:b/>
          <w:lang w:val="hr-HR"/>
        </w:rPr>
        <w:t xml:space="preserve">: </w:t>
      </w:r>
      <w:r w:rsidR="00D03623" w:rsidRPr="001B4F83">
        <w:rPr>
          <w:b/>
          <w:lang w:val="hr-HR"/>
        </w:rPr>
        <w:t>Djelotvornost u 3</w:t>
      </w:r>
      <w:r w:rsidRPr="001B4F83">
        <w:rPr>
          <w:b/>
          <w:lang w:val="hr-HR"/>
        </w:rPr>
        <w:t>. </w:t>
      </w:r>
      <w:r w:rsidR="00D03623" w:rsidRPr="001B4F83">
        <w:rPr>
          <w:b/>
          <w:lang w:val="hr-HR"/>
        </w:rPr>
        <w:t>tjednu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D03623" w:rsidRPr="00AE36C3" w14:paraId="056A810E" w14:textId="77777777" w:rsidTr="00AE0535">
        <w:tc>
          <w:tcPr>
            <w:tcW w:w="3078" w:type="dxa"/>
            <w:tcBorders>
              <w:top w:val="single" w:sz="4" w:space="0" w:color="auto"/>
              <w:left w:val="single" w:sz="4" w:space="0" w:color="auto"/>
              <w:bottom w:val="single" w:sz="4" w:space="0" w:color="auto"/>
              <w:right w:val="single" w:sz="4" w:space="0" w:color="auto"/>
            </w:tcBorders>
          </w:tcPr>
          <w:p w14:paraId="2BA78355" w14:textId="77777777" w:rsidR="00D03623" w:rsidRPr="00D52066" w:rsidRDefault="00D03623" w:rsidP="00F15121">
            <w:pPr>
              <w:keepNext/>
              <w:rPr>
                <w:lang w:val="hr-HR"/>
              </w:rPr>
            </w:pPr>
          </w:p>
          <w:p w14:paraId="54660DDF" w14:textId="77777777" w:rsidR="00D03623" w:rsidRPr="00D52066" w:rsidRDefault="00D03623" w:rsidP="00F15121">
            <w:pPr>
              <w:keepNext/>
              <w:rPr>
                <w:lang w:val="hr-HR"/>
              </w:rPr>
            </w:pPr>
          </w:p>
        </w:tc>
        <w:tc>
          <w:tcPr>
            <w:tcW w:w="1992" w:type="dxa"/>
            <w:tcBorders>
              <w:top w:val="single" w:sz="4" w:space="0" w:color="auto"/>
              <w:left w:val="single" w:sz="4" w:space="0" w:color="auto"/>
              <w:bottom w:val="single" w:sz="4" w:space="0" w:color="auto"/>
              <w:right w:val="single" w:sz="4" w:space="0" w:color="auto"/>
            </w:tcBorders>
          </w:tcPr>
          <w:p w14:paraId="6A2F147A" w14:textId="34BBF80F" w:rsidR="00D03623" w:rsidRPr="00D52066" w:rsidRDefault="00D03623" w:rsidP="00F15121">
            <w:pPr>
              <w:keepNext/>
              <w:rPr>
                <w:lang w:val="hr-HR"/>
              </w:rPr>
            </w:pPr>
            <w:r w:rsidRPr="00D52066">
              <w:rPr>
                <w:lang w:val="hr-HR"/>
              </w:rPr>
              <w:t>Hidrokortizonacetat 1%</w:t>
            </w:r>
          </w:p>
          <w:p w14:paraId="2B317ED0" w14:textId="77777777" w:rsidR="00D03623" w:rsidRPr="00D52066" w:rsidRDefault="00D03623" w:rsidP="00F15121">
            <w:pPr>
              <w:keepNext/>
              <w:rPr>
                <w:lang w:val="hr-HR"/>
              </w:rPr>
            </w:pPr>
            <w:r w:rsidRPr="00D52066">
              <w:rPr>
                <w:lang w:val="hr-HR"/>
              </w:rPr>
              <w:t>Dvaput na dan (N</w:t>
            </w:r>
            <w:r w:rsidR="008A5DCE" w:rsidRPr="00D52066">
              <w:rPr>
                <w:lang w:val="hr-HR"/>
              </w:rPr>
              <w:t> </w:t>
            </w:r>
            <w:r w:rsidRPr="00D52066">
              <w:rPr>
                <w:lang w:val="hr-HR"/>
              </w:rPr>
              <w:t>=</w:t>
            </w:r>
            <w:r w:rsidR="008A5DCE" w:rsidRPr="00D52066">
              <w:rPr>
                <w:lang w:val="hr-HR"/>
              </w:rPr>
              <w:t> </w:t>
            </w:r>
            <w:r w:rsidRPr="00D52066">
              <w:rPr>
                <w:lang w:val="hr-HR"/>
              </w:rPr>
              <w:t>207)</w:t>
            </w:r>
          </w:p>
        </w:tc>
        <w:tc>
          <w:tcPr>
            <w:tcW w:w="2126" w:type="dxa"/>
            <w:tcBorders>
              <w:top w:val="single" w:sz="4" w:space="0" w:color="auto"/>
              <w:left w:val="single" w:sz="4" w:space="0" w:color="auto"/>
              <w:bottom w:val="single" w:sz="4" w:space="0" w:color="auto"/>
              <w:right w:val="single" w:sz="4" w:space="0" w:color="auto"/>
            </w:tcBorders>
          </w:tcPr>
          <w:p w14:paraId="24DABA05" w14:textId="77777777" w:rsidR="00D03623" w:rsidRPr="00D52066" w:rsidRDefault="00D03623" w:rsidP="00F15121">
            <w:pPr>
              <w:keepNext/>
              <w:rPr>
                <w:lang w:val="hr-HR"/>
              </w:rPr>
            </w:pPr>
            <w:r w:rsidRPr="00D52066">
              <w:rPr>
                <w:lang w:val="hr-HR"/>
              </w:rPr>
              <w:t>Takrolimus 0</w:t>
            </w:r>
            <w:r w:rsidR="00CE7827" w:rsidRPr="00D52066">
              <w:rPr>
                <w:lang w:val="hr-HR"/>
              </w:rPr>
              <w:t>,</w:t>
            </w:r>
            <w:r w:rsidRPr="00D52066">
              <w:rPr>
                <w:lang w:val="hr-HR"/>
              </w:rPr>
              <w:t>03%</w:t>
            </w:r>
          </w:p>
          <w:p w14:paraId="761F1E17" w14:textId="77777777" w:rsidR="00D03623" w:rsidRPr="00D52066" w:rsidRDefault="00D03623" w:rsidP="00F15121">
            <w:pPr>
              <w:keepNext/>
              <w:rPr>
                <w:lang w:val="hr-HR"/>
              </w:rPr>
            </w:pPr>
            <w:r w:rsidRPr="00D52066">
              <w:rPr>
                <w:lang w:val="hr-HR"/>
              </w:rPr>
              <w:t>jedanput na dan (N</w:t>
            </w:r>
            <w:r w:rsidR="008A5DCE" w:rsidRPr="00D52066">
              <w:rPr>
                <w:lang w:val="hr-HR"/>
              </w:rPr>
              <w:t> </w:t>
            </w:r>
            <w:r w:rsidRPr="00D52066">
              <w:rPr>
                <w:lang w:val="hr-HR"/>
              </w:rPr>
              <w:t>=</w:t>
            </w:r>
            <w:r w:rsidR="008A5DCE" w:rsidRPr="00D52066">
              <w:rPr>
                <w:lang w:val="hr-HR"/>
              </w:rPr>
              <w:t> </w:t>
            </w:r>
            <w:r w:rsidRPr="00D52066">
              <w:rPr>
                <w:lang w:val="hr-HR"/>
              </w:rPr>
              <w:t>207)</w:t>
            </w:r>
          </w:p>
        </w:tc>
        <w:tc>
          <w:tcPr>
            <w:tcW w:w="2088" w:type="dxa"/>
            <w:tcBorders>
              <w:top w:val="single" w:sz="4" w:space="0" w:color="auto"/>
              <w:left w:val="single" w:sz="4" w:space="0" w:color="auto"/>
              <w:bottom w:val="single" w:sz="4" w:space="0" w:color="auto"/>
              <w:right w:val="single" w:sz="4" w:space="0" w:color="auto"/>
            </w:tcBorders>
          </w:tcPr>
          <w:p w14:paraId="22D2551D" w14:textId="77777777" w:rsidR="00D03623" w:rsidRPr="00D52066" w:rsidRDefault="00D03623" w:rsidP="00F15121">
            <w:pPr>
              <w:keepNext/>
              <w:rPr>
                <w:lang w:val="hr-HR"/>
              </w:rPr>
            </w:pPr>
            <w:r w:rsidRPr="00D52066">
              <w:rPr>
                <w:lang w:val="hr-HR"/>
              </w:rPr>
              <w:t>Takrolimus 0</w:t>
            </w:r>
            <w:r w:rsidR="00CE7827" w:rsidRPr="00D52066">
              <w:rPr>
                <w:lang w:val="hr-HR"/>
              </w:rPr>
              <w:t>,</w:t>
            </w:r>
            <w:r w:rsidRPr="00D52066">
              <w:rPr>
                <w:lang w:val="hr-HR"/>
              </w:rPr>
              <w:t>03%</w:t>
            </w:r>
          </w:p>
          <w:p w14:paraId="7A17FDA4" w14:textId="77777777" w:rsidR="00D03623" w:rsidRPr="00D52066" w:rsidRDefault="00D03623" w:rsidP="00F15121">
            <w:pPr>
              <w:keepNext/>
              <w:rPr>
                <w:lang w:val="hr-HR"/>
              </w:rPr>
            </w:pPr>
            <w:r w:rsidRPr="00D52066">
              <w:rPr>
                <w:lang w:val="hr-HR"/>
              </w:rPr>
              <w:t>dvaput na dan (N</w:t>
            </w:r>
            <w:r w:rsidR="008A5DCE" w:rsidRPr="00D52066">
              <w:rPr>
                <w:lang w:val="hr-HR"/>
              </w:rPr>
              <w:t> </w:t>
            </w:r>
            <w:r w:rsidRPr="00D52066">
              <w:rPr>
                <w:lang w:val="hr-HR"/>
              </w:rPr>
              <w:t>=</w:t>
            </w:r>
            <w:r w:rsidR="008A5DCE" w:rsidRPr="00D52066">
              <w:rPr>
                <w:lang w:val="hr-HR"/>
              </w:rPr>
              <w:t> </w:t>
            </w:r>
            <w:r w:rsidRPr="00D52066">
              <w:rPr>
                <w:lang w:val="hr-HR"/>
              </w:rPr>
              <w:t>210)</w:t>
            </w:r>
          </w:p>
        </w:tc>
      </w:tr>
      <w:tr w:rsidR="00D03623" w:rsidRPr="00D52066" w14:paraId="4B493FD4" w14:textId="77777777" w:rsidTr="00AE0535">
        <w:tc>
          <w:tcPr>
            <w:tcW w:w="3078" w:type="dxa"/>
            <w:tcBorders>
              <w:top w:val="single" w:sz="4" w:space="0" w:color="auto"/>
              <w:left w:val="single" w:sz="4" w:space="0" w:color="auto"/>
              <w:bottom w:val="single" w:sz="4" w:space="0" w:color="auto"/>
              <w:right w:val="single" w:sz="4" w:space="0" w:color="auto"/>
            </w:tcBorders>
          </w:tcPr>
          <w:p w14:paraId="61E5AEF4" w14:textId="77777777" w:rsidR="00D03623" w:rsidRPr="00D52066" w:rsidRDefault="00D03623" w:rsidP="00F15121">
            <w:pPr>
              <w:keepNext/>
              <w:rPr>
                <w:lang w:val="hr-HR"/>
              </w:rPr>
            </w:pPr>
            <w:r w:rsidRPr="00D52066">
              <w:rPr>
                <w:lang w:val="hr-HR"/>
              </w:rPr>
              <w:t xml:space="preserve">Medijan </w:t>
            </w:r>
            <w:proofErr w:type="spellStart"/>
            <w:r w:rsidRPr="00D52066">
              <w:rPr>
                <w:lang w:val="hr-HR"/>
              </w:rPr>
              <w:t>mEASI</w:t>
            </w:r>
            <w:proofErr w:type="spellEnd"/>
            <w:r w:rsidRPr="00D52066">
              <w:rPr>
                <w:lang w:val="hr-HR"/>
              </w:rPr>
              <w:t xml:space="preserve"> </w:t>
            </w:r>
            <w:r w:rsidR="00B14399" w:rsidRPr="00D52066">
              <w:rPr>
                <w:lang w:val="hr-HR"/>
              </w:rPr>
              <w:t>stop</w:t>
            </w:r>
            <w:r w:rsidR="00C67640" w:rsidRPr="00D52066">
              <w:rPr>
                <w:lang w:val="hr-HR"/>
              </w:rPr>
              <w:t>a</w:t>
            </w:r>
            <w:r w:rsidR="00B14399" w:rsidRPr="00D52066">
              <w:rPr>
                <w:lang w:val="hr-HR"/>
              </w:rPr>
              <w:t xml:space="preserve"> </w:t>
            </w:r>
            <w:r w:rsidRPr="00D52066">
              <w:rPr>
                <w:lang w:val="hr-HR"/>
              </w:rPr>
              <w:t>smanjenja (primarn</w:t>
            </w:r>
            <w:r w:rsidR="008A3BF7" w:rsidRPr="00D52066">
              <w:rPr>
                <w:lang w:val="hr-HR"/>
              </w:rPr>
              <w:t>i</w:t>
            </w:r>
            <w:r w:rsidRPr="00D52066">
              <w:rPr>
                <w:lang w:val="hr-HR"/>
              </w:rPr>
              <w:t xml:space="preserve"> </w:t>
            </w:r>
            <w:r w:rsidR="008A3BF7" w:rsidRPr="00D52066">
              <w:rPr>
                <w:lang w:val="hr-HR"/>
              </w:rPr>
              <w:t>ishod</w:t>
            </w:r>
            <w:r w:rsidRPr="00D52066">
              <w:rPr>
                <w:lang w:val="hr-HR"/>
              </w:rPr>
              <w:t>)§</w:t>
            </w:r>
          </w:p>
        </w:tc>
        <w:tc>
          <w:tcPr>
            <w:tcW w:w="1992" w:type="dxa"/>
            <w:tcBorders>
              <w:top w:val="single" w:sz="4" w:space="0" w:color="auto"/>
              <w:left w:val="single" w:sz="4" w:space="0" w:color="auto"/>
              <w:bottom w:val="single" w:sz="4" w:space="0" w:color="auto"/>
              <w:right w:val="single" w:sz="4" w:space="0" w:color="auto"/>
            </w:tcBorders>
          </w:tcPr>
          <w:p w14:paraId="4375C1AC" w14:textId="77777777" w:rsidR="00D03623" w:rsidRPr="00D52066" w:rsidRDefault="00D03623" w:rsidP="00F15121">
            <w:pPr>
              <w:keepNext/>
              <w:rPr>
                <w:lang w:val="hr-HR"/>
              </w:rPr>
            </w:pPr>
            <w:r w:rsidRPr="00D52066">
              <w:rPr>
                <w:lang w:val="hr-HR"/>
              </w:rPr>
              <w:t>47,2%</w:t>
            </w:r>
          </w:p>
        </w:tc>
        <w:tc>
          <w:tcPr>
            <w:tcW w:w="2126" w:type="dxa"/>
            <w:tcBorders>
              <w:top w:val="single" w:sz="4" w:space="0" w:color="auto"/>
              <w:left w:val="single" w:sz="4" w:space="0" w:color="auto"/>
              <w:bottom w:val="single" w:sz="4" w:space="0" w:color="auto"/>
              <w:right w:val="single" w:sz="4" w:space="0" w:color="auto"/>
            </w:tcBorders>
          </w:tcPr>
          <w:p w14:paraId="1793C711" w14:textId="77777777" w:rsidR="00D03623" w:rsidRPr="00D52066" w:rsidRDefault="00D03623" w:rsidP="00F15121">
            <w:pPr>
              <w:keepNext/>
              <w:rPr>
                <w:lang w:val="hr-HR"/>
              </w:rPr>
            </w:pPr>
            <w:r w:rsidRPr="00D52066">
              <w:rPr>
                <w:lang w:val="hr-HR"/>
              </w:rPr>
              <w:t>70,0%</w:t>
            </w:r>
          </w:p>
        </w:tc>
        <w:tc>
          <w:tcPr>
            <w:tcW w:w="2088" w:type="dxa"/>
            <w:tcBorders>
              <w:top w:val="single" w:sz="4" w:space="0" w:color="auto"/>
              <w:left w:val="single" w:sz="4" w:space="0" w:color="auto"/>
              <w:bottom w:val="single" w:sz="4" w:space="0" w:color="auto"/>
              <w:right w:val="single" w:sz="4" w:space="0" w:color="auto"/>
            </w:tcBorders>
          </w:tcPr>
          <w:p w14:paraId="1B489A04" w14:textId="77777777" w:rsidR="00D03623" w:rsidRPr="00D52066" w:rsidRDefault="00D03623" w:rsidP="00F15121">
            <w:pPr>
              <w:keepNext/>
              <w:rPr>
                <w:lang w:val="hr-HR"/>
              </w:rPr>
            </w:pPr>
            <w:r w:rsidRPr="00D52066">
              <w:rPr>
                <w:lang w:val="hr-HR"/>
              </w:rPr>
              <w:t>78,7%</w:t>
            </w:r>
          </w:p>
        </w:tc>
      </w:tr>
      <w:tr w:rsidR="00D03623" w:rsidRPr="00D52066" w14:paraId="72F12237" w14:textId="77777777" w:rsidTr="00AE0535">
        <w:tc>
          <w:tcPr>
            <w:tcW w:w="3078" w:type="dxa"/>
            <w:tcBorders>
              <w:top w:val="single" w:sz="4" w:space="0" w:color="auto"/>
              <w:left w:val="single" w:sz="4" w:space="0" w:color="auto"/>
              <w:bottom w:val="single" w:sz="4" w:space="0" w:color="auto"/>
              <w:right w:val="single" w:sz="4" w:space="0" w:color="auto"/>
            </w:tcBorders>
          </w:tcPr>
          <w:p w14:paraId="54228094" w14:textId="77777777" w:rsidR="00D03623" w:rsidRPr="00D52066" w:rsidRDefault="00D03623" w:rsidP="00F15121">
            <w:pPr>
              <w:keepNext/>
              <w:rPr>
                <w:lang w:val="hr-HR"/>
              </w:rPr>
            </w:pPr>
            <w:r w:rsidRPr="00D52066">
              <w:rPr>
                <w:lang w:val="hr-HR"/>
              </w:rPr>
              <w:t xml:space="preserve">Poboljšanje za </w:t>
            </w:r>
            <w:r w:rsidR="00D57655" w:rsidRPr="00D52066">
              <w:rPr>
                <w:b/>
                <w:lang w:val="hr-HR"/>
              </w:rPr>
              <w:t>≥</w:t>
            </w:r>
            <w:r w:rsidR="008A5DCE" w:rsidRPr="00D52066">
              <w:rPr>
                <w:lang w:val="hr-HR"/>
              </w:rPr>
              <w:t> </w:t>
            </w:r>
            <w:r w:rsidRPr="00D52066">
              <w:rPr>
                <w:lang w:val="hr-HR"/>
              </w:rPr>
              <w:t>90% prema liječničkoj ocjeni općeg stanja</w:t>
            </w:r>
          </w:p>
        </w:tc>
        <w:tc>
          <w:tcPr>
            <w:tcW w:w="1992" w:type="dxa"/>
            <w:tcBorders>
              <w:top w:val="single" w:sz="4" w:space="0" w:color="auto"/>
              <w:left w:val="single" w:sz="4" w:space="0" w:color="auto"/>
              <w:bottom w:val="single" w:sz="4" w:space="0" w:color="auto"/>
              <w:right w:val="single" w:sz="4" w:space="0" w:color="auto"/>
            </w:tcBorders>
          </w:tcPr>
          <w:p w14:paraId="4AABA26E" w14:textId="77777777" w:rsidR="00D03623" w:rsidRPr="00D52066" w:rsidRDefault="00D03623" w:rsidP="00F15121">
            <w:pPr>
              <w:keepNext/>
              <w:rPr>
                <w:lang w:val="hr-HR"/>
              </w:rPr>
            </w:pPr>
            <w:r w:rsidRPr="00D52066">
              <w:rPr>
                <w:lang w:val="hr-HR"/>
              </w:rPr>
              <w:t>13,6%</w:t>
            </w:r>
          </w:p>
        </w:tc>
        <w:tc>
          <w:tcPr>
            <w:tcW w:w="2126" w:type="dxa"/>
            <w:tcBorders>
              <w:top w:val="single" w:sz="4" w:space="0" w:color="auto"/>
              <w:left w:val="single" w:sz="4" w:space="0" w:color="auto"/>
              <w:bottom w:val="single" w:sz="4" w:space="0" w:color="auto"/>
              <w:right w:val="single" w:sz="4" w:space="0" w:color="auto"/>
            </w:tcBorders>
          </w:tcPr>
          <w:p w14:paraId="358328AF" w14:textId="77777777" w:rsidR="00D03623" w:rsidRPr="00D52066" w:rsidRDefault="00D03623" w:rsidP="00F15121">
            <w:pPr>
              <w:keepNext/>
              <w:rPr>
                <w:lang w:val="hr-HR"/>
              </w:rPr>
            </w:pPr>
            <w:r w:rsidRPr="00D52066">
              <w:rPr>
                <w:lang w:val="hr-HR"/>
              </w:rPr>
              <w:t>27,8%</w:t>
            </w:r>
          </w:p>
        </w:tc>
        <w:tc>
          <w:tcPr>
            <w:tcW w:w="2088" w:type="dxa"/>
            <w:tcBorders>
              <w:top w:val="single" w:sz="4" w:space="0" w:color="auto"/>
              <w:left w:val="single" w:sz="4" w:space="0" w:color="auto"/>
              <w:bottom w:val="single" w:sz="4" w:space="0" w:color="auto"/>
              <w:right w:val="single" w:sz="4" w:space="0" w:color="auto"/>
            </w:tcBorders>
          </w:tcPr>
          <w:p w14:paraId="03BC896F" w14:textId="77777777" w:rsidR="00D03623" w:rsidRPr="00D52066" w:rsidRDefault="00D03623" w:rsidP="00F15121">
            <w:pPr>
              <w:keepNext/>
              <w:rPr>
                <w:lang w:val="hr-HR"/>
              </w:rPr>
            </w:pPr>
            <w:r w:rsidRPr="00D52066">
              <w:rPr>
                <w:lang w:val="hr-HR"/>
              </w:rPr>
              <w:t>36,7%</w:t>
            </w:r>
          </w:p>
        </w:tc>
      </w:tr>
    </w:tbl>
    <w:p w14:paraId="27BA8F58" w14:textId="77777777" w:rsidR="00D03623" w:rsidRPr="00D52066" w:rsidRDefault="00D03623" w:rsidP="00F15121">
      <w:pPr>
        <w:keepNext/>
        <w:rPr>
          <w:lang w:val="hr-HR"/>
        </w:rPr>
      </w:pPr>
      <w:r w:rsidRPr="00D52066">
        <w:rPr>
          <w:lang w:val="hr-HR"/>
        </w:rPr>
        <w:t xml:space="preserve">§ više </w:t>
      </w:r>
      <w:r w:rsidR="008A5DCE" w:rsidRPr="00D52066">
        <w:rPr>
          <w:lang w:val="hr-HR"/>
        </w:rPr>
        <w:t>vrijednosti = </w:t>
      </w:r>
      <w:r w:rsidRPr="00D52066">
        <w:rPr>
          <w:lang w:val="hr-HR"/>
        </w:rPr>
        <w:t>veće poboljšanje</w:t>
      </w:r>
    </w:p>
    <w:p w14:paraId="3B19E415" w14:textId="77777777" w:rsidR="00D03623" w:rsidRPr="00D52066" w:rsidRDefault="00D03623" w:rsidP="00F15121">
      <w:pPr>
        <w:rPr>
          <w:lang w:val="hr-HR"/>
        </w:rPr>
      </w:pPr>
    </w:p>
    <w:p w14:paraId="6B4FCD8C" w14:textId="2A283A35" w:rsidR="00D03623" w:rsidRPr="00D52066" w:rsidRDefault="00734DAF" w:rsidP="00F15121">
      <w:pPr>
        <w:widowControl w:val="0"/>
        <w:rPr>
          <w:lang w:val="hr-HR"/>
        </w:rPr>
      </w:pPr>
      <w:r w:rsidRPr="00D52066">
        <w:rPr>
          <w:lang w:val="hr-HR"/>
        </w:rPr>
        <w:t>Primarni ishod</w:t>
      </w:r>
      <w:r w:rsidR="00D03623" w:rsidRPr="00D52066">
        <w:rPr>
          <w:lang w:val="hr-HR"/>
        </w:rPr>
        <w:t xml:space="preserve"> bi</w:t>
      </w:r>
      <w:r w:rsidRPr="00D52066">
        <w:rPr>
          <w:lang w:val="hr-HR"/>
        </w:rPr>
        <w:t>o</w:t>
      </w:r>
      <w:r w:rsidR="00D03623" w:rsidRPr="00D52066">
        <w:rPr>
          <w:lang w:val="hr-HR"/>
        </w:rPr>
        <w:t xml:space="preserve"> je definiran kao </w:t>
      </w:r>
      <w:r w:rsidR="00B14399" w:rsidRPr="00D52066">
        <w:rPr>
          <w:lang w:val="hr-HR"/>
        </w:rPr>
        <w:t xml:space="preserve">stopa </w:t>
      </w:r>
      <w:r w:rsidR="00D03623" w:rsidRPr="00D52066">
        <w:rPr>
          <w:lang w:val="hr-HR"/>
        </w:rPr>
        <w:t>smanjenja mEASI od početne vrijednosti do vrijednosti na kraju liječenja. Pokazalo se da je poboljšanje statistički značajno bolje uz primjenu masti s</w:t>
      </w:r>
      <w:r w:rsidR="00933B63" w:rsidRPr="00D52066">
        <w:rPr>
          <w:lang w:val="hr-HR"/>
        </w:rPr>
        <w:t>a</w:t>
      </w:r>
      <w:r w:rsidR="00D03623" w:rsidRPr="00D52066">
        <w:rPr>
          <w:lang w:val="hr-HR"/>
        </w:rPr>
        <w:t xml:space="preserve"> 0,03% takrolimusa jedanput na dan i dvaput na dan u usporedbi s mašću s hidrokortizonacetatom dvaput na dan (p</w:t>
      </w:r>
      <w:r w:rsidR="008A5DCE" w:rsidRPr="00D52066">
        <w:rPr>
          <w:lang w:val="hr-HR"/>
        </w:rPr>
        <w:t> </w:t>
      </w:r>
      <w:r w:rsidR="00D03623" w:rsidRPr="00D52066">
        <w:rPr>
          <w:lang w:val="hr-HR"/>
        </w:rPr>
        <w:t>&lt;</w:t>
      </w:r>
      <w:r w:rsidR="008A5DCE" w:rsidRPr="00D52066">
        <w:rPr>
          <w:lang w:val="hr-HR"/>
        </w:rPr>
        <w:t> </w:t>
      </w:r>
      <w:r w:rsidR="00D03623" w:rsidRPr="00D52066">
        <w:rPr>
          <w:lang w:val="hr-HR"/>
        </w:rPr>
        <w:t>0,001 za obje primjene). Liječenje dvaput na dan mašću s</w:t>
      </w:r>
      <w:r w:rsidR="00933B63" w:rsidRPr="00D52066">
        <w:rPr>
          <w:lang w:val="hr-HR"/>
        </w:rPr>
        <w:t>a</w:t>
      </w:r>
      <w:r w:rsidR="00D03623" w:rsidRPr="00D52066">
        <w:rPr>
          <w:lang w:val="hr-HR"/>
        </w:rPr>
        <w:t xml:space="preserve"> 0,03% takrolimusa bilo je djelotvornije nego primjena jedanput na dan (</w:t>
      </w:r>
      <w:r w:rsidRPr="00D52066">
        <w:rPr>
          <w:lang w:val="hr-HR"/>
        </w:rPr>
        <w:t>T</w:t>
      </w:r>
      <w:r w:rsidR="00D03623" w:rsidRPr="00D52066">
        <w:rPr>
          <w:lang w:val="hr-HR"/>
        </w:rPr>
        <w:t>ablica</w:t>
      </w:r>
      <w:r w:rsidR="008A5DCE" w:rsidRPr="00D52066">
        <w:rPr>
          <w:lang w:val="hr-HR"/>
        </w:rPr>
        <w:t> </w:t>
      </w:r>
      <w:r w:rsidR="00D03623" w:rsidRPr="00D52066">
        <w:rPr>
          <w:lang w:val="hr-HR"/>
        </w:rPr>
        <w:t xml:space="preserve">3). Incidencija lokalnog žarenja kože bila je </w:t>
      </w:r>
      <w:r w:rsidRPr="00D52066">
        <w:rPr>
          <w:lang w:val="hr-HR"/>
        </w:rPr>
        <w:t xml:space="preserve">veća </w:t>
      </w:r>
      <w:r w:rsidR="00D03623" w:rsidRPr="00D52066">
        <w:rPr>
          <w:lang w:val="hr-HR"/>
        </w:rPr>
        <w:t>u skupini liječenoj takrolimusom nego u skupini liječenoj hidrokortizonom. Nije bilo klinički važnih promjena u laboratorijskim vrijednostima ili vitalnim znakovima niti u jednoj skupini tijekom cijelog trajanja ispitivanja.</w:t>
      </w:r>
    </w:p>
    <w:p w14:paraId="6F8D5E7B" w14:textId="77777777" w:rsidR="00D03623" w:rsidRPr="00D52066" w:rsidRDefault="00D03623" w:rsidP="00F15121">
      <w:pPr>
        <w:rPr>
          <w:lang w:val="hr-HR"/>
        </w:rPr>
      </w:pPr>
    </w:p>
    <w:p w14:paraId="1D6E80CF" w14:textId="77777777" w:rsidR="00D03623" w:rsidRPr="00D52066" w:rsidRDefault="00D03623" w:rsidP="00F15121">
      <w:pPr>
        <w:rPr>
          <w:lang w:val="hr-HR"/>
        </w:rPr>
      </w:pPr>
      <w:r w:rsidRPr="00D52066">
        <w:rPr>
          <w:lang w:val="hr-HR"/>
        </w:rPr>
        <w:t xml:space="preserve">U četvrtom je ispitivanju približno </w:t>
      </w:r>
      <w:r w:rsidR="008A5DCE" w:rsidRPr="00D52066">
        <w:rPr>
          <w:lang w:val="hr-HR"/>
        </w:rPr>
        <w:t>800 </w:t>
      </w:r>
      <w:r w:rsidRPr="00D52066">
        <w:rPr>
          <w:lang w:val="hr-HR"/>
        </w:rPr>
        <w:t>bolesnika (</w:t>
      </w:r>
      <w:r w:rsidR="00734DAF" w:rsidRPr="00D52066">
        <w:rPr>
          <w:lang w:val="hr-HR"/>
        </w:rPr>
        <w:t xml:space="preserve">starosti </w:t>
      </w:r>
      <w:r w:rsidR="008A5DCE" w:rsidRPr="00D52066">
        <w:rPr>
          <w:lang w:val="hr-HR"/>
        </w:rPr>
        <w:t>≥ </w:t>
      </w:r>
      <w:r w:rsidRPr="00D52066">
        <w:rPr>
          <w:lang w:val="hr-HR"/>
        </w:rPr>
        <w:t>2 godin</w:t>
      </w:r>
      <w:r w:rsidR="00734DAF" w:rsidRPr="00D52066">
        <w:rPr>
          <w:lang w:val="hr-HR"/>
        </w:rPr>
        <w:t>e</w:t>
      </w:r>
      <w:r w:rsidRPr="00D52066">
        <w:rPr>
          <w:lang w:val="hr-HR"/>
        </w:rPr>
        <w:t xml:space="preserve">) </w:t>
      </w:r>
      <w:r w:rsidR="00734DAF" w:rsidRPr="00D52066">
        <w:rPr>
          <w:lang w:val="hr-HR"/>
        </w:rPr>
        <w:t xml:space="preserve">intermitentno </w:t>
      </w:r>
      <w:r w:rsidRPr="00D52066">
        <w:rPr>
          <w:lang w:val="hr-HR"/>
        </w:rPr>
        <w:t xml:space="preserve">ili </w:t>
      </w:r>
      <w:r w:rsidR="00734DAF" w:rsidRPr="00D52066">
        <w:rPr>
          <w:lang w:val="hr-HR"/>
        </w:rPr>
        <w:t xml:space="preserve">kontinuirano </w:t>
      </w:r>
      <w:r w:rsidRPr="00D52066">
        <w:rPr>
          <w:lang w:val="hr-HR"/>
        </w:rPr>
        <w:t>primalo mast s</w:t>
      </w:r>
      <w:r w:rsidR="002F12DB" w:rsidRPr="00D52066">
        <w:rPr>
          <w:lang w:val="hr-HR"/>
        </w:rPr>
        <w:t>a</w:t>
      </w:r>
      <w:r w:rsidRPr="00D52066">
        <w:rPr>
          <w:lang w:val="hr-HR"/>
        </w:rPr>
        <w:t xml:space="preserve"> 0,1% takrolimusa u otvorenom, dugotrajnom ispitivanju sigurnosti u trajanju do četiri godine, s time da je </w:t>
      </w:r>
      <w:r w:rsidR="008A5DCE" w:rsidRPr="00D52066">
        <w:rPr>
          <w:lang w:val="hr-HR"/>
        </w:rPr>
        <w:t>300 </w:t>
      </w:r>
      <w:r w:rsidRPr="00D52066">
        <w:rPr>
          <w:lang w:val="hr-HR"/>
        </w:rPr>
        <w:t xml:space="preserve">bolesnika primalo liječenje najmanje tri godine, a </w:t>
      </w:r>
      <w:r w:rsidR="008A5DCE" w:rsidRPr="00D52066">
        <w:rPr>
          <w:lang w:val="hr-HR"/>
        </w:rPr>
        <w:t>79 </w:t>
      </w:r>
      <w:r w:rsidRPr="00D52066">
        <w:rPr>
          <w:lang w:val="hr-HR"/>
        </w:rPr>
        <w:t>bolesnika najmanje 42 mjeseca. Na temelju promjene EASI rezultata u odnosu na početnu vrijednost i površinu tijela, bolesnici su bez obzira na dob imali poboljšanje atopijskog dermatitisa u svim daljnjim vremenskim točkama. Osim toga, nije bilo dokaza gubitka djelotvornosti tijekom trajanja kliničkog ispitivanja. Ukupna incidencija nuspojava postupno se smanjivala s trajanjem ispitivanja u svih bolesnika neovisno o njihovoj dobi. Tri najčešće zabilježene nuspojave bile su simptomi nalik gripi (prehlada, obična prehlada, influenca, infekcija gornjih dišnih puteva</w:t>
      </w:r>
      <w:r w:rsidR="00734DAF" w:rsidRPr="00D52066">
        <w:rPr>
          <w:lang w:val="hr-HR"/>
        </w:rPr>
        <w:t>,</w:t>
      </w:r>
      <w:r w:rsidRPr="00D52066">
        <w:rPr>
          <w:lang w:val="hr-HR"/>
        </w:rPr>
        <w:t xml:space="preserve"> itd</w:t>
      </w:r>
      <w:r w:rsidR="00734DAF" w:rsidRPr="00D52066">
        <w:rPr>
          <w:lang w:val="hr-HR"/>
        </w:rPr>
        <w:t>.</w:t>
      </w:r>
      <w:r w:rsidRPr="00D52066">
        <w:rPr>
          <w:lang w:val="hr-HR"/>
        </w:rPr>
        <w:t xml:space="preserve">), svrbež i žarenje kože. U ovom dugotrajnom ispitivanju nisu bile opažene prethodno nezabilježene </w:t>
      </w:r>
      <w:r w:rsidR="00933B63" w:rsidRPr="00D52066">
        <w:rPr>
          <w:lang w:val="hr-HR"/>
        </w:rPr>
        <w:t xml:space="preserve">nuspojave </w:t>
      </w:r>
      <w:r w:rsidRPr="00D52066">
        <w:rPr>
          <w:lang w:val="hr-HR"/>
        </w:rPr>
        <w:t>kod kraće primjene i/ili u prethodnim ispitivanjima.</w:t>
      </w:r>
    </w:p>
    <w:p w14:paraId="33503CDF" w14:textId="77777777" w:rsidR="00D03623" w:rsidRPr="00D52066" w:rsidRDefault="00D03623" w:rsidP="00F15121">
      <w:pPr>
        <w:rPr>
          <w:lang w:val="hr-HR"/>
        </w:rPr>
      </w:pPr>
    </w:p>
    <w:p w14:paraId="283C0F47" w14:textId="644DC62A" w:rsidR="00D03623" w:rsidRPr="00D52066" w:rsidRDefault="00D03623" w:rsidP="00F15121">
      <w:pPr>
        <w:rPr>
          <w:lang w:val="hr-HR"/>
        </w:rPr>
      </w:pPr>
      <w:r w:rsidRPr="00D52066">
        <w:rPr>
          <w:lang w:val="hr-HR"/>
        </w:rPr>
        <w:t xml:space="preserve">Djelotvornost i sigurnost takrolimus masti u terapiji održavanja kod blagog do teškog atopijskog dermatitisa bila je procijenjena u 524 bolesnika u </w:t>
      </w:r>
      <w:r w:rsidR="00ED7FBD" w:rsidRPr="00D52066">
        <w:rPr>
          <w:lang w:val="hr-HR"/>
        </w:rPr>
        <w:t xml:space="preserve">fazi III </w:t>
      </w:r>
      <w:r w:rsidRPr="00D52066">
        <w:rPr>
          <w:lang w:val="hr-HR"/>
        </w:rPr>
        <w:t>dva multicentrična, klinička ispitivanja sličnog ustroja, jednog u odraslih bolesnika (</w:t>
      </w:r>
      <w:r w:rsidR="00734DAF" w:rsidRPr="00D52066">
        <w:rPr>
          <w:lang w:val="hr-HR"/>
        </w:rPr>
        <w:t>≥</w:t>
      </w:r>
      <w:r w:rsidR="008A5DCE" w:rsidRPr="00D52066">
        <w:rPr>
          <w:lang w:val="hr-HR"/>
        </w:rPr>
        <w:t> 16 </w:t>
      </w:r>
      <w:r w:rsidRPr="00D52066">
        <w:rPr>
          <w:lang w:val="hr-HR"/>
        </w:rPr>
        <w:t>godina) i jednog u pedijatrijskih bolesnika (2</w:t>
      </w:r>
      <w:r w:rsidR="008A5DCE" w:rsidRPr="00D52066">
        <w:rPr>
          <w:lang w:val="hr-HR"/>
        </w:rPr>
        <w:noBreakHyphen/>
        <w:t>15 </w:t>
      </w:r>
      <w:r w:rsidRPr="00D52066">
        <w:rPr>
          <w:lang w:val="hr-HR"/>
        </w:rPr>
        <w:t xml:space="preserve">godina). U oba su ispitivanja bolesnici s aktivnom bolešću ušli u razdoblje otvorenog ispitivanja tijekom kojeg su liječili kožu zahvaćenu lezijama takrolimus mašću dvaput na dan sve dok poboljšanje nije postiglo unaprijed definirani rezultat (Opća procjena ispitivača [engl. </w:t>
      </w:r>
      <w:r w:rsidRPr="00D13A96">
        <w:rPr>
          <w:i/>
          <w:iCs/>
          <w:lang w:val="hr-HR"/>
        </w:rPr>
        <w:t>Investigator’s Global Assessment</w:t>
      </w:r>
      <w:r w:rsidR="00A863AD">
        <w:rPr>
          <w:lang w:val="hr-HR"/>
        </w:rPr>
        <w:t xml:space="preserve">, </w:t>
      </w:r>
      <w:r w:rsidRPr="00D52066">
        <w:rPr>
          <w:lang w:val="hr-HR"/>
        </w:rPr>
        <w:t>IGA]</w:t>
      </w:r>
      <w:r w:rsidR="008A5DCE" w:rsidRPr="00D52066">
        <w:rPr>
          <w:lang w:val="hr-HR"/>
        </w:rPr>
        <w:t> ≤ </w:t>
      </w:r>
      <w:r w:rsidRPr="00D52066">
        <w:rPr>
          <w:lang w:val="hr-HR"/>
        </w:rPr>
        <w:t xml:space="preserve">2, tj, bolest je potpuno nestala, gotovo potpuno nestala ili je blaga) tijekom najviše 6 tjedana. Nakon toga, bolesnici su ušli u dvostruko slijepo razdoblje kontrole bolesti </w:t>
      </w:r>
      <w:r w:rsidR="00C072D1" w:rsidRPr="00D52066">
        <w:rPr>
          <w:lang w:val="hr-HR"/>
        </w:rPr>
        <w:t xml:space="preserve">(DCP; engl. </w:t>
      </w:r>
      <w:r w:rsidR="00C072D1" w:rsidRPr="00D13A96">
        <w:rPr>
          <w:i/>
          <w:iCs/>
          <w:lang w:val="hr-HR"/>
        </w:rPr>
        <w:t>Disease Control Period</w:t>
      </w:r>
      <w:r w:rsidR="00C072D1" w:rsidRPr="00D52066">
        <w:rPr>
          <w:lang w:val="hr-HR"/>
        </w:rPr>
        <w:t xml:space="preserve">) </w:t>
      </w:r>
      <w:r w:rsidRPr="00D52066">
        <w:rPr>
          <w:lang w:val="hr-HR"/>
        </w:rPr>
        <w:t xml:space="preserve">u trajanju do 12 mjeseci. Bolesnici su bili randomizirani u skupinu koja je primala takrolimus mast (0,1% u odraslih; 0,03% u djece) ili podlogu, jedanput na dan dvaput tjedno, ponedjeljkom i četvrtkom. Ako je </w:t>
      </w:r>
      <w:r w:rsidR="00EF7807" w:rsidRPr="00D52066">
        <w:rPr>
          <w:lang w:val="hr-HR"/>
        </w:rPr>
        <w:t>nastupila egzacerbacija</w:t>
      </w:r>
      <w:r w:rsidRPr="00D52066">
        <w:rPr>
          <w:lang w:val="hr-HR"/>
        </w:rPr>
        <w:t xml:space="preserve"> bolesti, bolesnici su bili liječeni </w:t>
      </w:r>
      <w:r w:rsidR="00C072D1" w:rsidRPr="00D52066">
        <w:rPr>
          <w:lang w:val="hr-HR"/>
        </w:rPr>
        <w:t>u otvorenom ispitivanju</w:t>
      </w:r>
      <w:r w:rsidRPr="00D52066">
        <w:rPr>
          <w:lang w:val="hr-HR"/>
        </w:rPr>
        <w:t xml:space="preserve"> takrolimus mašću dvaput na dan tijekom najviše 6 tjedana sve dok se rezultat na ljestvici opće procjene ispitivača nije vratio </w:t>
      </w:r>
      <w:r w:rsidR="008A5DCE" w:rsidRPr="00D52066">
        <w:rPr>
          <w:lang w:val="hr-HR"/>
        </w:rPr>
        <w:t>na ≤ </w:t>
      </w:r>
      <w:r w:rsidRPr="00D52066">
        <w:rPr>
          <w:lang w:val="hr-HR"/>
        </w:rPr>
        <w:t>2.</w:t>
      </w:r>
    </w:p>
    <w:p w14:paraId="2322EF96" w14:textId="77777777" w:rsidR="00D03623" w:rsidRPr="00D52066" w:rsidRDefault="00C072D1" w:rsidP="00F15121">
      <w:pPr>
        <w:rPr>
          <w:lang w:val="hr-HR"/>
        </w:rPr>
      </w:pPr>
      <w:r w:rsidRPr="00D52066">
        <w:rPr>
          <w:lang w:val="hr-HR"/>
        </w:rPr>
        <w:t>Primarni ishod</w:t>
      </w:r>
      <w:r w:rsidR="00D03623" w:rsidRPr="00D52066">
        <w:rPr>
          <w:lang w:val="hr-HR"/>
        </w:rPr>
        <w:t xml:space="preserve"> u oba ispitivanja bio je broj egzacerbacija bolesti koje su zahtijevale </w:t>
      </w:r>
      <w:r w:rsidR="00182737" w:rsidRPr="00182737">
        <w:rPr>
          <w:noProof/>
          <w:sz w:val="20"/>
          <w:szCs w:val="20"/>
          <w:lang w:val="hr-HR" w:eastAsia="sv-SE"/>
        </w:rPr>
        <w:t>„</w:t>
      </w:r>
      <w:r w:rsidR="00D03623" w:rsidRPr="00D52066">
        <w:rPr>
          <w:lang w:val="hr-HR"/>
        </w:rPr>
        <w:t>znatnu terapijsku intervenciju</w:t>
      </w:r>
      <w:r w:rsidR="00182737" w:rsidRPr="00182737">
        <w:rPr>
          <w:noProof/>
          <w:sz w:val="20"/>
          <w:szCs w:val="20"/>
          <w:lang w:val="hr-HR" w:eastAsia="sv-SE"/>
        </w:rPr>
        <w:t>“</w:t>
      </w:r>
      <w:r w:rsidR="00D03623" w:rsidRPr="00D52066">
        <w:rPr>
          <w:lang w:val="hr-HR"/>
        </w:rPr>
        <w:t xml:space="preserve"> tijekom </w:t>
      </w:r>
      <w:r w:rsidRPr="00D52066">
        <w:rPr>
          <w:lang w:val="hr-HR"/>
        </w:rPr>
        <w:t>DCP</w:t>
      </w:r>
      <w:r w:rsidR="00D03623" w:rsidRPr="00D52066">
        <w:rPr>
          <w:lang w:val="hr-HR"/>
        </w:rPr>
        <w:t xml:space="preserve">, a bile su definirane kao egzacerbacije s rezultatom na </w:t>
      </w:r>
      <w:r w:rsidRPr="00D52066">
        <w:rPr>
          <w:lang w:val="hr-HR"/>
        </w:rPr>
        <w:t xml:space="preserve">IGA </w:t>
      </w:r>
      <w:r w:rsidR="00D03623" w:rsidRPr="00D52066">
        <w:rPr>
          <w:lang w:val="hr-HR"/>
        </w:rPr>
        <w:t xml:space="preserve">ljestvici od 3 do 5 (tj. umjerena, teška ili jako teška bolest) prvog dana rasplamsavanja bolesti i koju je bilo potrebno liječiti dulje od 7 dana. Oba su ispitivanja pokazala značajnu korist kod liječenja takrolimus mašću dvaput tjedno s obzirom na </w:t>
      </w:r>
      <w:r w:rsidRPr="00D52066">
        <w:rPr>
          <w:lang w:val="hr-HR"/>
        </w:rPr>
        <w:t xml:space="preserve">primarne </w:t>
      </w:r>
      <w:r w:rsidR="00D03623" w:rsidRPr="00D52066">
        <w:rPr>
          <w:lang w:val="hr-HR"/>
        </w:rPr>
        <w:t xml:space="preserve">i ključne sekundarne </w:t>
      </w:r>
      <w:r w:rsidRPr="00D52066">
        <w:rPr>
          <w:lang w:val="hr-HR"/>
        </w:rPr>
        <w:t>ishode</w:t>
      </w:r>
      <w:r w:rsidR="00D03623" w:rsidRPr="00D52066">
        <w:rPr>
          <w:lang w:val="hr-HR"/>
        </w:rPr>
        <w:t xml:space="preserve"> tijekom razdoblja od 12 mjeseci u objedinjenoj populaciji bolesnika s blagim do teškim atopijskim dermatitisom. Ove su razlike ostale statistički značajne i u podanalizi objedinjene populacije bolesnika s umjerenim do teškim atopijskim dermatitisom (</w:t>
      </w:r>
      <w:r w:rsidRPr="00D52066">
        <w:rPr>
          <w:lang w:val="hr-HR"/>
        </w:rPr>
        <w:t>T</w:t>
      </w:r>
      <w:r w:rsidR="00D03623" w:rsidRPr="00D52066">
        <w:rPr>
          <w:lang w:val="hr-HR"/>
        </w:rPr>
        <w:t>ablica</w:t>
      </w:r>
      <w:r w:rsidR="008A5DCE" w:rsidRPr="00D52066">
        <w:rPr>
          <w:lang w:val="hr-HR"/>
        </w:rPr>
        <w:t> </w:t>
      </w:r>
      <w:r w:rsidR="00D03623" w:rsidRPr="00D52066">
        <w:rPr>
          <w:lang w:val="hr-HR"/>
        </w:rPr>
        <w:t>4). U ovim ispitivanjima nisu zabilježene nuspojave koje nisu prethodno bile zabilježene.</w:t>
      </w:r>
    </w:p>
    <w:p w14:paraId="0E4E0A56" w14:textId="77777777" w:rsidR="00D03623" w:rsidRPr="00D52066" w:rsidRDefault="00D03623" w:rsidP="00F15121">
      <w:pPr>
        <w:pStyle w:val="EndnoteText"/>
        <w:tabs>
          <w:tab w:val="clear" w:pos="567"/>
        </w:tabs>
        <w:rPr>
          <w:lang w:val="hr-HR"/>
        </w:rPr>
      </w:pPr>
    </w:p>
    <w:p w14:paraId="62EF4B99" w14:textId="77777777" w:rsidR="00D03623" w:rsidRPr="001B4F83" w:rsidRDefault="00D03623" w:rsidP="00F15121">
      <w:pPr>
        <w:pStyle w:val="Caption"/>
        <w:keepNext/>
        <w:ind w:right="-694"/>
        <w:rPr>
          <w:szCs w:val="22"/>
          <w:lang w:val="hr-HR"/>
        </w:rPr>
      </w:pPr>
      <w:r w:rsidRPr="001B4F83">
        <w:rPr>
          <w:szCs w:val="22"/>
          <w:lang w:val="hr-HR"/>
        </w:rPr>
        <w:lastRenderedPageBreak/>
        <w:t>Tablica</w:t>
      </w:r>
      <w:r w:rsidR="008A5DCE" w:rsidRPr="001B4F83">
        <w:rPr>
          <w:szCs w:val="22"/>
          <w:lang w:val="hr-HR"/>
        </w:rPr>
        <w:t> </w:t>
      </w:r>
      <w:r w:rsidRPr="001B4F83">
        <w:rPr>
          <w:szCs w:val="22"/>
          <w:lang w:val="hr-HR"/>
        </w:rPr>
        <w:t>4</w:t>
      </w:r>
      <w:r w:rsidR="007818CB" w:rsidRPr="001B4F83">
        <w:rPr>
          <w:szCs w:val="22"/>
          <w:lang w:val="hr-HR"/>
        </w:rPr>
        <w:t xml:space="preserve">: </w:t>
      </w:r>
      <w:r w:rsidRPr="001B4F83">
        <w:rPr>
          <w:szCs w:val="22"/>
          <w:lang w:val="hr-HR"/>
        </w:rPr>
        <w:t>Djelotvornost (podpopulacija s umjerenom do teškom bolešću)</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D03623" w:rsidRPr="00D52066" w14:paraId="2C3473C6" w14:textId="77777777" w:rsidTr="00AE0535">
        <w:tc>
          <w:tcPr>
            <w:tcW w:w="2564" w:type="dxa"/>
            <w:vMerge w:val="restart"/>
          </w:tcPr>
          <w:p w14:paraId="11341BEE" w14:textId="77777777" w:rsidR="00D03623" w:rsidRPr="00D52066" w:rsidRDefault="00D03623" w:rsidP="00F15121">
            <w:pPr>
              <w:pStyle w:val="TableEntries11pt"/>
              <w:keepNext/>
              <w:spacing w:before="0" w:after="0"/>
              <w:ind w:left="567" w:hanging="567"/>
              <w:rPr>
                <w:lang w:val="hr-HR"/>
              </w:rPr>
            </w:pPr>
          </w:p>
          <w:p w14:paraId="172029CB" w14:textId="77777777" w:rsidR="00D03623" w:rsidRPr="00D52066" w:rsidRDefault="00D03623" w:rsidP="00F15121">
            <w:pPr>
              <w:pStyle w:val="TableEntries11pt"/>
              <w:keepNext/>
              <w:spacing w:before="0" w:after="0"/>
              <w:ind w:left="567" w:hanging="567"/>
              <w:rPr>
                <w:lang w:val="hr-HR"/>
              </w:rPr>
            </w:pPr>
          </w:p>
        </w:tc>
        <w:tc>
          <w:tcPr>
            <w:tcW w:w="3398" w:type="dxa"/>
            <w:gridSpan w:val="2"/>
          </w:tcPr>
          <w:p w14:paraId="47F00A4A" w14:textId="77777777" w:rsidR="00D03623" w:rsidRPr="00D52066" w:rsidRDefault="00D03623" w:rsidP="00F15121">
            <w:pPr>
              <w:pStyle w:val="TableEntries11pt"/>
              <w:keepNext/>
              <w:spacing w:before="0" w:after="0"/>
              <w:ind w:left="567" w:hanging="567"/>
              <w:rPr>
                <w:lang w:val="hr-HR"/>
              </w:rPr>
            </w:pPr>
            <w:r w:rsidRPr="00D52066">
              <w:rPr>
                <w:lang w:val="hr-HR"/>
              </w:rPr>
              <w:t>Odrasli, ≥</w:t>
            </w:r>
            <w:r w:rsidR="008A5DCE" w:rsidRPr="00D52066">
              <w:rPr>
                <w:lang w:val="hr-HR"/>
              </w:rPr>
              <w:t> </w:t>
            </w:r>
            <w:r w:rsidRPr="00D52066">
              <w:rPr>
                <w:lang w:val="hr-HR"/>
              </w:rPr>
              <w:t>16 godina</w:t>
            </w:r>
          </w:p>
        </w:tc>
        <w:tc>
          <w:tcPr>
            <w:tcW w:w="3398" w:type="dxa"/>
            <w:gridSpan w:val="2"/>
          </w:tcPr>
          <w:p w14:paraId="5EC7A5E7" w14:textId="77777777" w:rsidR="00D03623" w:rsidRPr="00D52066" w:rsidRDefault="00D03623" w:rsidP="00F15121">
            <w:pPr>
              <w:keepNext/>
              <w:spacing w:line="240" w:lineRule="auto"/>
              <w:ind w:left="567" w:hanging="567"/>
              <w:rPr>
                <w:lang w:val="hr-HR"/>
              </w:rPr>
            </w:pPr>
            <w:r w:rsidRPr="00D52066">
              <w:rPr>
                <w:lang w:val="hr-HR"/>
              </w:rPr>
              <w:t>Djeca, 2</w:t>
            </w:r>
            <w:r w:rsidR="008A5DCE" w:rsidRPr="00D52066">
              <w:rPr>
                <w:lang w:val="hr-HR"/>
              </w:rPr>
              <w:noBreakHyphen/>
            </w:r>
            <w:r w:rsidRPr="00D52066">
              <w:rPr>
                <w:lang w:val="hr-HR"/>
              </w:rPr>
              <w:t>15 godina</w:t>
            </w:r>
          </w:p>
        </w:tc>
      </w:tr>
      <w:tr w:rsidR="00D03623" w:rsidRPr="00D52066" w14:paraId="4C6D2B64" w14:textId="77777777" w:rsidTr="00AE0535">
        <w:tc>
          <w:tcPr>
            <w:tcW w:w="2564" w:type="dxa"/>
            <w:vMerge/>
            <w:tcBorders>
              <w:bottom w:val="single" w:sz="4" w:space="0" w:color="auto"/>
            </w:tcBorders>
          </w:tcPr>
          <w:p w14:paraId="734A3922" w14:textId="77777777" w:rsidR="00D03623" w:rsidRPr="00D52066" w:rsidRDefault="00D03623" w:rsidP="00F15121">
            <w:pPr>
              <w:pStyle w:val="TableEntries11pt"/>
              <w:keepNext/>
              <w:spacing w:before="0" w:after="0"/>
              <w:ind w:left="567" w:hanging="567"/>
              <w:rPr>
                <w:lang w:val="hr-HR"/>
              </w:rPr>
            </w:pPr>
          </w:p>
        </w:tc>
        <w:tc>
          <w:tcPr>
            <w:tcW w:w="1756" w:type="dxa"/>
            <w:tcBorders>
              <w:bottom w:val="single" w:sz="4" w:space="0" w:color="auto"/>
            </w:tcBorders>
          </w:tcPr>
          <w:p w14:paraId="017ED520" w14:textId="77777777" w:rsidR="00D03623" w:rsidRPr="00D52066" w:rsidRDefault="00D03623" w:rsidP="00F15121">
            <w:pPr>
              <w:pStyle w:val="TableEntries11pt"/>
              <w:keepNext/>
              <w:spacing w:before="0" w:after="0"/>
              <w:rPr>
                <w:lang w:val="hr-HR"/>
              </w:rPr>
            </w:pPr>
            <w:r w:rsidRPr="00D52066">
              <w:rPr>
                <w:lang w:val="hr-HR"/>
              </w:rPr>
              <w:t>Takrolimus 0</w:t>
            </w:r>
            <w:r w:rsidR="00CE7827" w:rsidRPr="00D52066">
              <w:rPr>
                <w:lang w:val="hr-HR"/>
              </w:rPr>
              <w:t>,</w:t>
            </w:r>
            <w:r w:rsidRPr="00D52066">
              <w:rPr>
                <w:lang w:val="hr-HR"/>
              </w:rPr>
              <w:t>1%</w:t>
            </w:r>
          </w:p>
          <w:p w14:paraId="79C2E531" w14:textId="77777777" w:rsidR="00D03623" w:rsidRPr="00D52066" w:rsidRDefault="00D03623" w:rsidP="00F15121">
            <w:pPr>
              <w:pStyle w:val="TableEntries11pt"/>
              <w:keepNext/>
              <w:spacing w:before="0" w:after="0"/>
              <w:rPr>
                <w:lang w:val="hr-HR"/>
              </w:rPr>
            </w:pPr>
            <w:r w:rsidRPr="00D52066">
              <w:rPr>
                <w:lang w:val="hr-HR"/>
              </w:rPr>
              <w:t>Dvaput tjedno</w:t>
            </w:r>
          </w:p>
          <w:p w14:paraId="44DF8E53" w14:textId="77777777" w:rsidR="00D03623" w:rsidRPr="00D52066" w:rsidRDefault="00D03623" w:rsidP="00F15121">
            <w:pPr>
              <w:pStyle w:val="TableEntries11pt"/>
              <w:keepNext/>
              <w:spacing w:before="0" w:after="0"/>
              <w:rPr>
                <w:lang w:val="hr-HR"/>
              </w:rPr>
            </w:pPr>
            <w:r w:rsidRPr="00D52066">
              <w:rPr>
                <w:lang w:val="hr-HR"/>
              </w:rPr>
              <w:t>(N</w:t>
            </w:r>
            <w:r w:rsidR="008A5DCE" w:rsidRPr="00D52066">
              <w:rPr>
                <w:lang w:val="hr-HR"/>
              </w:rPr>
              <w:t> </w:t>
            </w:r>
            <w:r w:rsidRPr="00D52066">
              <w:rPr>
                <w:lang w:val="hr-HR"/>
              </w:rPr>
              <w:t>=</w:t>
            </w:r>
            <w:r w:rsidR="008A5DCE" w:rsidRPr="00D52066">
              <w:rPr>
                <w:lang w:val="hr-HR"/>
              </w:rPr>
              <w:t> </w:t>
            </w:r>
            <w:r w:rsidRPr="00D52066">
              <w:rPr>
                <w:lang w:val="hr-HR"/>
              </w:rPr>
              <w:t>80)</w:t>
            </w:r>
          </w:p>
        </w:tc>
        <w:tc>
          <w:tcPr>
            <w:tcW w:w="1642" w:type="dxa"/>
            <w:tcBorders>
              <w:bottom w:val="single" w:sz="4" w:space="0" w:color="auto"/>
            </w:tcBorders>
          </w:tcPr>
          <w:p w14:paraId="4F63DF64" w14:textId="77777777" w:rsidR="00D03623" w:rsidRPr="00D52066" w:rsidRDefault="00D03623" w:rsidP="00F15121">
            <w:pPr>
              <w:pStyle w:val="TableEntries11pt"/>
              <w:keepNext/>
              <w:spacing w:before="0" w:after="0"/>
              <w:ind w:right="-108"/>
              <w:rPr>
                <w:lang w:val="hr-HR"/>
              </w:rPr>
            </w:pPr>
            <w:r w:rsidRPr="00D52066">
              <w:rPr>
                <w:lang w:val="hr-HR"/>
              </w:rPr>
              <w:t>Podloga</w:t>
            </w:r>
          </w:p>
          <w:p w14:paraId="457DE5FB" w14:textId="77777777" w:rsidR="00D03623" w:rsidRPr="00D52066" w:rsidRDefault="00D03623" w:rsidP="00F15121">
            <w:pPr>
              <w:pStyle w:val="TableEntries11pt"/>
              <w:keepNext/>
              <w:spacing w:before="0" w:after="0"/>
              <w:ind w:right="-108"/>
              <w:rPr>
                <w:lang w:val="hr-HR"/>
              </w:rPr>
            </w:pPr>
            <w:r w:rsidRPr="00D52066">
              <w:rPr>
                <w:lang w:val="hr-HR"/>
              </w:rPr>
              <w:t>Dvaput tjedno</w:t>
            </w:r>
          </w:p>
          <w:p w14:paraId="09ECA22F" w14:textId="77777777" w:rsidR="00D03623" w:rsidRPr="00D52066" w:rsidRDefault="00D03623" w:rsidP="00F15121">
            <w:pPr>
              <w:pStyle w:val="TableEntries11pt"/>
              <w:keepNext/>
              <w:spacing w:before="0" w:after="0"/>
              <w:ind w:right="-108"/>
              <w:rPr>
                <w:lang w:val="hr-HR"/>
              </w:rPr>
            </w:pPr>
            <w:r w:rsidRPr="00D52066">
              <w:rPr>
                <w:lang w:val="hr-HR"/>
              </w:rPr>
              <w:t>(N</w:t>
            </w:r>
            <w:r w:rsidR="008A5DCE" w:rsidRPr="00D52066">
              <w:rPr>
                <w:lang w:val="hr-HR"/>
              </w:rPr>
              <w:t> </w:t>
            </w:r>
            <w:r w:rsidRPr="00D52066">
              <w:rPr>
                <w:lang w:val="hr-HR"/>
              </w:rPr>
              <w:t>=</w:t>
            </w:r>
            <w:r w:rsidR="008A5DCE" w:rsidRPr="00D52066">
              <w:rPr>
                <w:lang w:val="hr-HR"/>
              </w:rPr>
              <w:t> </w:t>
            </w:r>
            <w:r w:rsidRPr="00D52066">
              <w:rPr>
                <w:lang w:val="hr-HR"/>
              </w:rPr>
              <w:t>73)</w:t>
            </w:r>
          </w:p>
        </w:tc>
        <w:tc>
          <w:tcPr>
            <w:tcW w:w="1699" w:type="dxa"/>
            <w:tcBorders>
              <w:bottom w:val="single" w:sz="4" w:space="0" w:color="auto"/>
            </w:tcBorders>
          </w:tcPr>
          <w:p w14:paraId="561689F0" w14:textId="77777777" w:rsidR="00D03623" w:rsidRPr="00D52066" w:rsidRDefault="00D03623" w:rsidP="00F15121">
            <w:pPr>
              <w:pStyle w:val="TableEntries11pt"/>
              <w:keepNext/>
              <w:spacing w:before="0" w:after="0"/>
              <w:rPr>
                <w:lang w:val="hr-HR"/>
              </w:rPr>
            </w:pPr>
            <w:r w:rsidRPr="00D52066">
              <w:rPr>
                <w:lang w:val="hr-HR"/>
              </w:rPr>
              <w:t>Takrolimus 0,03%</w:t>
            </w:r>
          </w:p>
          <w:p w14:paraId="39B6A41D" w14:textId="77777777" w:rsidR="00D03623" w:rsidRPr="00D52066" w:rsidRDefault="00D03623" w:rsidP="00F15121">
            <w:pPr>
              <w:pStyle w:val="TableEntries11pt"/>
              <w:keepNext/>
              <w:spacing w:before="0" w:after="0"/>
              <w:rPr>
                <w:lang w:val="hr-HR"/>
              </w:rPr>
            </w:pPr>
            <w:r w:rsidRPr="00D52066">
              <w:rPr>
                <w:lang w:val="hr-HR"/>
              </w:rPr>
              <w:t>Dvaput tjedno</w:t>
            </w:r>
          </w:p>
          <w:p w14:paraId="2EC2C3E7" w14:textId="77777777" w:rsidR="00D03623" w:rsidRPr="00D52066" w:rsidRDefault="00D03623" w:rsidP="00F15121">
            <w:pPr>
              <w:pStyle w:val="TableEntries11pt"/>
              <w:keepNext/>
              <w:spacing w:before="0" w:after="0"/>
              <w:rPr>
                <w:lang w:val="hr-HR"/>
              </w:rPr>
            </w:pPr>
            <w:r w:rsidRPr="00D52066">
              <w:rPr>
                <w:lang w:val="hr-HR"/>
              </w:rPr>
              <w:t>(N</w:t>
            </w:r>
            <w:r w:rsidR="008A5DCE" w:rsidRPr="00D52066">
              <w:rPr>
                <w:lang w:val="hr-HR"/>
              </w:rPr>
              <w:t> </w:t>
            </w:r>
            <w:r w:rsidRPr="00D52066">
              <w:rPr>
                <w:lang w:val="hr-HR"/>
              </w:rPr>
              <w:t>=</w:t>
            </w:r>
            <w:r w:rsidR="008A5DCE" w:rsidRPr="00D52066">
              <w:rPr>
                <w:lang w:val="hr-HR"/>
              </w:rPr>
              <w:t> </w:t>
            </w:r>
            <w:r w:rsidRPr="00D52066">
              <w:rPr>
                <w:lang w:val="hr-HR"/>
              </w:rPr>
              <w:t>78)</w:t>
            </w:r>
          </w:p>
        </w:tc>
        <w:tc>
          <w:tcPr>
            <w:tcW w:w="1699" w:type="dxa"/>
            <w:tcBorders>
              <w:bottom w:val="single" w:sz="4" w:space="0" w:color="auto"/>
            </w:tcBorders>
          </w:tcPr>
          <w:p w14:paraId="00E246D2" w14:textId="77777777" w:rsidR="00D03623" w:rsidRPr="00D52066" w:rsidRDefault="00D03623" w:rsidP="00F15121">
            <w:pPr>
              <w:pStyle w:val="TableEntries11pt"/>
              <w:keepNext/>
              <w:spacing w:before="0" w:after="0"/>
              <w:rPr>
                <w:lang w:val="hr-HR"/>
              </w:rPr>
            </w:pPr>
            <w:r w:rsidRPr="00D52066">
              <w:rPr>
                <w:lang w:val="hr-HR"/>
              </w:rPr>
              <w:t>Podloga</w:t>
            </w:r>
          </w:p>
          <w:p w14:paraId="03C387DC" w14:textId="77777777" w:rsidR="00D03623" w:rsidRPr="00D52066" w:rsidRDefault="00D03623" w:rsidP="00F15121">
            <w:pPr>
              <w:pStyle w:val="TableEntries11pt"/>
              <w:keepNext/>
              <w:spacing w:before="0" w:after="0"/>
              <w:rPr>
                <w:lang w:val="hr-HR"/>
              </w:rPr>
            </w:pPr>
            <w:r w:rsidRPr="00D52066">
              <w:rPr>
                <w:lang w:val="hr-HR"/>
              </w:rPr>
              <w:t>Dvaput tjedno</w:t>
            </w:r>
          </w:p>
          <w:p w14:paraId="7F3FC4C8" w14:textId="77777777" w:rsidR="00D03623" w:rsidRPr="00D52066" w:rsidRDefault="00D03623" w:rsidP="00F15121">
            <w:pPr>
              <w:pStyle w:val="TableEntries11pt"/>
              <w:keepNext/>
              <w:spacing w:before="0" w:after="0"/>
              <w:rPr>
                <w:lang w:val="hr-HR"/>
              </w:rPr>
            </w:pPr>
            <w:r w:rsidRPr="00D52066">
              <w:rPr>
                <w:lang w:val="hr-HR"/>
              </w:rPr>
              <w:t>(N</w:t>
            </w:r>
            <w:r w:rsidR="008A5DCE" w:rsidRPr="00D52066">
              <w:rPr>
                <w:lang w:val="hr-HR"/>
              </w:rPr>
              <w:t> </w:t>
            </w:r>
            <w:r w:rsidRPr="00D52066">
              <w:rPr>
                <w:lang w:val="hr-HR"/>
              </w:rPr>
              <w:t>=</w:t>
            </w:r>
            <w:r w:rsidR="008A5DCE" w:rsidRPr="00D52066">
              <w:rPr>
                <w:lang w:val="hr-HR"/>
              </w:rPr>
              <w:t> </w:t>
            </w:r>
            <w:r w:rsidRPr="00D52066">
              <w:rPr>
                <w:lang w:val="hr-HR"/>
              </w:rPr>
              <w:t>75)</w:t>
            </w:r>
          </w:p>
        </w:tc>
      </w:tr>
      <w:tr w:rsidR="00D03623" w:rsidRPr="00D52066" w14:paraId="18988F29" w14:textId="77777777" w:rsidTr="00AE0535">
        <w:tc>
          <w:tcPr>
            <w:tcW w:w="2564" w:type="dxa"/>
          </w:tcPr>
          <w:p w14:paraId="13268A26" w14:textId="77777777" w:rsidR="00D03623" w:rsidRPr="00D52066" w:rsidRDefault="00D03623" w:rsidP="00F15121">
            <w:pPr>
              <w:pStyle w:val="TableEntries11pt"/>
              <w:keepNext/>
              <w:spacing w:before="0" w:after="0"/>
              <w:rPr>
                <w:lang w:val="hr-HR"/>
              </w:rPr>
            </w:pPr>
            <w:r w:rsidRPr="00D52066">
              <w:rPr>
                <w:lang w:val="hr-HR"/>
              </w:rPr>
              <w:t>Medijan broja E</w:t>
            </w:r>
            <w:r w:rsidR="008A5DCE" w:rsidRPr="00D52066">
              <w:rPr>
                <w:lang w:val="hr-HR"/>
              </w:rPr>
              <w:t>B</w:t>
            </w:r>
            <w:r w:rsidRPr="00D52066">
              <w:rPr>
                <w:lang w:val="hr-HR"/>
              </w:rPr>
              <w:t xml:space="preserve"> koje su zahtijevale znatnu intervenciju prilagođeno na rizično razdoblje (% bolesnika bez E</w:t>
            </w:r>
            <w:r w:rsidR="008A5DCE" w:rsidRPr="00D52066">
              <w:rPr>
                <w:lang w:val="hr-HR"/>
              </w:rPr>
              <w:t>B</w:t>
            </w:r>
            <w:r w:rsidRPr="00D52066">
              <w:rPr>
                <w:lang w:val="hr-HR"/>
              </w:rPr>
              <w:t xml:space="preserve"> koje su zahtijevale znatnu intervenciju) </w:t>
            </w:r>
          </w:p>
        </w:tc>
        <w:tc>
          <w:tcPr>
            <w:tcW w:w="1756" w:type="dxa"/>
          </w:tcPr>
          <w:p w14:paraId="488EA015" w14:textId="77777777" w:rsidR="00D03623" w:rsidRPr="00D52066" w:rsidRDefault="00D03623" w:rsidP="00F15121">
            <w:pPr>
              <w:keepNext/>
              <w:spacing w:line="240" w:lineRule="auto"/>
              <w:ind w:left="567" w:hanging="567"/>
              <w:rPr>
                <w:lang w:val="hr-HR"/>
              </w:rPr>
            </w:pPr>
          </w:p>
          <w:p w14:paraId="22A01C06" w14:textId="77777777" w:rsidR="00D03623" w:rsidRPr="00D52066" w:rsidRDefault="00D03623" w:rsidP="00F15121">
            <w:pPr>
              <w:keepNext/>
              <w:spacing w:line="240" w:lineRule="auto"/>
              <w:ind w:left="567" w:hanging="567"/>
              <w:rPr>
                <w:lang w:val="hr-HR"/>
              </w:rPr>
            </w:pPr>
            <w:r w:rsidRPr="00D52066">
              <w:rPr>
                <w:lang w:val="hr-HR"/>
              </w:rPr>
              <w:t>1,0 (48,8%)</w:t>
            </w:r>
          </w:p>
        </w:tc>
        <w:tc>
          <w:tcPr>
            <w:tcW w:w="1642" w:type="dxa"/>
          </w:tcPr>
          <w:p w14:paraId="735FD636" w14:textId="77777777" w:rsidR="00D03623" w:rsidRPr="00D52066" w:rsidRDefault="00D03623" w:rsidP="00F15121">
            <w:pPr>
              <w:keepNext/>
              <w:spacing w:line="240" w:lineRule="auto"/>
              <w:ind w:left="567" w:hanging="567"/>
              <w:rPr>
                <w:lang w:val="hr-HR"/>
              </w:rPr>
            </w:pPr>
          </w:p>
          <w:p w14:paraId="3EA9D31F" w14:textId="77777777" w:rsidR="00D03623" w:rsidRPr="00D52066" w:rsidRDefault="00D03623" w:rsidP="00F15121">
            <w:pPr>
              <w:keepNext/>
              <w:spacing w:line="240" w:lineRule="auto"/>
              <w:ind w:left="567" w:hanging="567"/>
              <w:rPr>
                <w:lang w:val="hr-HR"/>
              </w:rPr>
            </w:pPr>
            <w:r w:rsidRPr="00D52066">
              <w:rPr>
                <w:lang w:val="hr-HR"/>
              </w:rPr>
              <w:t>5,3 (17,8%)</w:t>
            </w:r>
          </w:p>
        </w:tc>
        <w:tc>
          <w:tcPr>
            <w:tcW w:w="1699" w:type="dxa"/>
          </w:tcPr>
          <w:p w14:paraId="14152FB2" w14:textId="77777777" w:rsidR="00D03623" w:rsidRPr="00D52066" w:rsidRDefault="00D03623" w:rsidP="00F15121">
            <w:pPr>
              <w:pStyle w:val="TableEntries11pt"/>
              <w:keepNext/>
              <w:spacing w:before="0" w:after="0"/>
              <w:ind w:left="567" w:hanging="567"/>
              <w:rPr>
                <w:lang w:val="hr-HR"/>
              </w:rPr>
            </w:pPr>
          </w:p>
          <w:p w14:paraId="0BD37491" w14:textId="77777777" w:rsidR="00D03623" w:rsidRPr="00D52066" w:rsidRDefault="00D03623" w:rsidP="00F15121">
            <w:pPr>
              <w:pStyle w:val="TableEntries11pt"/>
              <w:keepNext/>
              <w:spacing w:before="0" w:after="0"/>
              <w:ind w:left="567" w:hanging="567"/>
              <w:rPr>
                <w:lang w:val="hr-HR"/>
              </w:rPr>
            </w:pPr>
            <w:r w:rsidRPr="00D52066">
              <w:rPr>
                <w:lang w:val="hr-HR"/>
              </w:rPr>
              <w:t>1,0 (46,2%)</w:t>
            </w:r>
          </w:p>
        </w:tc>
        <w:tc>
          <w:tcPr>
            <w:tcW w:w="1699" w:type="dxa"/>
          </w:tcPr>
          <w:p w14:paraId="4A2B9B4B" w14:textId="77777777" w:rsidR="00D03623" w:rsidRPr="00D52066" w:rsidRDefault="00D03623" w:rsidP="00F15121">
            <w:pPr>
              <w:pStyle w:val="TableEntries11pt"/>
              <w:keepNext/>
              <w:spacing w:before="0" w:after="0"/>
              <w:ind w:left="567" w:hanging="567"/>
              <w:rPr>
                <w:lang w:val="hr-HR"/>
              </w:rPr>
            </w:pPr>
          </w:p>
          <w:p w14:paraId="05F16411" w14:textId="77777777" w:rsidR="00D03623" w:rsidRPr="00D52066" w:rsidRDefault="00D03623" w:rsidP="00F15121">
            <w:pPr>
              <w:pStyle w:val="TableEntries11pt"/>
              <w:keepNext/>
              <w:spacing w:before="0" w:after="0"/>
              <w:ind w:left="567" w:hanging="567"/>
              <w:rPr>
                <w:lang w:val="hr-HR"/>
              </w:rPr>
            </w:pPr>
            <w:r w:rsidRPr="00D52066">
              <w:rPr>
                <w:lang w:val="hr-HR"/>
              </w:rPr>
              <w:t>2,9 (21,3%)</w:t>
            </w:r>
          </w:p>
        </w:tc>
      </w:tr>
      <w:tr w:rsidR="00D03623" w:rsidRPr="00D52066" w14:paraId="7B971A6F" w14:textId="77777777" w:rsidTr="00AE0535">
        <w:tc>
          <w:tcPr>
            <w:tcW w:w="2564" w:type="dxa"/>
          </w:tcPr>
          <w:p w14:paraId="2FB8C71A" w14:textId="77777777" w:rsidR="00D03623" w:rsidRPr="00D52066" w:rsidRDefault="00D03623" w:rsidP="00F15121">
            <w:pPr>
              <w:pStyle w:val="TableEntries11pt"/>
              <w:keepNext/>
              <w:spacing w:before="0" w:after="0"/>
              <w:rPr>
                <w:lang w:val="hr-HR"/>
              </w:rPr>
            </w:pPr>
            <w:r w:rsidRPr="00D52066">
              <w:rPr>
                <w:lang w:val="hr-HR"/>
              </w:rPr>
              <w:t>Medijan vremena do prve E</w:t>
            </w:r>
            <w:r w:rsidR="008A5DCE" w:rsidRPr="00D52066">
              <w:rPr>
                <w:lang w:val="hr-HR"/>
              </w:rPr>
              <w:t>B</w:t>
            </w:r>
            <w:r w:rsidRPr="00D52066">
              <w:rPr>
                <w:lang w:val="hr-HR"/>
              </w:rPr>
              <w:t xml:space="preserve"> koja je zahtijevala znatnu intervenciju</w:t>
            </w:r>
          </w:p>
        </w:tc>
        <w:tc>
          <w:tcPr>
            <w:tcW w:w="1756" w:type="dxa"/>
          </w:tcPr>
          <w:p w14:paraId="5EBAF48E" w14:textId="77777777" w:rsidR="00D03623" w:rsidRPr="00D52066" w:rsidRDefault="00D03623" w:rsidP="00F15121">
            <w:pPr>
              <w:keepNext/>
              <w:spacing w:line="240" w:lineRule="auto"/>
              <w:ind w:left="567" w:hanging="567"/>
              <w:rPr>
                <w:lang w:val="hr-HR"/>
              </w:rPr>
            </w:pPr>
            <w:r w:rsidRPr="00D52066">
              <w:rPr>
                <w:lang w:val="hr-HR"/>
              </w:rPr>
              <w:t>142 dana</w:t>
            </w:r>
          </w:p>
        </w:tc>
        <w:tc>
          <w:tcPr>
            <w:tcW w:w="1642" w:type="dxa"/>
          </w:tcPr>
          <w:p w14:paraId="4544C9B2" w14:textId="77777777" w:rsidR="00D03623" w:rsidRPr="00D52066" w:rsidRDefault="00D03623" w:rsidP="00F15121">
            <w:pPr>
              <w:keepNext/>
              <w:spacing w:line="240" w:lineRule="auto"/>
              <w:ind w:left="567" w:hanging="567"/>
              <w:rPr>
                <w:lang w:val="hr-HR"/>
              </w:rPr>
            </w:pPr>
            <w:r w:rsidRPr="00D52066">
              <w:rPr>
                <w:lang w:val="hr-HR"/>
              </w:rPr>
              <w:t>15 dana</w:t>
            </w:r>
          </w:p>
        </w:tc>
        <w:tc>
          <w:tcPr>
            <w:tcW w:w="1699" w:type="dxa"/>
          </w:tcPr>
          <w:p w14:paraId="7AFA90E5" w14:textId="77777777" w:rsidR="00D03623" w:rsidRPr="00D52066" w:rsidRDefault="00D03623" w:rsidP="00F15121">
            <w:pPr>
              <w:pStyle w:val="TableEntries11pt"/>
              <w:keepNext/>
              <w:spacing w:before="0" w:after="0"/>
              <w:ind w:left="567" w:hanging="567"/>
              <w:rPr>
                <w:lang w:val="hr-HR"/>
              </w:rPr>
            </w:pPr>
            <w:r w:rsidRPr="00D52066">
              <w:rPr>
                <w:lang w:val="hr-HR"/>
              </w:rPr>
              <w:t>217 dana</w:t>
            </w:r>
          </w:p>
        </w:tc>
        <w:tc>
          <w:tcPr>
            <w:tcW w:w="1699" w:type="dxa"/>
          </w:tcPr>
          <w:p w14:paraId="79959C38" w14:textId="77777777" w:rsidR="00D03623" w:rsidRPr="00D52066" w:rsidRDefault="00D03623" w:rsidP="00F15121">
            <w:pPr>
              <w:pStyle w:val="TableEntries11pt"/>
              <w:keepNext/>
              <w:spacing w:before="0" w:after="0"/>
              <w:ind w:left="567" w:hanging="567"/>
              <w:rPr>
                <w:lang w:val="hr-HR"/>
              </w:rPr>
            </w:pPr>
            <w:r w:rsidRPr="00D52066">
              <w:rPr>
                <w:lang w:val="hr-HR"/>
              </w:rPr>
              <w:t>36 dana</w:t>
            </w:r>
          </w:p>
        </w:tc>
      </w:tr>
      <w:tr w:rsidR="00D03623" w:rsidRPr="00D52066" w14:paraId="0576A64F" w14:textId="77777777" w:rsidTr="00AE0535">
        <w:tc>
          <w:tcPr>
            <w:tcW w:w="2564" w:type="dxa"/>
          </w:tcPr>
          <w:p w14:paraId="6EDE0B88" w14:textId="77777777" w:rsidR="00D03623" w:rsidRPr="00D52066" w:rsidRDefault="00D03623" w:rsidP="00F15121">
            <w:pPr>
              <w:pStyle w:val="TableEntries11pt"/>
              <w:keepNext/>
              <w:spacing w:before="0" w:after="0"/>
              <w:rPr>
                <w:lang w:val="hr-HR"/>
              </w:rPr>
            </w:pPr>
            <w:r w:rsidRPr="00D52066">
              <w:rPr>
                <w:lang w:val="hr-HR"/>
              </w:rPr>
              <w:t>Medijan broja E</w:t>
            </w:r>
            <w:r w:rsidR="008A5DCE" w:rsidRPr="00D52066">
              <w:rPr>
                <w:lang w:val="hr-HR"/>
              </w:rPr>
              <w:t>B</w:t>
            </w:r>
            <w:r w:rsidRPr="00D52066">
              <w:rPr>
                <w:lang w:val="hr-HR"/>
              </w:rPr>
              <w:t xml:space="preserve"> prilagođen za rizično razdoblje (% bolesnika bez ijednog razdoblja E</w:t>
            </w:r>
            <w:r w:rsidR="008A5DCE" w:rsidRPr="00D52066">
              <w:rPr>
                <w:lang w:val="hr-HR"/>
              </w:rPr>
              <w:t>B</w:t>
            </w:r>
            <w:r w:rsidRPr="00D52066">
              <w:rPr>
                <w:lang w:val="hr-HR"/>
              </w:rPr>
              <w:t>)</w:t>
            </w:r>
          </w:p>
        </w:tc>
        <w:tc>
          <w:tcPr>
            <w:tcW w:w="1756" w:type="dxa"/>
          </w:tcPr>
          <w:p w14:paraId="576D604F" w14:textId="77777777" w:rsidR="00D03623" w:rsidRPr="00D52066" w:rsidRDefault="00D03623" w:rsidP="00F15121">
            <w:pPr>
              <w:keepNext/>
              <w:spacing w:line="240" w:lineRule="auto"/>
              <w:ind w:left="567" w:hanging="567"/>
              <w:rPr>
                <w:lang w:val="hr-HR"/>
              </w:rPr>
            </w:pPr>
          </w:p>
          <w:p w14:paraId="1A1492F0" w14:textId="77777777" w:rsidR="00D03623" w:rsidRPr="00D52066" w:rsidRDefault="00D03623" w:rsidP="00F15121">
            <w:pPr>
              <w:keepNext/>
              <w:spacing w:line="240" w:lineRule="auto"/>
              <w:ind w:left="567" w:hanging="567"/>
              <w:rPr>
                <w:lang w:val="hr-HR"/>
              </w:rPr>
            </w:pPr>
            <w:r w:rsidRPr="00D52066">
              <w:rPr>
                <w:lang w:val="hr-HR"/>
              </w:rPr>
              <w:t>1,0 (42,5%)</w:t>
            </w:r>
          </w:p>
        </w:tc>
        <w:tc>
          <w:tcPr>
            <w:tcW w:w="1642" w:type="dxa"/>
          </w:tcPr>
          <w:p w14:paraId="2255CBAB" w14:textId="77777777" w:rsidR="00D03623" w:rsidRPr="00D52066" w:rsidRDefault="00D03623" w:rsidP="00F15121">
            <w:pPr>
              <w:keepNext/>
              <w:spacing w:line="240" w:lineRule="auto"/>
              <w:ind w:left="567" w:hanging="567"/>
              <w:rPr>
                <w:lang w:val="hr-HR"/>
              </w:rPr>
            </w:pPr>
          </w:p>
          <w:p w14:paraId="507327BA" w14:textId="77777777" w:rsidR="00D03623" w:rsidRPr="00D52066" w:rsidRDefault="00D03623" w:rsidP="00F15121">
            <w:pPr>
              <w:keepNext/>
              <w:spacing w:line="240" w:lineRule="auto"/>
              <w:ind w:left="567" w:hanging="567"/>
              <w:rPr>
                <w:lang w:val="hr-HR"/>
              </w:rPr>
            </w:pPr>
            <w:r w:rsidRPr="00D52066">
              <w:rPr>
                <w:lang w:val="hr-HR"/>
              </w:rPr>
              <w:t>6,8 (12,3%)</w:t>
            </w:r>
          </w:p>
        </w:tc>
        <w:tc>
          <w:tcPr>
            <w:tcW w:w="1699" w:type="dxa"/>
          </w:tcPr>
          <w:p w14:paraId="6CC7E4C8" w14:textId="77777777" w:rsidR="00D03623" w:rsidRPr="00D52066" w:rsidRDefault="00D03623" w:rsidP="00F15121">
            <w:pPr>
              <w:pStyle w:val="TableEntries11pt"/>
              <w:keepNext/>
              <w:spacing w:before="0" w:after="0"/>
              <w:ind w:left="567" w:hanging="567"/>
              <w:rPr>
                <w:lang w:val="hr-HR"/>
              </w:rPr>
            </w:pPr>
          </w:p>
          <w:p w14:paraId="4BA0C12B" w14:textId="77777777" w:rsidR="00D03623" w:rsidRPr="00D52066" w:rsidRDefault="00D03623" w:rsidP="00F15121">
            <w:pPr>
              <w:pStyle w:val="TableEntries11pt"/>
              <w:keepNext/>
              <w:spacing w:before="0" w:after="0"/>
              <w:ind w:left="567" w:hanging="567"/>
              <w:rPr>
                <w:lang w:val="hr-HR"/>
              </w:rPr>
            </w:pPr>
            <w:r w:rsidRPr="00D52066">
              <w:rPr>
                <w:lang w:val="hr-HR"/>
              </w:rPr>
              <w:t>1,5 (41,0%)</w:t>
            </w:r>
          </w:p>
        </w:tc>
        <w:tc>
          <w:tcPr>
            <w:tcW w:w="1699" w:type="dxa"/>
          </w:tcPr>
          <w:p w14:paraId="711F79D7" w14:textId="77777777" w:rsidR="00D03623" w:rsidRPr="00D52066" w:rsidRDefault="00D03623" w:rsidP="00F15121">
            <w:pPr>
              <w:pStyle w:val="TableEntries11pt"/>
              <w:keepNext/>
              <w:spacing w:before="0" w:after="0"/>
              <w:ind w:left="567" w:hanging="567"/>
              <w:rPr>
                <w:lang w:val="hr-HR"/>
              </w:rPr>
            </w:pPr>
          </w:p>
          <w:p w14:paraId="5F922A89" w14:textId="77777777" w:rsidR="00D03623" w:rsidRPr="00D52066" w:rsidRDefault="00D03623" w:rsidP="00F15121">
            <w:pPr>
              <w:pStyle w:val="TableEntries11pt"/>
              <w:keepNext/>
              <w:spacing w:before="0" w:after="0"/>
              <w:ind w:left="567" w:hanging="567"/>
              <w:rPr>
                <w:lang w:val="hr-HR"/>
              </w:rPr>
            </w:pPr>
            <w:r w:rsidRPr="00D52066">
              <w:rPr>
                <w:lang w:val="hr-HR"/>
              </w:rPr>
              <w:t>3,5 (14,7%)</w:t>
            </w:r>
          </w:p>
        </w:tc>
      </w:tr>
      <w:tr w:rsidR="00D03623" w:rsidRPr="00D52066" w14:paraId="384EC80B" w14:textId="77777777" w:rsidTr="00AE0535">
        <w:tc>
          <w:tcPr>
            <w:tcW w:w="2564" w:type="dxa"/>
          </w:tcPr>
          <w:p w14:paraId="33D6E4B0" w14:textId="77777777" w:rsidR="00D03623" w:rsidRPr="00D52066" w:rsidRDefault="00D03623" w:rsidP="00F15121">
            <w:pPr>
              <w:pStyle w:val="TableEntries11pt"/>
              <w:keepNext/>
              <w:spacing w:before="0" w:after="0"/>
              <w:rPr>
                <w:lang w:val="hr-HR"/>
              </w:rPr>
            </w:pPr>
            <w:r w:rsidRPr="00D52066">
              <w:rPr>
                <w:lang w:val="hr-HR"/>
              </w:rPr>
              <w:t>Medijan vremena do</w:t>
            </w:r>
            <w:r w:rsidR="005A098D" w:rsidRPr="00D52066">
              <w:rPr>
                <w:lang w:val="hr-HR"/>
              </w:rPr>
              <w:t xml:space="preserve"> prve</w:t>
            </w:r>
            <w:r w:rsidRPr="00D52066">
              <w:rPr>
                <w:lang w:val="hr-HR"/>
              </w:rPr>
              <w:t xml:space="preserve"> E</w:t>
            </w:r>
            <w:r w:rsidR="008A5DCE" w:rsidRPr="00D52066">
              <w:rPr>
                <w:lang w:val="hr-HR"/>
              </w:rPr>
              <w:t>B</w:t>
            </w:r>
            <w:r w:rsidRPr="00D52066">
              <w:rPr>
                <w:lang w:val="hr-HR"/>
              </w:rPr>
              <w:t xml:space="preserve"> </w:t>
            </w:r>
          </w:p>
        </w:tc>
        <w:tc>
          <w:tcPr>
            <w:tcW w:w="1756" w:type="dxa"/>
          </w:tcPr>
          <w:p w14:paraId="5610126C" w14:textId="77777777" w:rsidR="00D03623" w:rsidRPr="00D52066" w:rsidRDefault="00D03623" w:rsidP="00F15121">
            <w:pPr>
              <w:keepNext/>
              <w:spacing w:line="240" w:lineRule="auto"/>
              <w:ind w:left="567" w:hanging="567"/>
              <w:rPr>
                <w:lang w:val="hr-HR"/>
              </w:rPr>
            </w:pPr>
            <w:r w:rsidRPr="00D52066">
              <w:rPr>
                <w:lang w:val="hr-HR"/>
              </w:rPr>
              <w:t>123 dana</w:t>
            </w:r>
          </w:p>
        </w:tc>
        <w:tc>
          <w:tcPr>
            <w:tcW w:w="1642" w:type="dxa"/>
          </w:tcPr>
          <w:p w14:paraId="419F94F2" w14:textId="77777777" w:rsidR="00D03623" w:rsidRPr="00D52066" w:rsidRDefault="00D03623" w:rsidP="00F15121">
            <w:pPr>
              <w:keepNext/>
              <w:spacing w:line="240" w:lineRule="auto"/>
              <w:ind w:left="567" w:hanging="567"/>
              <w:rPr>
                <w:lang w:val="hr-HR"/>
              </w:rPr>
            </w:pPr>
            <w:r w:rsidRPr="00D52066">
              <w:rPr>
                <w:lang w:val="hr-HR"/>
              </w:rPr>
              <w:t>14 dana</w:t>
            </w:r>
          </w:p>
        </w:tc>
        <w:tc>
          <w:tcPr>
            <w:tcW w:w="1699" w:type="dxa"/>
          </w:tcPr>
          <w:p w14:paraId="2221EE58" w14:textId="77777777" w:rsidR="00D03623" w:rsidRPr="00D52066" w:rsidRDefault="00D03623" w:rsidP="00F15121">
            <w:pPr>
              <w:pStyle w:val="TableEntries11pt"/>
              <w:keepNext/>
              <w:spacing w:before="0" w:after="0"/>
              <w:ind w:left="567" w:hanging="567"/>
              <w:rPr>
                <w:lang w:val="hr-HR"/>
              </w:rPr>
            </w:pPr>
            <w:r w:rsidRPr="00D52066">
              <w:rPr>
                <w:lang w:val="hr-HR"/>
              </w:rPr>
              <w:t>146 dana</w:t>
            </w:r>
          </w:p>
        </w:tc>
        <w:tc>
          <w:tcPr>
            <w:tcW w:w="1699" w:type="dxa"/>
          </w:tcPr>
          <w:p w14:paraId="0AC16510" w14:textId="77777777" w:rsidR="00D03623" w:rsidRPr="00D52066" w:rsidRDefault="00D03623" w:rsidP="00F15121">
            <w:pPr>
              <w:pStyle w:val="TableEntries11pt"/>
              <w:keepNext/>
              <w:spacing w:before="0" w:after="0"/>
              <w:ind w:left="567" w:hanging="567"/>
              <w:rPr>
                <w:lang w:val="hr-HR"/>
              </w:rPr>
            </w:pPr>
            <w:r w:rsidRPr="00D52066">
              <w:rPr>
                <w:lang w:val="hr-HR"/>
              </w:rPr>
              <w:t>17 dana</w:t>
            </w:r>
          </w:p>
        </w:tc>
      </w:tr>
      <w:tr w:rsidR="00D03623" w:rsidRPr="00D52066" w14:paraId="53E464D6" w14:textId="77777777" w:rsidTr="00AE0535">
        <w:tc>
          <w:tcPr>
            <w:tcW w:w="2564" w:type="dxa"/>
          </w:tcPr>
          <w:p w14:paraId="415D0E6F" w14:textId="77777777" w:rsidR="00D03623" w:rsidRPr="00D52066" w:rsidRDefault="00B14399" w:rsidP="00F15121">
            <w:pPr>
              <w:pStyle w:val="TableEntries11pt"/>
              <w:keepNext/>
              <w:spacing w:before="0" w:after="0"/>
              <w:rPr>
                <w:lang w:val="hr-HR"/>
              </w:rPr>
            </w:pPr>
            <w:r w:rsidRPr="00D52066">
              <w:rPr>
                <w:lang w:val="hr-HR"/>
              </w:rPr>
              <w:t xml:space="preserve">Prosječna </w:t>
            </w:r>
            <w:r w:rsidR="00D03623" w:rsidRPr="00D52066">
              <w:rPr>
                <w:lang w:val="hr-HR"/>
              </w:rPr>
              <w:t xml:space="preserve">(SD) </w:t>
            </w:r>
            <w:r w:rsidRPr="00D52066">
              <w:rPr>
                <w:lang w:val="hr-HR"/>
              </w:rPr>
              <w:t xml:space="preserve">stopa </w:t>
            </w:r>
            <w:r w:rsidR="00D03623" w:rsidRPr="00D52066">
              <w:rPr>
                <w:lang w:val="hr-HR"/>
              </w:rPr>
              <w:t>dana liječenja E</w:t>
            </w:r>
            <w:r w:rsidR="008A5DCE" w:rsidRPr="00D52066">
              <w:rPr>
                <w:lang w:val="hr-HR"/>
              </w:rPr>
              <w:t>B</w:t>
            </w:r>
          </w:p>
        </w:tc>
        <w:tc>
          <w:tcPr>
            <w:tcW w:w="1756" w:type="dxa"/>
          </w:tcPr>
          <w:p w14:paraId="29FF9A42" w14:textId="77777777" w:rsidR="00D03623" w:rsidRPr="00D52066" w:rsidRDefault="00D03623" w:rsidP="00F15121">
            <w:pPr>
              <w:keepNext/>
              <w:spacing w:line="240" w:lineRule="auto"/>
              <w:ind w:left="567" w:hanging="567"/>
              <w:rPr>
                <w:lang w:val="hr-HR"/>
              </w:rPr>
            </w:pPr>
            <w:r w:rsidRPr="00D52066">
              <w:rPr>
                <w:lang w:val="hr-HR"/>
              </w:rPr>
              <w:t>16,1 (23,6)</w:t>
            </w:r>
          </w:p>
        </w:tc>
        <w:tc>
          <w:tcPr>
            <w:tcW w:w="1642" w:type="dxa"/>
          </w:tcPr>
          <w:p w14:paraId="4DCD98F6" w14:textId="77777777" w:rsidR="00D03623" w:rsidRPr="00D52066" w:rsidRDefault="00D03623" w:rsidP="00F15121">
            <w:pPr>
              <w:keepNext/>
              <w:spacing w:line="240" w:lineRule="auto"/>
              <w:ind w:left="567" w:hanging="567"/>
              <w:rPr>
                <w:lang w:val="hr-HR"/>
              </w:rPr>
            </w:pPr>
            <w:r w:rsidRPr="00D52066">
              <w:rPr>
                <w:lang w:val="hr-HR"/>
              </w:rPr>
              <w:t>39,0 (27,8)</w:t>
            </w:r>
          </w:p>
        </w:tc>
        <w:tc>
          <w:tcPr>
            <w:tcW w:w="1699" w:type="dxa"/>
          </w:tcPr>
          <w:p w14:paraId="6371FE0A" w14:textId="77777777" w:rsidR="00D03623" w:rsidRPr="00D52066" w:rsidRDefault="00D03623" w:rsidP="00F15121">
            <w:pPr>
              <w:pStyle w:val="TableEntries11pt"/>
              <w:keepNext/>
              <w:spacing w:before="0" w:after="0"/>
              <w:ind w:left="567" w:hanging="567"/>
              <w:rPr>
                <w:lang w:val="hr-HR"/>
              </w:rPr>
            </w:pPr>
            <w:r w:rsidRPr="00D52066">
              <w:rPr>
                <w:lang w:val="hr-HR"/>
              </w:rPr>
              <w:t>16,9 (22,1)</w:t>
            </w:r>
          </w:p>
        </w:tc>
        <w:tc>
          <w:tcPr>
            <w:tcW w:w="1699" w:type="dxa"/>
          </w:tcPr>
          <w:p w14:paraId="272BBC52" w14:textId="77777777" w:rsidR="00D03623" w:rsidRPr="00D52066" w:rsidRDefault="00D03623" w:rsidP="00F15121">
            <w:pPr>
              <w:pStyle w:val="TableEntries11pt"/>
              <w:keepNext/>
              <w:spacing w:before="0" w:after="0"/>
              <w:ind w:left="567" w:hanging="567"/>
              <w:rPr>
                <w:lang w:val="hr-HR"/>
              </w:rPr>
            </w:pPr>
            <w:r w:rsidRPr="00D52066">
              <w:rPr>
                <w:lang w:val="hr-HR"/>
              </w:rPr>
              <w:t>29,9 (26,8)</w:t>
            </w:r>
          </w:p>
        </w:tc>
      </w:tr>
    </w:tbl>
    <w:p w14:paraId="7BFD57C8" w14:textId="77777777" w:rsidR="00D03623" w:rsidRPr="00D52066" w:rsidRDefault="00D03623" w:rsidP="00F15121">
      <w:pPr>
        <w:pStyle w:val="EndnoteText"/>
        <w:keepNext/>
        <w:tabs>
          <w:tab w:val="clear" w:pos="567"/>
        </w:tabs>
        <w:rPr>
          <w:lang w:val="hr-HR"/>
        </w:rPr>
      </w:pPr>
      <w:r w:rsidRPr="00D52066">
        <w:rPr>
          <w:lang w:val="hr-HR"/>
        </w:rPr>
        <w:t>E</w:t>
      </w:r>
      <w:r w:rsidR="008A5DCE" w:rsidRPr="00D52066">
        <w:rPr>
          <w:lang w:val="hr-HR"/>
        </w:rPr>
        <w:t>B</w:t>
      </w:r>
      <w:r w:rsidRPr="00D52066">
        <w:rPr>
          <w:lang w:val="hr-HR"/>
        </w:rPr>
        <w:t>: egzacerbacija bolesti</w:t>
      </w:r>
    </w:p>
    <w:p w14:paraId="411D7F07" w14:textId="77777777" w:rsidR="00D03623" w:rsidRPr="00D52066" w:rsidRDefault="00D03623" w:rsidP="00F15121">
      <w:pPr>
        <w:pStyle w:val="TableParagraphModified"/>
        <w:keepNext/>
        <w:spacing w:after="0"/>
        <w:rPr>
          <w:sz w:val="22"/>
          <w:szCs w:val="22"/>
          <w:lang w:val="hr-HR"/>
        </w:rPr>
      </w:pPr>
      <w:r w:rsidRPr="00D52066">
        <w:rPr>
          <w:sz w:val="22"/>
          <w:szCs w:val="22"/>
          <w:lang w:val="hr-HR"/>
        </w:rPr>
        <w:t>P</w:t>
      </w:r>
      <w:r w:rsidR="008A5DCE" w:rsidRPr="00D52066">
        <w:rPr>
          <w:sz w:val="22"/>
          <w:szCs w:val="22"/>
          <w:lang w:val="hr-HR"/>
        </w:rPr>
        <w:t> </w:t>
      </w:r>
      <w:r w:rsidRPr="00D52066">
        <w:rPr>
          <w:sz w:val="22"/>
          <w:szCs w:val="22"/>
          <w:lang w:val="hr-HR"/>
        </w:rPr>
        <w:t>&lt;</w:t>
      </w:r>
      <w:r w:rsidR="008A5DCE" w:rsidRPr="00D52066">
        <w:rPr>
          <w:sz w:val="22"/>
          <w:szCs w:val="22"/>
          <w:lang w:val="hr-HR"/>
        </w:rPr>
        <w:t> </w:t>
      </w:r>
      <w:r w:rsidRPr="00D52066">
        <w:rPr>
          <w:sz w:val="22"/>
          <w:szCs w:val="22"/>
          <w:lang w:val="hr-HR"/>
        </w:rPr>
        <w:t>0,001 u korist masti s</w:t>
      </w:r>
      <w:r w:rsidR="002F12DB" w:rsidRPr="00D52066">
        <w:rPr>
          <w:sz w:val="22"/>
          <w:szCs w:val="22"/>
          <w:lang w:val="hr-HR"/>
        </w:rPr>
        <w:t>a</w:t>
      </w:r>
      <w:r w:rsidRPr="00D52066">
        <w:rPr>
          <w:sz w:val="22"/>
          <w:szCs w:val="22"/>
          <w:lang w:val="hr-HR"/>
        </w:rPr>
        <w:t xml:space="preserve"> 0,1% takrolimusa (odrasli) i 0,03% takrolimusa (djeca) za primarne i ključne sekundarne </w:t>
      </w:r>
      <w:r w:rsidR="00956541" w:rsidRPr="00D52066">
        <w:rPr>
          <w:sz w:val="22"/>
          <w:szCs w:val="22"/>
          <w:lang w:val="hr-HR"/>
        </w:rPr>
        <w:t>ishode</w:t>
      </w:r>
    </w:p>
    <w:p w14:paraId="239F14A0" w14:textId="77777777" w:rsidR="00D03623" w:rsidRPr="00D52066" w:rsidRDefault="00D03623" w:rsidP="00F15121">
      <w:pPr>
        <w:pStyle w:val="EndnoteText"/>
        <w:tabs>
          <w:tab w:val="clear" w:pos="567"/>
        </w:tabs>
        <w:rPr>
          <w:lang w:val="hr-HR"/>
        </w:rPr>
      </w:pPr>
    </w:p>
    <w:p w14:paraId="28E6F2E0" w14:textId="16B81AF8" w:rsidR="00D03623" w:rsidRPr="00D52066" w:rsidRDefault="00D03623" w:rsidP="00F15121">
      <w:pPr>
        <w:rPr>
          <w:lang w:val="hr-HR"/>
        </w:rPr>
      </w:pPr>
      <w:r w:rsidRPr="00D52066">
        <w:rPr>
          <w:lang w:val="hr-HR"/>
        </w:rPr>
        <w:t>Provedeno je dvostruko slijepo, randomizirano ispitivanje na usporednim skupinama u trajanju od sedam mjeseci u pedijatrijskih bolesnika (u dobi od 2 do 11</w:t>
      </w:r>
      <w:r w:rsidR="008A5DCE" w:rsidRPr="00D52066">
        <w:rPr>
          <w:lang w:val="hr-HR"/>
        </w:rPr>
        <w:t> </w:t>
      </w:r>
      <w:r w:rsidRPr="00D52066">
        <w:rPr>
          <w:lang w:val="hr-HR"/>
        </w:rPr>
        <w:t>godina) s umjerenim do teškim atopijskim dermatitisom. U jednoj se skupini bolesnicima primjenjiva</w:t>
      </w:r>
      <w:r w:rsidR="00E16DE9" w:rsidRPr="00D52066">
        <w:rPr>
          <w:lang w:val="hr-HR"/>
        </w:rPr>
        <w:t>o</w:t>
      </w:r>
      <w:r w:rsidRPr="00D52066">
        <w:rPr>
          <w:lang w:val="hr-HR"/>
        </w:rPr>
        <w:t xml:space="preserve"> Protopic 0,03% mast (n</w:t>
      </w:r>
      <w:r w:rsidR="008A5DCE" w:rsidRPr="00D52066">
        <w:rPr>
          <w:lang w:val="hr-HR"/>
        </w:rPr>
        <w:t> </w:t>
      </w:r>
      <w:r w:rsidRPr="00D52066">
        <w:rPr>
          <w:lang w:val="hr-HR"/>
        </w:rPr>
        <w:t>=</w:t>
      </w:r>
      <w:r w:rsidR="008A5DCE" w:rsidRPr="00D52066">
        <w:rPr>
          <w:lang w:val="hr-HR"/>
        </w:rPr>
        <w:t> </w:t>
      </w:r>
      <w:r w:rsidRPr="00D52066">
        <w:rPr>
          <w:lang w:val="hr-HR"/>
        </w:rPr>
        <w:t xml:space="preserve">121) dvaput na dan tijekom </w:t>
      </w:r>
      <w:r w:rsidR="008A5DCE" w:rsidRPr="00D52066">
        <w:rPr>
          <w:lang w:val="hr-HR"/>
        </w:rPr>
        <w:t>3 </w:t>
      </w:r>
      <w:r w:rsidRPr="00D52066">
        <w:rPr>
          <w:lang w:val="hr-HR"/>
        </w:rPr>
        <w:t>tjedna, a nakon toga jedanput na dan do nestanka lezija. U usporednoj skupini bolesnicima se primjenjivala mast s</w:t>
      </w:r>
      <w:r w:rsidR="002F12DB" w:rsidRPr="00D52066">
        <w:rPr>
          <w:lang w:val="hr-HR"/>
        </w:rPr>
        <w:t>a</w:t>
      </w:r>
      <w:r w:rsidRPr="00D52066">
        <w:rPr>
          <w:lang w:val="hr-HR"/>
        </w:rPr>
        <w:t xml:space="preserve"> 1% hidrokortizonacetata (HA) za glavu i vrat i mast s</w:t>
      </w:r>
      <w:r w:rsidR="002F12DB" w:rsidRPr="00D52066">
        <w:rPr>
          <w:lang w:val="hr-HR"/>
        </w:rPr>
        <w:t>a</w:t>
      </w:r>
      <w:r w:rsidRPr="00D52066">
        <w:rPr>
          <w:lang w:val="hr-HR"/>
        </w:rPr>
        <w:t xml:space="preserve"> 0,1% hidrokortizon butirata za trup i udove (n</w:t>
      </w:r>
      <w:r w:rsidR="008A5DCE" w:rsidRPr="00D52066">
        <w:rPr>
          <w:lang w:val="hr-HR"/>
        </w:rPr>
        <w:t> </w:t>
      </w:r>
      <w:r w:rsidRPr="00D52066">
        <w:rPr>
          <w:lang w:val="hr-HR"/>
        </w:rPr>
        <w:t>=</w:t>
      </w:r>
      <w:r w:rsidR="008A5DCE" w:rsidRPr="00D52066">
        <w:rPr>
          <w:lang w:val="hr-HR"/>
        </w:rPr>
        <w:t> </w:t>
      </w:r>
      <w:r w:rsidRPr="00D52066">
        <w:rPr>
          <w:lang w:val="hr-HR"/>
        </w:rPr>
        <w:t xml:space="preserve">111) dvaput na dan tijekom </w:t>
      </w:r>
      <w:r w:rsidR="008A5DCE" w:rsidRPr="00D52066">
        <w:rPr>
          <w:lang w:val="hr-HR"/>
        </w:rPr>
        <w:t>2 </w:t>
      </w:r>
      <w:r w:rsidRPr="00D52066">
        <w:rPr>
          <w:lang w:val="hr-HR"/>
        </w:rPr>
        <w:t>tjedna te nakon toga HA dvaput na dan na sva zahvaćena područja. Tijekom ovog razdoblja, u svih je bolesnika i kontrolnih ispitanika (n</w:t>
      </w:r>
      <w:r w:rsidR="008A5DCE" w:rsidRPr="00D52066">
        <w:rPr>
          <w:lang w:val="hr-HR"/>
        </w:rPr>
        <w:t> </w:t>
      </w:r>
      <w:r w:rsidRPr="00D52066">
        <w:rPr>
          <w:lang w:val="hr-HR"/>
        </w:rPr>
        <w:t>=</w:t>
      </w:r>
      <w:r w:rsidR="008A5DCE" w:rsidRPr="00D52066">
        <w:rPr>
          <w:lang w:val="hr-HR"/>
        </w:rPr>
        <w:t> </w:t>
      </w:r>
      <w:r w:rsidRPr="00D52066">
        <w:rPr>
          <w:lang w:val="hr-HR"/>
        </w:rPr>
        <w:t xml:space="preserve">44) provedena primarna imunizacija i ponovna primjena </w:t>
      </w:r>
      <w:r w:rsidR="00956541" w:rsidRPr="00D52066">
        <w:rPr>
          <w:lang w:val="hr-HR"/>
        </w:rPr>
        <w:t xml:space="preserve">protein konjugiranog </w:t>
      </w:r>
      <w:r w:rsidRPr="00D52066">
        <w:rPr>
          <w:lang w:val="hr-HR"/>
        </w:rPr>
        <w:t xml:space="preserve">cjepiva protiv bakterije </w:t>
      </w:r>
      <w:r w:rsidRPr="00D52066">
        <w:rPr>
          <w:i/>
          <w:lang w:val="hr-HR"/>
        </w:rPr>
        <w:t>N</w:t>
      </w:r>
      <w:r w:rsidR="00445E34">
        <w:rPr>
          <w:i/>
          <w:lang w:val="hr-HR"/>
        </w:rPr>
        <w:t>eis</w:t>
      </w:r>
      <w:r w:rsidRPr="00D52066">
        <w:rPr>
          <w:i/>
          <w:lang w:val="hr-HR"/>
        </w:rPr>
        <w:t>seria meningitidis</w:t>
      </w:r>
      <w:r w:rsidRPr="00D52066">
        <w:rPr>
          <w:lang w:val="hr-HR"/>
        </w:rPr>
        <w:t xml:space="preserve"> seroskupine C.</w:t>
      </w:r>
    </w:p>
    <w:p w14:paraId="3F00506B" w14:textId="77777777" w:rsidR="00D03623" w:rsidRPr="00D52066" w:rsidRDefault="00956541" w:rsidP="00CB5060">
      <w:pPr>
        <w:rPr>
          <w:lang w:val="hr-HR"/>
        </w:rPr>
      </w:pPr>
      <w:r w:rsidRPr="00D52066">
        <w:rPr>
          <w:lang w:val="hr-HR"/>
        </w:rPr>
        <w:t>Primarni ishod</w:t>
      </w:r>
      <w:r w:rsidR="00D03623" w:rsidRPr="00D52066">
        <w:rPr>
          <w:lang w:val="hr-HR"/>
        </w:rPr>
        <w:t xml:space="preserve"> u ovom ispitivanju bila je </w:t>
      </w:r>
      <w:r w:rsidR="00B14399" w:rsidRPr="00D52066">
        <w:rPr>
          <w:lang w:val="hr-HR"/>
        </w:rPr>
        <w:t xml:space="preserve">stopa </w:t>
      </w:r>
      <w:r w:rsidR="00D03623" w:rsidRPr="00D52066">
        <w:rPr>
          <w:lang w:val="hr-HR"/>
        </w:rPr>
        <w:t>odgovora na cijepljenje, definiran</w:t>
      </w:r>
      <w:r w:rsidR="00B14399" w:rsidRPr="00D52066">
        <w:rPr>
          <w:lang w:val="hr-HR"/>
        </w:rPr>
        <w:t>a</w:t>
      </w:r>
      <w:r w:rsidR="00D03623" w:rsidRPr="00D52066">
        <w:rPr>
          <w:lang w:val="hr-HR"/>
        </w:rPr>
        <w:t xml:space="preserve"> kao </w:t>
      </w:r>
      <w:r w:rsidR="00B14399" w:rsidRPr="00D52066">
        <w:rPr>
          <w:lang w:val="hr-HR"/>
        </w:rPr>
        <w:t xml:space="preserve">stopa </w:t>
      </w:r>
      <w:r w:rsidR="00D03623" w:rsidRPr="00D52066">
        <w:rPr>
          <w:lang w:val="hr-HR"/>
        </w:rPr>
        <w:t xml:space="preserve">bolesnika s titrom baktericidnih protutijela u serumu (SBA) </w:t>
      </w:r>
      <w:r w:rsidR="008A5DCE" w:rsidRPr="00D52066">
        <w:rPr>
          <w:lang w:val="hr-HR"/>
        </w:rPr>
        <w:t>≥ </w:t>
      </w:r>
      <w:r w:rsidR="00D03623" w:rsidRPr="00D52066">
        <w:rPr>
          <w:lang w:val="hr-HR"/>
        </w:rPr>
        <w:t>8 prilikom posjeta u 5</w:t>
      </w:r>
      <w:r w:rsidR="008A5DCE" w:rsidRPr="00D52066">
        <w:rPr>
          <w:lang w:val="hr-HR"/>
        </w:rPr>
        <w:t>. </w:t>
      </w:r>
      <w:r w:rsidR="00D03623" w:rsidRPr="00D52066">
        <w:rPr>
          <w:lang w:val="hr-HR"/>
        </w:rPr>
        <w:t xml:space="preserve">tjednu. Analiza </w:t>
      </w:r>
      <w:r w:rsidR="00B14399" w:rsidRPr="00D52066">
        <w:rPr>
          <w:lang w:val="hr-HR"/>
        </w:rPr>
        <w:t xml:space="preserve">stope </w:t>
      </w:r>
      <w:r w:rsidR="00D03623" w:rsidRPr="00D52066">
        <w:rPr>
          <w:lang w:val="hr-HR"/>
        </w:rPr>
        <w:t>odgovora u 5</w:t>
      </w:r>
      <w:r w:rsidR="008A5DCE" w:rsidRPr="00D52066">
        <w:rPr>
          <w:lang w:val="hr-HR"/>
        </w:rPr>
        <w:t>. </w:t>
      </w:r>
      <w:r w:rsidR="00D03623" w:rsidRPr="00D52066">
        <w:rPr>
          <w:lang w:val="hr-HR"/>
        </w:rPr>
        <w:t>tjednu pokazala je sličnost u obje terapijske skupine (hidrokortizon 98,3%, takrolimus mast 95,4%; 7</w:t>
      </w:r>
      <w:r w:rsidR="00CB5060">
        <w:rPr>
          <w:lang w:val="hr-HR"/>
        </w:rPr>
        <w:noBreakHyphen/>
      </w:r>
      <w:r w:rsidR="008A5DCE" w:rsidRPr="00D52066">
        <w:rPr>
          <w:lang w:val="hr-HR"/>
        </w:rPr>
        <w:t>11 </w:t>
      </w:r>
      <w:r w:rsidR="00D03623" w:rsidRPr="00D52066">
        <w:rPr>
          <w:lang w:val="hr-HR"/>
        </w:rPr>
        <w:t>godina: 100% u obje skupine). Rezultati u kontrolnoj skupini bili su slični.</w:t>
      </w:r>
    </w:p>
    <w:p w14:paraId="0A19F8EF" w14:textId="77777777" w:rsidR="00D03623" w:rsidRPr="00D52066" w:rsidRDefault="00D03623" w:rsidP="00F15121">
      <w:pPr>
        <w:rPr>
          <w:lang w:val="hr-HR"/>
        </w:rPr>
      </w:pPr>
      <w:r w:rsidRPr="00D52066">
        <w:rPr>
          <w:lang w:val="hr-HR"/>
        </w:rPr>
        <w:t>Primarni odgovor na cijepljenje nije bio promijenjen.</w:t>
      </w:r>
    </w:p>
    <w:p w14:paraId="216F970F" w14:textId="77777777" w:rsidR="007C5E2C" w:rsidRPr="00D52066" w:rsidRDefault="007C5E2C" w:rsidP="007C5E2C">
      <w:pPr>
        <w:tabs>
          <w:tab w:val="clear" w:pos="567"/>
        </w:tabs>
        <w:spacing w:line="240" w:lineRule="auto"/>
        <w:ind w:left="567" w:hanging="567"/>
        <w:rPr>
          <w:lang w:val="hr-HR"/>
        </w:rPr>
      </w:pPr>
    </w:p>
    <w:p w14:paraId="5102D0B2" w14:textId="77777777" w:rsidR="00D03623" w:rsidRPr="00D52066" w:rsidRDefault="00D03623" w:rsidP="00F15121">
      <w:pPr>
        <w:tabs>
          <w:tab w:val="clear" w:pos="567"/>
        </w:tabs>
        <w:spacing w:line="240" w:lineRule="auto"/>
        <w:ind w:left="567" w:hanging="567"/>
        <w:rPr>
          <w:b/>
          <w:lang w:val="hr-HR"/>
        </w:rPr>
      </w:pPr>
      <w:r w:rsidRPr="00D52066">
        <w:rPr>
          <w:b/>
          <w:lang w:val="hr-HR"/>
        </w:rPr>
        <w:t>5.2</w:t>
      </w:r>
      <w:r w:rsidRPr="00D52066">
        <w:rPr>
          <w:b/>
          <w:lang w:val="hr-HR"/>
        </w:rPr>
        <w:tab/>
        <w:t>Farmakokinetička svojstva</w:t>
      </w:r>
    </w:p>
    <w:p w14:paraId="740D29FB" w14:textId="77777777" w:rsidR="00D03623" w:rsidRPr="00D52066" w:rsidRDefault="00D03623" w:rsidP="00F15121">
      <w:pPr>
        <w:pStyle w:val="BodyTextIndent"/>
        <w:keepNext/>
        <w:widowControl w:val="0"/>
        <w:tabs>
          <w:tab w:val="left" w:pos="-1440"/>
        </w:tabs>
        <w:ind w:left="0"/>
        <w:rPr>
          <w:lang w:val="hr-HR"/>
        </w:rPr>
      </w:pPr>
    </w:p>
    <w:p w14:paraId="381082E9" w14:textId="77777777" w:rsidR="00D03623" w:rsidRPr="00D52066" w:rsidRDefault="00D03623" w:rsidP="00F15121">
      <w:pPr>
        <w:pStyle w:val="BodyTextIndent"/>
        <w:keepNext/>
        <w:widowControl w:val="0"/>
        <w:tabs>
          <w:tab w:val="left" w:pos="-1440"/>
        </w:tabs>
        <w:ind w:left="0"/>
        <w:rPr>
          <w:lang w:val="hr-HR"/>
        </w:rPr>
      </w:pPr>
      <w:r w:rsidRPr="00D52066">
        <w:rPr>
          <w:lang w:val="hr-HR"/>
        </w:rPr>
        <w:t>Klinički su podaci pokazali da su koncentracije takrolimusa u sistemskoj cirkulaciji nakon topikalne primjene niske i prolazne, kad su mjerljive.</w:t>
      </w:r>
    </w:p>
    <w:p w14:paraId="6C7B00E1" w14:textId="77777777" w:rsidR="00D03623" w:rsidRPr="00D52066" w:rsidRDefault="00D03623" w:rsidP="00F15121">
      <w:pPr>
        <w:tabs>
          <w:tab w:val="clear" w:pos="567"/>
          <w:tab w:val="left" w:pos="-1440"/>
        </w:tabs>
        <w:spacing w:line="240" w:lineRule="auto"/>
        <w:rPr>
          <w:lang w:val="hr-HR"/>
        </w:rPr>
      </w:pPr>
    </w:p>
    <w:p w14:paraId="45DDA895" w14:textId="77777777" w:rsidR="00D03623" w:rsidRPr="00D52066" w:rsidRDefault="00D03623" w:rsidP="00F15121">
      <w:pPr>
        <w:tabs>
          <w:tab w:val="clear" w:pos="567"/>
          <w:tab w:val="left" w:pos="-1440"/>
        </w:tabs>
        <w:spacing w:line="240" w:lineRule="auto"/>
        <w:rPr>
          <w:lang w:val="hr-HR"/>
        </w:rPr>
      </w:pPr>
      <w:r w:rsidRPr="00D52066">
        <w:rPr>
          <w:u w:val="single"/>
          <w:lang w:val="hr-HR"/>
        </w:rPr>
        <w:t>Apsorpcija</w:t>
      </w:r>
    </w:p>
    <w:p w14:paraId="639924E2" w14:textId="77777777" w:rsidR="007C5E2C" w:rsidRDefault="00D03623" w:rsidP="00F15121">
      <w:pPr>
        <w:pStyle w:val="BodyTextIndent"/>
        <w:widowControl w:val="0"/>
        <w:tabs>
          <w:tab w:val="left" w:pos="-1440"/>
        </w:tabs>
        <w:ind w:left="0"/>
        <w:rPr>
          <w:lang w:val="hr-HR"/>
        </w:rPr>
      </w:pPr>
      <w:r w:rsidRPr="00D52066">
        <w:rPr>
          <w:lang w:val="hr-HR"/>
        </w:rPr>
        <w:t>Podaci prikupljeni u zdravih ispitanika pokazuju da nema ili gotovo nema sistemske izloženosti takrolimusu nakon jednokratne ili ponovljene topikalne primjene takrolimus masti.</w:t>
      </w:r>
    </w:p>
    <w:p w14:paraId="0B49B586" w14:textId="19BB7054" w:rsidR="00D03623" w:rsidRPr="00D52066" w:rsidRDefault="00E86A49" w:rsidP="007C5E2C">
      <w:pPr>
        <w:pStyle w:val="BodyTextIndent"/>
        <w:widowControl w:val="0"/>
        <w:tabs>
          <w:tab w:val="left" w:pos="-1440"/>
        </w:tabs>
        <w:ind w:left="0"/>
        <w:rPr>
          <w:lang w:val="hr-HR"/>
        </w:rPr>
      </w:pPr>
      <w:r>
        <w:rPr>
          <w:lang w:val="hr-HR" w:bidi="hr-HR"/>
        </w:rPr>
        <w:t>Najniže</w:t>
      </w:r>
      <w:r w:rsidR="007C5E2C" w:rsidRPr="007C5E2C">
        <w:rPr>
          <w:lang w:val="hr-HR" w:bidi="hr-HR"/>
        </w:rPr>
        <w:t xml:space="preserve"> koncentracije za sistemsku imunosupresiju za takrolimus primijenjen oralno iznose 5 do 20 ng/m</w:t>
      </w:r>
      <w:r w:rsidR="005E3B13">
        <w:rPr>
          <w:lang w:val="hr-HR" w:bidi="hr-HR"/>
        </w:rPr>
        <w:t>L</w:t>
      </w:r>
      <w:r w:rsidR="007C5E2C" w:rsidRPr="007C5E2C">
        <w:rPr>
          <w:lang w:val="hr-HR" w:bidi="hr-HR"/>
        </w:rPr>
        <w:t xml:space="preserve"> u </w:t>
      </w:r>
      <w:r>
        <w:rPr>
          <w:lang w:val="hr-HR" w:bidi="hr-HR"/>
        </w:rPr>
        <w:t>bolesnika</w:t>
      </w:r>
      <w:r w:rsidR="007C5E2C">
        <w:rPr>
          <w:lang w:val="hr-HR" w:bidi="hr-HR"/>
        </w:rPr>
        <w:t xml:space="preserve"> s presađenim organom. </w:t>
      </w:r>
      <w:r w:rsidR="00D03623" w:rsidRPr="00D52066">
        <w:rPr>
          <w:lang w:val="hr-HR"/>
        </w:rPr>
        <w:t>Većina bolesnika s atopijskim dermatitisom (odrasli i djeca) liječenih jednokratnom ili ponovljenom primjenom takrolimus masti (0,03</w:t>
      </w:r>
      <w:r w:rsidR="008A5DCE" w:rsidRPr="00D52066">
        <w:rPr>
          <w:lang w:val="hr-HR"/>
        </w:rPr>
        <w:noBreakHyphen/>
      </w:r>
      <w:r w:rsidR="00D03623" w:rsidRPr="00D52066">
        <w:rPr>
          <w:lang w:val="hr-HR"/>
        </w:rPr>
        <w:t xml:space="preserve">0,1%) </w:t>
      </w:r>
      <w:r w:rsidR="00D03623" w:rsidRPr="00D52066">
        <w:rPr>
          <w:lang w:val="hr-HR" w:eastAsia="de-DE"/>
        </w:rPr>
        <w:t>i dojenčad u dobi od 5 mjeseci liječena takrolimus mašću (0,03%)</w:t>
      </w:r>
      <w:r w:rsidR="00D03623" w:rsidRPr="00D52066">
        <w:rPr>
          <w:lang w:val="hr-HR"/>
        </w:rPr>
        <w:t xml:space="preserve"> imali su koncentracije u krvi &lt; 1,0 ng/m</w:t>
      </w:r>
      <w:r w:rsidR="005E3B13">
        <w:rPr>
          <w:lang w:val="hr-HR"/>
        </w:rPr>
        <w:t>L</w:t>
      </w:r>
      <w:r w:rsidR="00D03623" w:rsidRPr="00D52066">
        <w:rPr>
          <w:lang w:val="hr-HR"/>
        </w:rPr>
        <w:t>. Kad su opažene koncentracije u krvi iznad 1,0 ng/m</w:t>
      </w:r>
      <w:r w:rsidR="005E3B13">
        <w:rPr>
          <w:lang w:val="hr-HR"/>
        </w:rPr>
        <w:t>L</w:t>
      </w:r>
      <w:r w:rsidR="00D03623" w:rsidRPr="00D52066">
        <w:rPr>
          <w:lang w:val="hr-HR"/>
        </w:rPr>
        <w:t xml:space="preserve">, pokazalo se da su prolazne. Sistemska izloženost </w:t>
      </w:r>
      <w:r w:rsidR="00D03623" w:rsidRPr="00D52066">
        <w:rPr>
          <w:lang w:val="hr-HR"/>
        </w:rPr>
        <w:lastRenderedPageBreak/>
        <w:t>povećava se s povećanjem područja liječenja. Međutim, količina i brzina apsorpcije topikalnog takrolimusa smanjuju se kako koža cijeli. I u odraslih i u djece u kojih je liječeno u prosjeku 50% površine tijela, sistemska izloženost (tj. AUC) takrolimusu iz Protopic</w:t>
      </w:r>
      <w:r w:rsidR="00BF4DE2" w:rsidRPr="00D52066">
        <w:rPr>
          <w:lang w:val="hr-HR"/>
        </w:rPr>
        <w:t xml:space="preserve"> m</w:t>
      </w:r>
      <w:r w:rsidR="00D03623" w:rsidRPr="00D52066">
        <w:rPr>
          <w:lang w:val="hr-HR"/>
        </w:rPr>
        <w:t>a</w:t>
      </w:r>
      <w:r w:rsidR="00BF4DE2" w:rsidRPr="00D52066">
        <w:rPr>
          <w:lang w:val="hr-HR"/>
        </w:rPr>
        <w:t>sti</w:t>
      </w:r>
      <w:r w:rsidR="00D03623" w:rsidRPr="00D52066">
        <w:rPr>
          <w:lang w:val="hr-HR"/>
        </w:rPr>
        <w:t xml:space="preserve"> približno je 30</w:t>
      </w:r>
      <w:r w:rsidR="008A5DCE" w:rsidRPr="00D52066">
        <w:rPr>
          <w:lang w:val="hr-HR"/>
        </w:rPr>
        <w:t> </w:t>
      </w:r>
      <w:r w:rsidR="00D03623" w:rsidRPr="00D52066">
        <w:rPr>
          <w:lang w:val="hr-HR"/>
        </w:rPr>
        <w:t>puta manja od one opažene kod peroralnih imunosupresivnih doza u bolesnika s presađenim bubregom ili jetrom. Najniža koncentracija takrolimusa u krvi pri kojoj se mogu opaziti sistemski učinci nije poznata.</w:t>
      </w:r>
    </w:p>
    <w:p w14:paraId="25C59B37" w14:textId="77777777" w:rsidR="00D03623" w:rsidRPr="00D52066" w:rsidRDefault="00D03623" w:rsidP="00F15121">
      <w:pPr>
        <w:pStyle w:val="BodyTextIndent"/>
        <w:widowControl w:val="0"/>
        <w:tabs>
          <w:tab w:val="left" w:pos="-1440"/>
        </w:tabs>
        <w:ind w:left="0"/>
        <w:rPr>
          <w:lang w:val="hr-HR"/>
        </w:rPr>
      </w:pPr>
      <w:r w:rsidRPr="00D52066">
        <w:rPr>
          <w:lang w:val="hr-HR"/>
        </w:rPr>
        <w:t xml:space="preserve">Nema dokaza sistemskog nakupljanja takrolimusa u bolesnika (odraslih i djece) liječenih tijekom duljeg razdoblja (do jedne godine) takrolimus mašću. </w:t>
      </w:r>
    </w:p>
    <w:p w14:paraId="28E0560A" w14:textId="77777777" w:rsidR="00D03623" w:rsidRPr="00D52066" w:rsidRDefault="00D03623" w:rsidP="00F15121">
      <w:pPr>
        <w:tabs>
          <w:tab w:val="clear" w:pos="567"/>
          <w:tab w:val="left" w:pos="-1440"/>
        </w:tabs>
        <w:spacing w:line="240" w:lineRule="auto"/>
        <w:rPr>
          <w:lang w:val="hr-HR"/>
        </w:rPr>
      </w:pPr>
    </w:p>
    <w:p w14:paraId="415174EE" w14:textId="77777777" w:rsidR="00D03623" w:rsidRPr="00D52066" w:rsidRDefault="00D03623" w:rsidP="00F15121">
      <w:pPr>
        <w:tabs>
          <w:tab w:val="clear" w:pos="567"/>
          <w:tab w:val="left" w:pos="-1440"/>
        </w:tabs>
        <w:spacing w:line="240" w:lineRule="auto"/>
        <w:rPr>
          <w:lang w:val="hr-HR"/>
        </w:rPr>
      </w:pPr>
      <w:r w:rsidRPr="00D52066">
        <w:rPr>
          <w:u w:val="single"/>
          <w:lang w:val="hr-HR"/>
        </w:rPr>
        <w:t>Distribucija</w:t>
      </w:r>
    </w:p>
    <w:p w14:paraId="6CFFAA3F" w14:textId="77777777" w:rsidR="00D03623" w:rsidRPr="00D52066" w:rsidRDefault="00D03623" w:rsidP="00F15121">
      <w:pPr>
        <w:tabs>
          <w:tab w:val="clear" w:pos="567"/>
          <w:tab w:val="left" w:pos="-1440"/>
        </w:tabs>
        <w:spacing w:line="240" w:lineRule="auto"/>
        <w:rPr>
          <w:lang w:val="hr-HR"/>
        </w:rPr>
      </w:pPr>
      <w:r w:rsidRPr="00D52066">
        <w:rPr>
          <w:lang w:val="hr-HR"/>
        </w:rPr>
        <w:t>Budući da je sistemska izloženost takrolimusu iz mast</w:t>
      </w:r>
      <w:r w:rsidR="00E16DE9" w:rsidRPr="00D52066">
        <w:rPr>
          <w:lang w:val="hr-HR"/>
        </w:rPr>
        <w:t>i</w:t>
      </w:r>
      <w:r w:rsidRPr="00D52066">
        <w:rPr>
          <w:lang w:val="hr-HR"/>
        </w:rPr>
        <w:t xml:space="preserve"> niska, smatra se da </w:t>
      </w:r>
      <w:r w:rsidR="00B14399" w:rsidRPr="00D52066">
        <w:rPr>
          <w:lang w:val="hr-HR"/>
        </w:rPr>
        <w:t xml:space="preserve">visoka stopa </w:t>
      </w:r>
      <w:r w:rsidRPr="00D52066">
        <w:rPr>
          <w:lang w:val="hr-HR"/>
        </w:rPr>
        <w:t xml:space="preserve">vezanja takrolimusa za proteine plazme (&gt; 98,8%) nije klinički </w:t>
      </w:r>
      <w:r w:rsidR="00956541" w:rsidRPr="00D52066">
        <w:rPr>
          <w:lang w:val="hr-HR"/>
        </w:rPr>
        <w:t>značajn</w:t>
      </w:r>
      <w:r w:rsidR="00AC5F7B" w:rsidRPr="00D52066">
        <w:rPr>
          <w:lang w:val="hr-HR"/>
        </w:rPr>
        <w:t>a</w:t>
      </w:r>
      <w:r w:rsidRPr="00D52066">
        <w:rPr>
          <w:lang w:val="hr-HR"/>
        </w:rPr>
        <w:t>.</w:t>
      </w:r>
    </w:p>
    <w:p w14:paraId="27332049" w14:textId="77777777" w:rsidR="00D03623" w:rsidRPr="00D52066" w:rsidRDefault="00D03623" w:rsidP="00F15121">
      <w:pPr>
        <w:tabs>
          <w:tab w:val="clear" w:pos="567"/>
          <w:tab w:val="left" w:pos="-1440"/>
        </w:tabs>
        <w:spacing w:line="240" w:lineRule="auto"/>
        <w:rPr>
          <w:lang w:val="hr-HR"/>
        </w:rPr>
      </w:pPr>
      <w:r w:rsidRPr="00D52066">
        <w:rPr>
          <w:lang w:val="hr-HR"/>
        </w:rPr>
        <w:t>Nakon topikalne primjene takrolimus masti, takrolimus selektivno prodire u kožu i minimalno ulazi u sistemsku cirkulaciju.</w:t>
      </w:r>
    </w:p>
    <w:p w14:paraId="6F6A4B7C" w14:textId="77777777" w:rsidR="00D03623" w:rsidRPr="00D52066" w:rsidRDefault="00D03623" w:rsidP="00F15121">
      <w:pPr>
        <w:tabs>
          <w:tab w:val="clear" w:pos="567"/>
          <w:tab w:val="left" w:pos="-1440"/>
        </w:tabs>
        <w:spacing w:line="240" w:lineRule="auto"/>
        <w:rPr>
          <w:lang w:val="hr-HR"/>
        </w:rPr>
      </w:pPr>
    </w:p>
    <w:p w14:paraId="5BDED260" w14:textId="77777777" w:rsidR="00D03623" w:rsidRPr="00D52066" w:rsidRDefault="007818CB" w:rsidP="00F15121">
      <w:pPr>
        <w:tabs>
          <w:tab w:val="clear" w:pos="567"/>
          <w:tab w:val="left" w:pos="-1440"/>
        </w:tabs>
        <w:spacing w:line="240" w:lineRule="auto"/>
        <w:rPr>
          <w:u w:val="single"/>
          <w:lang w:val="hr-HR"/>
        </w:rPr>
      </w:pPr>
      <w:r w:rsidRPr="00D52066">
        <w:rPr>
          <w:u w:val="single"/>
          <w:lang w:val="hr-HR"/>
        </w:rPr>
        <w:t>Biotransforma</w:t>
      </w:r>
      <w:r w:rsidR="00907E87" w:rsidRPr="00D52066">
        <w:rPr>
          <w:u w:val="single"/>
          <w:lang w:val="hr-HR"/>
        </w:rPr>
        <w:t>cija</w:t>
      </w:r>
    </w:p>
    <w:p w14:paraId="0E39904F" w14:textId="77777777" w:rsidR="00D03623" w:rsidRPr="00D52066" w:rsidRDefault="00D03623" w:rsidP="00F15121">
      <w:pPr>
        <w:tabs>
          <w:tab w:val="clear" w:pos="567"/>
          <w:tab w:val="left" w:pos="-1440"/>
        </w:tabs>
        <w:spacing w:line="240" w:lineRule="auto"/>
        <w:rPr>
          <w:lang w:val="hr-HR"/>
        </w:rPr>
      </w:pPr>
      <w:r w:rsidRPr="00D52066">
        <w:rPr>
          <w:lang w:val="hr-HR"/>
        </w:rPr>
        <w:t>Metabolizam takrolimusa u ljudskoj koži nije bio mjerljiv. Sistemski dostupan takrolimus opsežno se metabolizira u jetri putem CYP3A4.</w:t>
      </w:r>
    </w:p>
    <w:p w14:paraId="5161DB99" w14:textId="77777777" w:rsidR="00D03623" w:rsidRPr="00D52066" w:rsidRDefault="00D03623" w:rsidP="00F15121">
      <w:pPr>
        <w:tabs>
          <w:tab w:val="clear" w:pos="567"/>
          <w:tab w:val="left" w:pos="-1440"/>
        </w:tabs>
        <w:spacing w:line="240" w:lineRule="auto"/>
        <w:rPr>
          <w:lang w:val="hr-HR"/>
        </w:rPr>
      </w:pPr>
    </w:p>
    <w:p w14:paraId="32325F90" w14:textId="77777777" w:rsidR="00D03623" w:rsidRPr="00D52066" w:rsidRDefault="00D03623" w:rsidP="00F15121">
      <w:pPr>
        <w:tabs>
          <w:tab w:val="clear" w:pos="567"/>
          <w:tab w:val="left" w:pos="-1440"/>
        </w:tabs>
        <w:spacing w:line="240" w:lineRule="auto"/>
        <w:rPr>
          <w:lang w:val="hr-HR"/>
        </w:rPr>
      </w:pPr>
      <w:r w:rsidRPr="00D52066">
        <w:rPr>
          <w:u w:val="single"/>
          <w:lang w:val="hr-HR"/>
        </w:rPr>
        <w:t>Eliminacija</w:t>
      </w:r>
    </w:p>
    <w:p w14:paraId="5188EF21" w14:textId="77777777" w:rsidR="00D03623" w:rsidRPr="00D52066" w:rsidRDefault="00D03623" w:rsidP="00F15121">
      <w:pPr>
        <w:tabs>
          <w:tab w:val="clear" w:pos="567"/>
          <w:tab w:val="left" w:pos="-1440"/>
        </w:tabs>
        <w:spacing w:line="240" w:lineRule="auto"/>
        <w:rPr>
          <w:lang w:val="hr-HR"/>
        </w:rPr>
      </w:pPr>
      <w:r w:rsidRPr="00D52066">
        <w:rPr>
          <w:lang w:val="hr-HR"/>
        </w:rPr>
        <w:t>Pokazalo se da takrolimus ima malu brzinu klirensa kad se primjenjuje intravenski. Prosječni ukupni tjelesni klirens iznosi približno 2,25 l/h. Jetreni klirens sistemski dostupnog takrolimusa može biti smanjen u ispitanika s teškim oštećenjem jetre ili u ispitanika koji se istovremeno liječe lijekovima koji su jaki inhibitori CYP3A4.</w:t>
      </w:r>
    </w:p>
    <w:p w14:paraId="0D4A9A56" w14:textId="77777777" w:rsidR="00D03623" w:rsidRPr="00D52066" w:rsidRDefault="00D03623" w:rsidP="00F15121">
      <w:pPr>
        <w:rPr>
          <w:lang w:val="hr-HR"/>
        </w:rPr>
      </w:pPr>
      <w:r w:rsidRPr="00D52066">
        <w:rPr>
          <w:lang w:val="hr-HR"/>
        </w:rPr>
        <w:t>Nakon ponovne topikalne primjene masti, procijenjeno je da prosječ</w:t>
      </w:r>
      <w:r w:rsidR="00956541" w:rsidRPr="00D52066">
        <w:rPr>
          <w:lang w:val="hr-HR"/>
        </w:rPr>
        <w:t>a</w:t>
      </w:r>
      <w:r w:rsidRPr="00D52066">
        <w:rPr>
          <w:lang w:val="hr-HR"/>
        </w:rPr>
        <w:t xml:space="preserve">n </w:t>
      </w:r>
      <w:r w:rsidR="00956541" w:rsidRPr="00D52066">
        <w:rPr>
          <w:lang w:val="hr-HR"/>
        </w:rPr>
        <w:t>poluvijek</w:t>
      </w:r>
      <w:r w:rsidR="00E16DE9" w:rsidRPr="00D52066">
        <w:rPr>
          <w:lang w:val="hr-HR"/>
        </w:rPr>
        <w:t xml:space="preserve"> </w:t>
      </w:r>
      <w:r w:rsidRPr="00D52066">
        <w:rPr>
          <w:lang w:val="hr-HR"/>
        </w:rPr>
        <w:t xml:space="preserve">takrolimusa iznosi </w:t>
      </w:r>
      <w:r w:rsidR="008A5DCE" w:rsidRPr="00D52066">
        <w:rPr>
          <w:lang w:val="hr-HR"/>
        </w:rPr>
        <w:t>75 </w:t>
      </w:r>
      <w:r w:rsidRPr="00D52066">
        <w:rPr>
          <w:lang w:val="hr-HR"/>
        </w:rPr>
        <w:t xml:space="preserve">sati u odraslih i </w:t>
      </w:r>
      <w:r w:rsidR="008A5DCE" w:rsidRPr="00D52066">
        <w:rPr>
          <w:lang w:val="hr-HR"/>
        </w:rPr>
        <w:t>65 </w:t>
      </w:r>
      <w:r w:rsidRPr="00D52066">
        <w:rPr>
          <w:lang w:val="hr-HR"/>
        </w:rPr>
        <w:t>sati u djece.</w:t>
      </w:r>
    </w:p>
    <w:p w14:paraId="020F8473" w14:textId="77777777" w:rsidR="00D03623" w:rsidRPr="00D52066" w:rsidRDefault="00D03623" w:rsidP="00F15121">
      <w:pPr>
        <w:rPr>
          <w:lang w:val="hr-HR"/>
        </w:rPr>
      </w:pPr>
    </w:p>
    <w:p w14:paraId="2858F3E4" w14:textId="77777777" w:rsidR="00D03623" w:rsidRPr="00D52066" w:rsidRDefault="00D03623" w:rsidP="00F15121">
      <w:pPr>
        <w:tabs>
          <w:tab w:val="clear" w:pos="567"/>
        </w:tabs>
        <w:spacing w:line="240" w:lineRule="auto"/>
        <w:rPr>
          <w:lang w:val="hr-HR"/>
        </w:rPr>
      </w:pPr>
      <w:r w:rsidRPr="00D52066">
        <w:rPr>
          <w:bCs/>
          <w:i/>
          <w:iCs/>
          <w:lang w:val="hr-HR" w:eastAsia="en-GB"/>
        </w:rPr>
        <w:t>Pedijatrijska populacija</w:t>
      </w:r>
    </w:p>
    <w:p w14:paraId="77912993" w14:textId="77777777" w:rsidR="00D03623" w:rsidRPr="00D52066" w:rsidRDefault="00D03623" w:rsidP="00F15121">
      <w:pPr>
        <w:tabs>
          <w:tab w:val="clear" w:pos="567"/>
        </w:tabs>
        <w:autoSpaceDE w:val="0"/>
        <w:autoSpaceDN w:val="0"/>
        <w:adjustRightInd w:val="0"/>
        <w:spacing w:line="240" w:lineRule="auto"/>
        <w:rPr>
          <w:lang w:val="hr-HR"/>
        </w:rPr>
      </w:pPr>
      <w:r w:rsidRPr="00D52066">
        <w:rPr>
          <w:lang w:val="hr-HR"/>
        </w:rPr>
        <w:t xml:space="preserve">Farmakokinetika takrolimusa nakon topikalne primjene slična </w:t>
      </w:r>
      <w:r w:rsidR="008448EB" w:rsidRPr="00D52066">
        <w:rPr>
          <w:lang w:val="hr-HR"/>
        </w:rPr>
        <w:t xml:space="preserve">je </w:t>
      </w:r>
      <w:r w:rsidRPr="00D52066">
        <w:rPr>
          <w:lang w:val="hr-HR"/>
        </w:rPr>
        <w:t>onoj zabilježenoj u odraslih, uz minimalnu sistemsku izloženost i bez dokazanog nakupljanja (vidjeti gore).</w:t>
      </w:r>
    </w:p>
    <w:p w14:paraId="16F4E2A4" w14:textId="77777777" w:rsidR="00D03623" w:rsidRPr="00D52066" w:rsidRDefault="00D03623" w:rsidP="00F15121">
      <w:pPr>
        <w:rPr>
          <w:lang w:val="hr-HR"/>
        </w:rPr>
      </w:pPr>
    </w:p>
    <w:p w14:paraId="4BA77955" w14:textId="77777777" w:rsidR="00D03623" w:rsidRPr="00D52066" w:rsidRDefault="00D03623" w:rsidP="00F15121">
      <w:pPr>
        <w:tabs>
          <w:tab w:val="clear" w:pos="567"/>
        </w:tabs>
        <w:spacing w:line="240" w:lineRule="auto"/>
        <w:ind w:left="567" w:hanging="567"/>
        <w:rPr>
          <w:lang w:val="hr-HR"/>
        </w:rPr>
      </w:pPr>
      <w:r w:rsidRPr="00D52066">
        <w:rPr>
          <w:b/>
          <w:lang w:val="hr-HR"/>
        </w:rPr>
        <w:t>5.3</w:t>
      </w:r>
      <w:r w:rsidRPr="00D52066">
        <w:rPr>
          <w:b/>
          <w:lang w:val="hr-HR"/>
        </w:rPr>
        <w:tab/>
        <w:t>Neklinički podaci o sigurnosti primjene</w:t>
      </w:r>
    </w:p>
    <w:p w14:paraId="72E67DDA" w14:textId="77777777" w:rsidR="00D03623" w:rsidRPr="00D52066" w:rsidRDefault="00D03623" w:rsidP="00F15121">
      <w:pPr>
        <w:tabs>
          <w:tab w:val="clear" w:pos="567"/>
        </w:tabs>
        <w:spacing w:line="240" w:lineRule="auto"/>
        <w:rPr>
          <w:lang w:val="hr-HR"/>
        </w:rPr>
      </w:pPr>
    </w:p>
    <w:p w14:paraId="0F771B72" w14:textId="77777777" w:rsidR="00D03623" w:rsidRPr="00D52066" w:rsidRDefault="00D03623" w:rsidP="00F15121">
      <w:pPr>
        <w:tabs>
          <w:tab w:val="clear" w:pos="567"/>
          <w:tab w:val="left" w:pos="540"/>
        </w:tabs>
        <w:spacing w:line="240" w:lineRule="auto"/>
        <w:rPr>
          <w:lang w:val="hr-HR"/>
        </w:rPr>
      </w:pPr>
      <w:r w:rsidRPr="00D52066">
        <w:rPr>
          <w:u w:val="single"/>
          <w:lang w:val="hr-HR"/>
        </w:rPr>
        <w:t xml:space="preserve">Toksičnost </w:t>
      </w:r>
      <w:r w:rsidR="00956541" w:rsidRPr="00D52066">
        <w:rPr>
          <w:u w:val="single"/>
          <w:lang w:val="hr-HR"/>
        </w:rPr>
        <w:t>ponavljanih doza</w:t>
      </w:r>
      <w:r w:rsidRPr="00D52066">
        <w:rPr>
          <w:u w:val="single"/>
          <w:lang w:val="hr-HR"/>
        </w:rPr>
        <w:t xml:space="preserve"> i lokalna podnošljivost</w:t>
      </w:r>
    </w:p>
    <w:p w14:paraId="676492A5" w14:textId="77777777" w:rsidR="00D03623" w:rsidRPr="00D52066" w:rsidRDefault="00956541" w:rsidP="00F15121">
      <w:pPr>
        <w:pStyle w:val="BodyTextIndent"/>
        <w:ind w:left="0"/>
        <w:rPr>
          <w:lang w:val="hr-HR"/>
        </w:rPr>
      </w:pPr>
      <w:r w:rsidRPr="00D52066">
        <w:rPr>
          <w:lang w:val="hr-HR"/>
        </w:rPr>
        <w:t xml:space="preserve">Ponavljana </w:t>
      </w:r>
      <w:r w:rsidR="00D03623" w:rsidRPr="00D52066">
        <w:rPr>
          <w:lang w:val="hr-HR"/>
        </w:rPr>
        <w:t>topikalna primjena takrolimus masti ili podloge</w:t>
      </w:r>
      <w:r w:rsidRPr="00D52066">
        <w:rPr>
          <w:lang w:val="hr-HR"/>
        </w:rPr>
        <w:t xml:space="preserve"> masti</w:t>
      </w:r>
      <w:r w:rsidR="00D03623" w:rsidRPr="00D52066">
        <w:rPr>
          <w:lang w:val="hr-HR"/>
        </w:rPr>
        <w:t xml:space="preserve"> u štakora, kunića i </w:t>
      </w:r>
      <w:r w:rsidR="00C24369" w:rsidRPr="00D52066">
        <w:rPr>
          <w:lang w:val="hr-HR"/>
        </w:rPr>
        <w:t>patuljastih</w:t>
      </w:r>
      <w:r w:rsidRPr="00D52066">
        <w:rPr>
          <w:lang w:val="hr-HR"/>
        </w:rPr>
        <w:t xml:space="preserve"> svinja </w:t>
      </w:r>
      <w:r w:rsidR="00D03623" w:rsidRPr="00D52066">
        <w:rPr>
          <w:lang w:val="hr-HR"/>
        </w:rPr>
        <w:t>bila je povezana s blagim kožnim promjenama kao što su eritem, edem i papule.</w:t>
      </w:r>
    </w:p>
    <w:p w14:paraId="185AA08E" w14:textId="77777777" w:rsidR="00D03623" w:rsidRPr="00D52066" w:rsidRDefault="00D03623" w:rsidP="00F15121">
      <w:pPr>
        <w:pStyle w:val="BodyTextIndent"/>
        <w:ind w:left="0"/>
        <w:rPr>
          <w:lang w:val="hr-HR"/>
        </w:rPr>
      </w:pPr>
      <w:r w:rsidRPr="00D52066">
        <w:rPr>
          <w:lang w:val="hr-HR"/>
        </w:rPr>
        <w:t xml:space="preserve">Dugotrajno topikalno liječenje štakora takrolimusom dovelo je do sistemske toksičnosti uključujući promjene na bubrezima, gušterači, očima i živčanom sustavu. Te su promjene bile uzrokovane visokom sistemskom izloženošću </w:t>
      </w:r>
      <w:r w:rsidR="00E16DE9" w:rsidRPr="00D52066">
        <w:rPr>
          <w:lang w:val="hr-HR"/>
        </w:rPr>
        <w:t>glodavaca</w:t>
      </w:r>
      <w:r w:rsidRPr="00D52066">
        <w:rPr>
          <w:lang w:val="hr-HR"/>
        </w:rPr>
        <w:t xml:space="preserve"> koja je bila posljedica visoke transdermalne apsorpcije takrolimusa. Nešto manji dobitak na tjelesnoj težini u ženki bila je jedina sistemska promjena opažena u </w:t>
      </w:r>
      <w:r w:rsidR="00C24369" w:rsidRPr="00D52066">
        <w:rPr>
          <w:lang w:val="hr-HR"/>
        </w:rPr>
        <w:t>patuljastih</w:t>
      </w:r>
      <w:r w:rsidR="00956541" w:rsidRPr="00D52066">
        <w:rPr>
          <w:lang w:val="hr-HR"/>
        </w:rPr>
        <w:t xml:space="preserve"> svinja </w:t>
      </w:r>
      <w:r w:rsidRPr="00D52066">
        <w:rPr>
          <w:lang w:val="hr-HR"/>
        </w:rPr>
        <w:t>pri visokim koncentracijama takrolimusa u masti (3%).</w:t>
      </w:r>
    </w:p>
    <w:p w14:paraId="67CE2E8A" w14:textId="77777777" w:rsidR="00D03623" w:rsidRPr="00D52066" w:rsidRDefault="00D03623" w:rsidP="00F15121">
      <w:pPr>
        <w:pStyle w:val="BodyTextIndent"/>
        <w:ind w:left="0"/>
        <w:rPr>
          <w:lang w:val="hr-HR"/>
        </w:rPr>
      </w:pPr>
      <w:r w:rsidRPr="00D52066">
        <w:rPr>
          <w:lang w:val="hr-HR"/>
        </w:rPr>
        <w:t>Pokazalo se da su kunići osobito osjetljivi na intravensku primjenu takrolimusa, s obzirom na to da su opaženi reverzibilni kardiotoksični učinci.</w:t>
      </w:r>
    </w:p>
    <w:p w14:paraId="6BDC64DB" w14:textId="77777777" w:rsidR="00D03623" w:rsidRPr="00D52066" w:rsidRDefault="00D03623" w:rsidP="00F15121">
      <w:pPr>
        <w:spacing w:line="240" w:lineRule="auto"/>
        <w:rPr>
          <w:u w:val="single"/>
          <w:lang w:val="hr-HR"/>
        </w:rPr>
      </w:pPr>
    </w:p>
    <w:p w14:paraId="01162803" w14:textId="77777777" w:rsidR="00D03623" w:rsidRPr="00D52066" w:rsidRDefault="00D03623" w:rsidP="00F15121">
      <w:pPr>
        <w:tabs>
          <w:tab w:val="clear" w:pos="567"/>
        </w:tabs>
        <w:spacing w:line="240" w:lineRule="auto"/>
        <w:rPr>
          <w:lang w:val="hr-HR"/>
        </w:rPr>
      </w:pPr>
      <w:r w:rsidRPr="00D52066">
        <w:rPr>
          <w:u w:val="single"/>
          <w:lang w:val="hr-HR"/>
        </w:rPr>
        <w:t>Mutagenost</w:t>
      </w:r>
    </w:p>
    <w:p w14:paraId="4A09B7B5" w14:textId="77777777" w:rsidR="00D03623" w:rsidRPr="00D52066" w:rsidRDefault="00D03623" w:rsidP="00F15121">
      <w:pPr>
        <w:pStyle w:val="BodyTextIndent"/>
        <w:tabs>
          <w:tab w:val="left" w:pos="-1440"/>
        </w:tabs>
        <w:ind w:left="0"/>
        <w:rPr>
          <w:lang w:val="hr-HR"/>
        </w:rPr>
      </w:pPr>
      <w:r w:rsidRPr="00D52066">
        <w:rPr>
          <w:i/>
          <w:lang w:val="hr-HR"/>
        </w:rPr>
        <w:t>In vitro</w:t>
      </w:r>
      <w:r w:rsidRPr="00D52066">
        <w:rPr>
          <w:lang w:val="hr-HR"/>
        </w:rPr>
        <w:t xml:space="preserve"> i </w:t>
      </w:r>
      <w:r w:rsidRPr="00D52066">
        <w:rPr>
          <w:i/>
          <w:lang w:val="hr-HR"/>
        </w:rPr>
        <w:t>in vivo</w:t>
      </w:r>
      <w:r w:rsidRPr="00D52066">
        <w:rPr>
          <w:lang w:val="hr-HR"/>
        </w:rPr>
        <w:t xml:space="preserve"> testovi nisu pokazali da je takrolimus genotoksičan.</w:t>
      </w:r>
    </w:p>
    <w:p w14:paraId="71D97291" w14:textId="77777777" w:rsidR="00D03623" w:rsidRPr="00D52066" w:rsidRDefault="00D03623" w:rsidP="00F15121">
      <w:pPr>
        <w:spacing w:line="240" w:lineRule="auto"/>
        <w:rPr>
          <w:lang w:val="hr-HR"/>
        </w:rPr>
      </w:pPr>
    </w:p>
    <w:p w14:paraId="3E0D2BD9" w14:textId="77777777" w:rsidR="00D03623" w:rsidRPr="00D52066" w:rsidRDefault="00D03623" w:rsidP="00F15121">
      <w:pPr>
        <w:spacing w:line="240" w:lineRule="auto"/>
        <w:rPr>
          <w:lang w:val="hr-HR"/>
        </w:rPr>
      </w:pPr>
      <w:r w:rsidRPr="00D52066">
        <w:rPr>
          <w:u w:val="single"/>
          <w:lang w:val="hr-HR"/>
        </w:rPr>
        <w:t>Kancerogenost</w:t>
      </w:r>
    </w:p>
    <w:p w14:paraId="1A57F163" w14:textId="77777777" w:rsidR="00D03623" w:rsidRPr="00D52066" w:rsidRDefault="00D03623" w:rsidP="00F15121">
      <w:pPr>
        <w:tabs>
          <w:tab w:val="clear" w:pos="567"/>
          <w:tab w:val="left" w:pos="-1440"/>
        </w:tabs>
        <w:spacing w:line="240" w:lineRule="auto"/>
        <w:rPr>
          <w:lang w:val="hr-HR"/>
        </w:rPr>
      </w:pPr>
      <w:r w:rsidRPr="00D52066">
        <w:rPr>
          <w:lang w:val="hr-HR"/>
        </w:rPr>
        <w:t xml:space="preserve">Ispitivanja sustavne kancerogenosti u miševa (18 mjeseci) i štakora (24 mjeseca) nisu </w:t>
      </w:r>
      <w:r w:rsidR="00956541" w:rsidRPr="00D52066">
        <w:rPr>
          <w:lang w:val="hr-HR"/>
        </w:rPr>
        <w:t>otkrila</w:t>
      </w:r>
      <w:r w:rsidRPr="00D52066">
        <w:rPr>
          <w:lang w:val="hr-HR"/>
        </w:rPr>
        <w:t xml:space="preserve"> </w:t>
      </w:r>
      <w:r w:rsidR="00956541" w:rsidRPr="00D52066">
        <w:rPr>
          <w:lang w:val="hr-HR"/>
        </w:rPr>
        <w:t xml:space="preserve">kancerogeni potencijal </w:t>
      </w:r>
      <w:r w:rsidRPr="00D52066">
        <w:rPr>
          <w:lang w:val="hr-HR"/>
        </w:rPr>
        <w:t>takrolimus</w:t>
      </w:r>
      <w:r w:rsidR="00956541" w:rsidRPr="00D52066">
        <w:rPr>
          <w:lang w:val="hr-HR"/>
        </w:rPr>
        <w:t>a</w:t>
      </w:r>
      <w:r w:rsidRPr="00D52066">
        <w:rPr>
          <w:lang w:val="hr-HR"/>
        </w:rPr>
        <w:t>.</w:t>
      </w:r>
    </w:p>
    <w:p w14:paraId="3AD4165E" w14:textId="77777777" w:rsidR="00D03623" w:rsidRPr="00D52066" w:rsidRDefault="00D03623" w:rsidP="00F15121">
      <w:pPr>
        <w:pStyle w:val="BodyTextIndent"/>
        <w:ind w:left="0"/>
        <w:rPr>
          <w:lang w:val="hr-HR"/>
        </w:rPr>
      </w:pPr>
      <w:r w:rsidRPr="00D52066">
        <w:rPr>
          <w:lang w:val="hr-HR"/>
        </w:rPr>
        <w:t>U ispitivanju kožne kancerogenosti u trajanju od 24</w:t>
      </w:r>
      <w:r w:rsidR="008A5DCE" w:rsidRPr="00D52066">
        <w:rPr>
          <w:lang w:val="hr-HR"/>
        </w:rPr>
        <w:t> </w:t>
      </w:r>
      <w:r w:rsidRPr="00D52066">
        <w:rPr>
          <w:lang w:val="hr-HR"/>
        </w:rPr>
        <w:t>mjeseca provedenom u miševa pomoću 0,1</w:t>
      </w:r>
      <w:r w:rsidR="008A5DCE" w:rsidRPr="00D52066">
        <w:rPr>
          <w:lang w:val="hr-HR"/>
        </w:rPr>
        <w:t>%</w:t>
      </w:r>
      <w:r w:rsidR="008A5DCE" w:rsidRPr="00D52066">
        <w:rPr>
          <w:lang w:val="hr-HR"/>
        </w:rPr>
        <w:noBreakHyphen/>
      </w:r>
      <w:r w:rsidRPr="00D52066">
        <w:rPr>
          <w:lang w:val="hr-HR"/>
        </w:rPr>
        <w:t>tne masti nisu opaženi kožni tumori. U istom ispitivanju otkrivena je povećana incidencija limfoma povezana s visokom sistemskom izloženošću.</w:t>
      </w:r>
    </w:p>
    <w:p w14:paraId="756ADED9" w14:textId="77777777" w:rsidR="00D03623" w:rsidRPr="00D52066" w:rsidRDefault="00D03623" w:rsidP="00F15121">
      <w:pPr>
        <w:tabs>
          <w:tab w:val="clear" w:pos="567"/>
        </w:tabs>
        <w:spacing w:line="240" w:lineRule="auto"/>
        <w:rPr>
          <w:lang w:val="hr-HR"/>
        </w:rPr>
      </w:pPr>
      <w:r w:rsidRPr="00D52066">
        <w:rPr>
          <w:lang w:val="hr-HR"/>
        </w:rPr>
        <w:t>U ispitivanju fotokancerogenosti, albino miševi</w:t>
      </w:r>
      <w:r w:rsidR="00956541" w:rsidRPr="00D52066">
        <w:rPr>
          <w:lang w:val="hr-HR"/>
        </w:rPr>
        <w:t xml:space="preserve"> bez dlake</w:t>
      </w:r>
      <w:r w:rsidRPr="00D52066">
        <w:rPr>
          <w:lang w:val="hr-HR"/>
        </w:rPr>
        <w:t xml:space="preserve"> bili su kronično izloženi takrolimus masti i UV zračenju. U životinja liječenih takrolimus mašću pokazalo se da je vrijeme do pojave kožnih tumora (karcinom skvamoznih stanica) statistički značajno kraće i da je povećan broj tumora</w:t>
      </w:r>
      <w:r w:rsidR="00027A40" w:rsidRPr="00D52066">
        <w:rPr>
          <w:lang w:val="hr-HR"/>
        </w:rPr>
        <w:t xml:space="preserve">. </w:t>
      </w:r>
      <w:r w:rsidR="00027A40">
        <w:rPr>
          <w:lang w:val="hr-HR"/>
        </w:rPr>
        <w:t xml:space="preserve">Taj učinak pojavljuje se </w:t>
      </w:r>
      <w:r w:rsidR="00E86A49">
        <w:rPr>
          <w:lang w:val="hr-HR"/>
        </w:rPr>
        <w:t>pri</w:t>
      </w:r>
      <w:r w:rsidR="00027A40">
        <w:rPr>
          <w:lang w:val="hr-HR"/>
        </w:rPr>
        <w:t xml:space="preserve"> većim koncentracijama</w:t>
      </w:r>
      <w:r w:rsidR="00E86A49">
        <w:rPr>
          <w:lang w:val="hr-HR"/>
        </w:rPr>
        <w:t xml:space="preserve">, </w:t>
      </w:r>
      <w:r w:rsidR="00027A40">
        <w:rPr>
          <w:lang w:val="hr-HR"/>
        </w:rPr>
        <w:t xml:space="preserve">0,3% i 1%. Relevantnost za ljude trenutno nije </w:t>
      </w:r>
      <w:r w:rsidR="00027A40">
        <w:rPr>
          <w:lang w:val="hr-HR"/>
        </w:rPr>
        <w:lastRenderedPageBreak/>
        <w:t>poznata.</w:t>
      </w:r>
      <w:r w:rsidR="00B335C3">
        <w:rPr>
          <w:lang w:val="hr-HR"/>
        </w:rPr>
        <w:t xml:space="preserve"> </w:t>
      </w:r>
      <w:r w:rsidRPr="00D52066">
        <w:rPr>
          <w:lang w:val="hr-HR"/>
        </w:rPr>
        <w:t xml:space="preserve">Nije jasno je li učinak takrolimusa posljedica sistemske imunosupresije ili lokalnog učinka. Rizik za ljude ne može se potpuno isključiti jer nije poznato postoji li mogućnost lokalne imunosupresije kod dugotrajne primjene takrolimus masti. </w:t>
      </w:r>
    </w:p>
    <w:p w14:paraId="1FF42EB5" w14:textId="77777777" w:rsidR="00D03623" w:rsidRPr="00D52066" w:rsidRDefault="00D03623" w:rsidP="00F15121">
      <w:pPr>
        <w:tabs>
          <w:tab w:val="clear" w:pos="567"/>
        </w:tabs>
        <w:spacing w:line="240" w:lineRule="auto"/>
        <w:rPr>
          <w:lang w:val="hr-HR"/>
        </w:rPr>
      </w:pPr>
    </w:p>
    <w:p w14:paraId="75B0A39A" w14:textId="77777777" w:rsidR="00D03623" w:rsidRPr="00D52066" w:rsidRDefault="00D03623" w:rsidP="00F15121">
      <w:pPr>
        <w:tabs>
          <w:tab w:val="clear" w:pos="567"/>
        </w:tabs>
        <w:spacing w:line="240" w:lineRule="auto"/>
        <w:rPr>
          <w:lang w:val="hr-HR"/>
        </w:rPr>
      </w:pPr>
      <w:r w:rsidRPr="00D52066">
        <w:rPr>
          <w:u w:val="single"/>
          <w:lang w:val="hr-HR"/>
        </w:rPr>
        <w:t>Reproduktivna toksičnost</w:t>
      </w:r>
    </w:p>
    <w:p w14:paraId="14814096" w14:textId="77777777" w:rsidR="00D03623" w:rsidRPr="00D52066" w:rsidRDefault="00D03623" w:rsidP="00F15121">
      <w:pPr>
        <w:tabs>
          <w:tab w:val="clear" w:pos="567"/>
        </w:tabs>
        <w:spacing w:line="240" w:lineRule="auto"/>
        <w:rPr>
          <w:lang w:val="hr-HR"/>
        </w:rPr>
      </w:pPr>
      <w:r w:rsidRPr="00D52066">
        <w:rPr>
          <w:lang w:val="hr-HR"/>
        </w:rPr>
        <w:t>Embrio</w:t>
      </w:r>
      <w:r w:rsidR="00ED7FBD" w:rsidRPr="00D52066">
        <w:rPr>
          <w:lang w:val="hr-HR"/>
        </w:rPr>
        <w:t>-</w:t>
      </w:r>
      <w:r w:rsidRPr="00D52066">
        <w:rPr>
          <w:lang w:val="hr-HR"/>
        </w:rPr>
        <w:t xml:space="preserve">fetalna toksičnost opažena je u štakora i kunića, ali samo pri dozama koje su uzrokovale značajnu toksičnost u ženki. Kod visokih </w:t>
      </w:r>
      <w:r w:rsidR="00FC6AB9" w:rsidRPr="00D52066">
        <w:rPr>
          <w:lang w:val="hr-HR"/>
        </w:rPr>
        <w:t xml:space="preserve">supkutanih </w:t>
      </w:r>
      <w:r w:rsidRPr="00D52066">
        <w:rPr>
          <w:lang w:val="hr-HR"/>
        </w:rPr>
        <w:t>doza takrolimusa u mužjaka štakora bila je zabilježena smanjena funkcija spermija.</w:t>
      </w:r>
    </w:p>
    <w:p w14:paraId="3D9774DD" w14:textId="77777777" w:rsidR="00D03623" w:rsidRPr="00D52066" w:rsidRDefault="00D03623" w:rsidP="00F15121">
      <w:pPr>
        <w:tabs>
          <w:tab w:val="clear" w:pos="567"/>
        </w:tabs>
        <w:spacing w:line="240" w:lineRule="auto"/>
        <w:rPr>
          <w:lang w:val="hr-HR"/>
        </w:rPr>
      </w:pPr>
    </w:p>
    <w:p w14:paraId="766B08DD" w14:textId="77777777" w:rsidR="00D03623" w:rsidRPr="00D52066" w:rsidRDefault="00D03623" w:rsidP="00F15121">
      <w:pPr>
        <w:pStyle w:val="EndnoteText"/>
        <w:tabs>
          <w:tab w:val="clear" w:pos="567"/>
        </w:tabs>
        <w:rPr>
          <w:lang w:val="hr-HR"/>
        </w:rPr>
      </w:pPr>
    </w:p>
    <w:p w14:paraId="03400A8A" w14:textId="77777777" w:rsidR="00D03623" w:rsidRPr="00D52066" w:rsidRDefault="00D03623" w:rsidP="00F15121">
      <w:pPr>
        <w:tabs>
          <w:tab w:val="clear" w:pos="567"/>
        </w:tabs>
        <w:spacing w:line="240" w:lineRule="auto"/>
        <w:ind w:left="567" w:hanging="567"/>
        <w:rPr>
          <w:b/>
          <w:noProof/>
          <w:lang w:val="hr-HR"/>
        </w:rPr>
      </w:pPr>
      <w:r w:rsidRPr="00D52066">
        <w:rPr>
          <w:b/>
          <w:noProof/>
          <w:lang w:val="hr-HR"/>
        </w:rPr>
        <w:t>6.</w:t>
      </w:r>
      <w:r w:rsidRPr="00D52066">
        <w:rPr>
          <w:b/>
          <w:noProof/>
          <w:lang w:val="hr-HR"/>
        </w:rPr>
        <w:tab/>
        <w:t>FARMACEUTSKI PODACI</w:t>
      </w:r>
    </w:p>
    <w:p w14:paraId="4AE0F42C" w14:textId="77777777" w:rsidR="00D03623" w:rsidRPr="00D52066" w:rsidRDefault="00D03623" w:rsidP="00F15121">
      <w:pPr>
        <w:tabs>
          <w:tab w:val="clear" w:pos="567"/>
        </w:tabs>
        <w:spacing w:line="240" w:lineRule="auto"/>
        <w:rPr>
          <w:noProof/>
          <w:lang w:val="hr-HR"/>
        </w:rPr>
      </w:pPr>
    </w:p>
    <w:p w14:paraId="330423FD" w14:textId="77777777" w:rsidR="00D03623" w:rsidRPr="00D52066" w:rsidRDefault="00D03623" w:rsidP="00F15121">
      <w:pPr>
        <w:tabs>
          <w:tab w:val="clear" w:pos="567"/>
        </w:tabs>
        <w:spacing w:line="240" w:lineRule="auto"/>
        <w:ind w:left="567" w:hanging="567"/>
        <w:rPr>
          <w:noProof/>
          <w:lang w:val="hr-HR"/>
        </w:rPr>
      </w:pPr>
      <w:r w:rsidRPr="00D52066">
        <w:rPr>
          <w:b/>
          <w:noProof/>
          <w:lang w:val="hr-HR"/>
        </w:rPr>
        <w:t>6.1</w:t>
      </w:r>
      <w:r w:rsidRPr="00D52066">
        <w:rPr>
          <w:b/>
          <w:noProof/>
          <w:lang w:val="hr-HR"/>
        </w:rPr>
        <w:tab/>
        <w:t>Popis pomoćnih tvari</w:t>
      </w:r>
    </w:p>
    <w:p w14:paraId="40E56FE3" w14:textId="77777777" w:rsidR="00D03623" w:rsidRPr="00D52066" w:rsidRDefault="00D03623" w:rsidP="00F15121">
      <w:pPr>
        <w:tabs>
          <w:tab w:val="clear" w:pos="567"/>
        </w:tabs>
        <w:spacing w:line="240" w:lineRule="auto"/>
        <w:rPr>
          <w:noProof/>
          <w:lang w:val="hr-HR"/>
        </w:rPr>
      </w:pPr>
    </w:p>
    <w:p w14:paraId="3D021C2D" w14:textId="77777777" w:rsidR="00D03623" w:rsidRPr="00D52066" w:rsidRDefault="00D03623" w:rsidP="00F15121">
      <w:pPr>
        <w:tabs>
          <w:tab w:val="clear" w:pos="567"/>
        </w:tabs>
        <w:spacing w:line="240" w:lineRule="auto"/>
        <w:rPr>
          <w:lang w:val="hr-HR"/>
        </w:rPr>
      </w:pPr>
      <w:r w:rsidRPr="00D52066">
        <w:rPr>
          <w:lang w:val="hr-HR"/>
        </w:rPr>
        <w:t xml:space="preserve">bijeli </w:t>
      </w:r>
      <w:r w:rsidR="00956541" w:rsidRPr="00D52066">
        <w:rPr>
          <w:lang w:val="hr-HR"/>
        </w:rPr>
        <w:t>vazelin</w:t>
      </w:r>
    </w:p>
    <w:p w14:paraId="14FFB37B" w14:textId="77777777" w:rsidR="00D03623" w:rsidRPr="00D52066" w:rsidRDefault="00D03623" w:rsidP="00F15121">
      <w:pPr>
        <w:tabs>
          <w:tab w:val="clear" w:pos="567"/>
        </w:tabs>
        <w:spacing w:line="240" w:lineRule="auto"/>
        <w:rPr>
          <w:lang w:val="hr-HR"/>
        </w:rPr>
      </w:pPr>
      <w:r w:rsidRPr="00D52066">
        <w:rPr>
          <w:lang w:val="hr-HR"/>
        </w:rPr>
        <w:t>tekući parafin</w:t>
      </w:r>
    </w:p>
    <w:p w14:paraId="309533F3" w14:textId="77777777" w:rsidR="00D03623" w:rsidRPr="00D52066" w:rsidRDefault="00D03623" w:rsidP="00F15121">
      <w:pPr>
        <w:tabs>
          <w:tab w:val="clear" w:pos="567"/>
        </w:tabs>
        <w:spacing w:line="240" w:lineRule="auto"/>
        <w:rPr>
          <w:lang w:val="hr-HR"/>
        </w:rPr>
      </w:pPr>
      <w:r w:rsidRPr="00D52066">
        <w:rPr>
          <w:lang w:val="hr-HR"/>
        </w:rPr>
        <w:t>propilenkarbonat</w:t>
      </w:r>
    </w:p>
    <w:p w14:paraId="66F6C8F1" w14:textId="77777777" w:rsidR="00D03623" w:rsidRPr="00D52066" w:rsidRDefault="00D03623" w:rsidP="00F15121">
      <w:pPr>
        <w:tabs>
          <w:tab w:val="clear" w:pos="567"/>
        </w:tabs>
        <w:spacing w:line="240" w:lineRule="auto"/>
        <w:rPr>
          <w:lang w:val="hr-HR"/>
        </w:rPr>
      </w:pPr>
      <w:r w:rsidRPr="00D52066">
        <w:rPr>
          <w:lang w:val="hr-HR"/>
        </w:rPr>
        <w:t>bijeli pčelinji vosak</w:t>
      </w:r>
    </w:p>
    <w:p w14:paraId="2487B353" w14:textId="77777777" w:rsidR="00D03623" w:rsidRPr="00D52066" w:rsidRDefault="00D03623" w:rsidP="00F15121">
      <w:pPr>
        <w:tabs>
          <w:tab w:val="clear" w:pos="567"/>
        </w:tabs>
        <w:spacing w:line="240" w:lineRule="auto"/>
        <w:rPr>
          <w:lang w:val="hr-HR"/>
        </w:rPr>
      </w:pPr>
      <w:r w:rsidRPr="00D52066">
        <w:rPr>
          <w:lang w:val="hr-HR"/>
        </w:rPr>
        <w:t>tvrdi parafin</w:t>
      </w:r>
    </w:p>
    <w:p w14:paraId="04F72E9A" w14:textId="77777777" w:rsidR="007818CB" w:rsidRPr="00D52066" w:rsidRDefault="00907E87" w:rsidP="00F15121">
      <w:pPr>
        <w:rPr>
          <w:lang w:val="hr-HR"/>
        </w:rPr>
      </w:pPr>
      <w:r w:rsidRPr="00D52066">
        <w:rPr>
          <w:lang w:val="hr-HR"/>
        </w:rPr>
        <w:t>b</w:t>
      </w:r>
      <w:r w:rsidR="00727BFF" w:rsidRPr="00D52066">
        <w:rPr>
          <w:lang w:val="hr-HR"/>
        </w:rPr>
        <w:t>utilhidroksitoluen</w:t>
      </w:r>
      <w:r w:rsidR="007818CB" w:rsidRPr="00D52066">
        <w:rPr>
          <w:lang w:val="hr-HR"/>
        </w:rPr>
        <w:t xml:space="preserve"> (E321)</w:t>
      </w:r>
    </w:p>
    <w:p w14:paraId="19C38D4F" w14:textId="77777777" w:rsidR="007818CB" w:rsidRPr="00D52066" w:rsidRDefault="00AA6FEB" w:rsidP="00F15121">
      <w:pPr>
        <w:tabs>
          <w:tab w:val="clear" w:pos="567"/>
        </w:tabs>
        <w:spacing w:line="240" w:lineRule="auto"/>
        <w:rPr>
          <w:lang w:val="hr-HR"/>
        </w:rPr>
      </w:pPr>
      <w:r>
        <w:rPr>
          <w:lang w:val="hr-HR"/>
        </w:rPr>
        <w:t>sav</w:t>
      </w:r>
      <w:r w:rsidR="007818CB" w:rsidRPr="00D52066">
        <w:rPr>
          <w:lang w:val="hr-HR"/>
        </w:rPr>
        <w:t>-</w:t>
      </w:r>
      <w:r w:rsidR="007818CB" w:rsidRPr="00D52066">
        <w:rPr>
          <w:i/>
          <w:lang w:val="hr-HR"/>
        </w:rPr>
        <w:t>rac</w:t>
      </w:r>
      <w:r w:rsidR="006B3E9C" w:rsidRPr="00D52066">
        <w:rPr>
          <w:lang w:val="hr-HR"/>
        </w:rPr>
        <w:t>-α-tokof</w:t>
      </w:r>
      <w:r w:rsidR="007818CB" w:rsidRPr="00D52066">
        <w:rPr>
          <w:lang w:val="hr-HR"/>
        </w:rPr>
        <w:t>erol</w:t>
      </w:r>
    </w:p>
    <w:p w14:paraId="7E10CE7C" w14:textId="77777777" w:rsidR="00D03623" w:rsidRPr="00D52066" w:rsidRDefault="00D03623" w:rsidP="00F15121">
      <w:pPr>
        <w:tabs>
          <w:tab w:val="clear" w:pos="567"/>
        </w:tabs>
        <w:spacing w:line="240" w:lineRule="auto"/>
        <w:rPr>
          <w:lang w:val="hr-HR"/>
        </w:rPr>
      </w:pPr>
    </w:p>
    <w:p w14:paraId="65CE737D" w14:textId="77777777" w:rsidR="00D03623" w:rsidRPr="00D52066" w:rsidRDefault="00D03623" w:rsidP="00F15121">
      <w:pPr>
        <w:tabs>
          <w:tab w:val="clear" w:pos="567"/>
        </w:tabs>
        <w:spacing w:line="240" w:lineRule="auto"/>
        <w:ind w:left="567" w:hanging="567"/>
        <w:rPr>
          <w:noProof/>
          <w:lang w:val="hr-HR"/>
        </w:rPr>
      </w:pPr>
      <w:r w:rsidRPr="00D52066">
        <w:rPr>
          <w:b/>
          <w:noProof/>
          <w:lang w:val="hr-HR"/>
        </w:rPr>
        <w:t>6.2</w:t>
      </w:r>
      <w:r w:rsidRPr="00D52066">
        <w:rPr>
          <w:b/>
          <w:noProof/>
          <w:lang w:val="hr-HR"/>
        </w:rPr>
        <w:tab/>
        <w:t>Inkompatibilnosti</w:t>
      </w:r>
    </w:p>
    <w:p w14:paraId="3C3179C5" w14:textId="77777777" w:rsidR="00D03623" w:rsidRPr="00D52066" w:rsidRDefault="00D03623" w:rsidP="00F15121">
      <w:pPr>
        <w:tabs>
          <w:tab w:val="clear" w:pos="567"/>
        </w:tabs>
        <w:spacing w:line="240" w:lineRule="auto"/>
        <w:rPr>
          <w:lang w:val="hr-HR"/>
        </w:rPr>
      </w:pPr>
    </w:p>
    <w:p w14:paraId="511961F7" w14:textId="77777777" w:rsidR="00D03623" w:rsidRPr="00D52066" w:rsidRDefault="00D03623" w:rsidP="00F15121">
      <w:pPr>
        <w:tabs>
          <w:tab w:val="clear" w:pos="567"/>
        </w:tabs>
        <w:spacing w:line="240" w:lineRule="auto"/>
        <w:rPr>
          <w:lang w:val="hr-HR"/>
        </w:rPr>
      </w:pPr>
      <w:r w:rsidRPr="00D52066">
        <w:rPr>
          <w:lang w:val="hr-HR"/>
        </w:rPr>
        <w:t>Nije primjenjivo.</w:t>
      </w:r>
    </w:p>
    <w:p w14:paraId="55D0340B" w14:textId="77777777" w:rsidR="00D03623" w:rsidRPr="00D52066" w:rsidRDefault="00D03623" w:rsidP="00F15121">
      <w:pPr>
        <w:tabs>
          <w:tab w:val="clear" w:pos="567"/>
        </w:tabs>
        <w:spacing w:line="240" w:lineRule="auto"/>
        <w:rPr>
          <w:lang w:val="hr-HR"/>
        </w:rPr>
      </w:pPr>
    </w:p>
    <w:p w14:paraId="2F6978BE" w14:textId="77777777" w:rsidR="00D03623" w:rsidRPr="00D52066" w:rsidRDefault="00D03623" w:rsidP="00F15121">
      <w:pPr>
        <w:tabs>
          <w:tab w:val="clear" w:pos="567"/>
        </w:tabs>
        <w:spacing w:line="240" w:lineRule="auto"/>
        <w:ind w:left="567" w:hanging="567"/>
        <w:rPr>
          <w:noProof/>
          <w:lang w:val="hr-HR"/>
        </w:rPr>
      </w:pPr>
      <w:r w:rsidRPr="00D52066">
        <w:rPr>
          <w:b/>
          <w:noProof/>
          <w:lang w:val="hr-HR"/>
        </w:rPr>
        <w:t>6.3</w:t>
      </w:r>
      <w:r w:rsidRPr="00D52066">
        <w:rPr>
          <w:b/>
          <w:noProof/>
          <w:lang w:val="hr-HR"/>
        </w:rPr>
        <w:tab/>
        <w:t>Rok valjanosti</w:t>
      </w:r>
    </w:p>
    <w:p w14:paraId="7C49D654" w14:textId="77777777" w:rsidR="00D03623" w:rsidRPr="00D52066" w:rsidRDefault="00D03623" w:rsidP="00F15121">
      <w:pPr>
        <w:tabs>
          <w:tab w:val="clear" w:pos="567"/>
        </w:tabs>
        <w:spacing w:line="240" w:lineRule="auto"/>
        <w:rPr>
          <w:lang w:val="hr-HR"/>
        </w:rPr>
      </w:pPr>
    </w:p>
    <w:p w14:paraId="37B05565" w14:textId="77777777" w:rsidR="00D03623" w:rsidRPr="00D52066" w:rsidRDefault="00D03623" w:rsidP="00F15121">
      <w:pPr>
        <w:pStyle w:val="EndnoteText"/>
        <w:tabs>
          <w:tab w:val="clear" w:pos="567"/>
        </w:tabs>
        <w:rPr>
          <w:lang w:val="hr-HR"/>
        </w:rPr>
      </w:pPr>
      <w:r w:rsidRPr="00D52066">
        <w:rPr>
          <w:lang w:val="hr-HR"/>
        </w:rPr>
        <w:t>3 godine</w:t>
      </w:r>
    </w:p>
    <w:p w14:paraId="02C8C75B" w14:textId="77777777" w:rsidR="00D03623" w:rsidRPr="00D52066" w:rsidRDefault="00D03623" w:rsidP="00F15121">
      <w:pPr>
        <w:tabs>
          <w:tab w:val="clear" w:pos="567"/>
        </w:tabs>
        <w:spacing w:line="240" w:lineRule="auto"/>
        <w:rPr>
          <w:lang w:val="hr-HR"/>
        </w:rPr>
      </w:pPr>
    </w:p>
    <w:p w14:paraId="6B94A25B" w14:textId="77777777" w:rsidR="00D03623" w:rsidRPr="00D52066" w:rsidRDefault="00D03623" w:rsidP="00F15121">
      <w:pPr>
        <w:tabs>
          <w:tab w:val="clear" w:pos="567"/>
        </w:tabs>
        <w:spacing w:line="240" w:lineRule="auto"/>
        <w:ind w:left="567" w:hanging="567"/>
        <w:rPr>
          <w:noProof/>
          <w:lang w:val="hr-HR"/>
        </w:rPr>
      </w:pPr>
      <w:r w:rsidRPr="00D52066">
        <w:rPr>
          <w:b/>
          <w:noProof/>
          <w:lang w:val="hr-HR"/>
        </w:rPr>
        <w:t>6.4</w:t>
      </w:r>
      <w:r w:rsidRPr="00D52066">
        <w:rPr>
          <w:b/>
          <w:noProof/>
          <w:lang w:val="hr-HR"/>
        </w:rPr>
        <w:tab/>
        <w:t>Posebne mjere pri čuvanju lijeka</w:t>
      </w:r>
    </w:p>
    <w:p w14:paraId="40257505" w14:textId="77777777" w:rsidR="00D03623" w:rsidRPr="00D52066" w:rsidRDefault="00D03623" w:rsidP="00F15121">
      <w:pPr>
        <w:pStyle w:val="EndnoteText"/>
        <w:tabs>
          <w:tab w:val="clear" w:pos="567"/>
        </w:tabs>
        <w:rPr>
          <w:lang w:val="hr-HR"/>
        </w:rPr>
      </w:pPr>
    </w:p>
    <w:p w14:paraId="78072A3D" w14:textId="77777777" w:rsidR="00D03623" w:rsidRPr="00D52066" w:rsidRDefault="00D03623" w:rsidP="00F15121">
      <w:pPr>
        <w:pStyle w:val="EndnoteText"/>
        <w:tabs>
          <w:tab w:val="clear" w:pos="567"/>
        </w:tabs>
        <w:rPr>
          <w:lang w:val="hr-HR"/>
        </w:rPr>
      </w:pPr>
      <w:r w:rsidRPr="00D52066">
        <w:rPr>
          <w:lang w:val="hr-HR"/>
        </w:rPr>
        <w:t>Ne čuvati na temperaturi iznad 25°C.</w:t>
      </w:r>
    </w:p>
    <w:p w14:paraId="45EC55CE" w14:textId="77777777" w:rsidR="00D03623" w:rsidRPr="00D52066" w:rsidRDefault="00D03623" w:rsidP="00F15121">
      <w:pPr>
        <w:tabs>
          <w:tab w:val="clear" w:pos="567"/>
        </w:tabs>
        <w:spacing w:line="240" w:lineRule="auto"/>
        <w:rPr>
          <w:lang w:val="hr-HR"/>
        </w:rPr>
      </w:pPr>
    </w:p>
    <w:p w14:paraId="16A48C31" w14:textId="77777777" w:rsidR="00D03623" w:rsidRPr="00D52066" w:rsidRDefault="00D03623" w:rsidP="00F15121">
      <w:pPr>
        <w:tabs>
          <w:tab w:val="clear" w:pos="567"/>
        </w:tabs>
        <w:spacing w:line="240" w:lineRule="auto"/>
        <w:ind w:firstLine="3"/>
        <w:rPr>
          <w:lang w:val="hr-HR"/>
        </w:rPr>
      </w:pPr>
      <w:r w:rsidRPr="00D52066">
        <w:rPr>
          <w:b/>
          <w:noProof/>
          <w:lang w:val="hr-HR"/>
        </w:rPr>
        <w:t>6.5</w:t>
      </w:r>
      <w:r w:rsidRPr="00D52066">
        <w:rPr>
          <w:b/>
          <w:noProof/>
          <w:lang w:val="hr-HR"/>
        </w:rPr>
        <w:tab/>
        <w:t>Vrsta i sadržaj spremnika</w:t>
      </w:r>
    </w:p>
    <w:p w14:paraId="41A2EACC" w14:textId="77777777" w:rsidR="00D03623" w:rsidRPr="00D52066" w:rsidRDefault="00D03623" w:rsidP="00F15121">
      <w:pPr>
        <w:tabs>
          <w:tab w:val="clear" w:pos="567"/>
        </w:tabs>
        <w:spacing w:line="240" w:lineRule="auto"/>
        <w:ind w:firstLine="3"/>
        <w:rPr>
          <w:lang w:val="hr-HR"/>
        </w:rPr>
      </w:pPr>
    </w:p>
    <w:p w14:paraId="22167A63" w14:textId="77777777" w:rsidR="00D03623" w:rsidRPr="00D52066" w:rsidRDefault="00D03623" w:rsidP="00F15121">
      <w:pPr>
        <w:tabs>
          <w:tab w:val="clear" w:pos="567"/>
        </w:tabs>
        <w:spacing w:line="240" w:lineRule="auto"/>
        <w:ind w:firstLine="3"/>
        <w:rPr>
          <w:lang w:val="hr-HR"/>
        </w:rPr>
      </w:pPr>
      <w:r w:rsidRPr="00D52066">
        <w:rPr>
          <w:lang w:val="hr-HR"/>
        </w:rPr>
        <w:t>Lamin</w:t>
      </w:r>
      <w:r w:rsidR="00F11718" w:rsidRPr="00D52066">
        <w:rPr>
          <w:lang w:val="hr-HR"/>
        </w:rPr>
        <w:t>ira</w:t>
      </w:r>
      <w:r w:rsidRPr="00D52066">
        <w:rPr>
          <w:lang w:val="hr-HR"/>
        </w:rPr>
        <w:t>na tuba iznutra obložena polietilenom niske gustoće i opremljena bijelim polipropilenskim zatvaračem s navojem.</w:t>
      </w:r>
    </w:p>
    <w:p w14:paraId="5361FF7B" w14:textId="77777777" w:rsidR="00D03623" w:rsidRPr="00D52066" w:rsidRDefault="00D03623" w:rsidP="00F15121">
      <w:pPr>
        <w:tabs>
          <w:tab w:val="clear" w:pos="567"/>
        </w:tabs>
        <w:spacing w:line="240" w:lineRule="auto"/>
        <w:rPr>
          <w:lang w:val="hr-HR"/>
        </w:rPr>
      </w:pPr>
    </w:p>
    <w:p w14:paraId="7192F184" w14:textId="77777777" w:rsidR="007818CB" w:rsidRPr="00D52066" w:rsidRDefault="00D03623" w:rsidP="00F15121">
      <w:pPr>
        <w:tabs>
          <w:tab w:val="clear" w:pos="567"/>
        </w:tabs>
        <w:spacing w:line="240" w:lineRule="auto"/>
        <w:rPr>
          <w:lang w:val="hr-HR"/>
        </w:rPr>
      </w:pPr>
      <w:r w:rsidRPr="00D52066">
        <w:rPr>
          <w:lang w:val="hr-HR"/>
        </w:rPr>
        <w:t>Veličine pak</w:t>
      </w:r>
      <w:r w:rsidR="00F11718" w:rsidRPr="00D52066">
        <w:rPr>
          <w:lang w:val="hr-HR"/>
        </w:rPr>
        <w:t>ir</w:t>
      </w:r>
      <w:r w:rsidRPr="00D52066">
        <w:rPr>
          <w:lang w:val="hr-HR"/>
        </w:rPr>
        <w:t>anja: 10 g, 30 g i 60 g.</w:t>
      </w:r>
    </w:p>
    <w:p w14:paraId="2D483B02" w14:textId="77777777" w:rsidR="007818CB" w:rsidRPr="00D52066" w:rsidRDefault="007818CB" w:rsidP="00F15121">
      <w:pPr>
        <w:tabs>
          <w:tab w:val="clear" w:pos="567"/>
        </w:tabs>
        <w:spacing w:line="240" w:lineRule="auto"/>
        <w:rPr>
          <w:lang w:val="hr-HR"/>
        </w:rPr>
      </w:pPr>
    </w:p>
    <w:p w14:paraId="470C7E7D" w14:textId="77777777" w:rsidR="00D03623" w:rsidRPr="00D52066" w:rsidRDefault="00D03623" w:rsidP="00F15121">
      <w:pPr>
        <w:tabs>
          <w:tab w:val="clear" w:pos="567"/>
        </w:tabs>
        <w:spacing w:line="240" w:lineRule="auto"/>
        <w:rPr>
          <w:lang w:val="hr-HR"/>
        </w:rPr>
      </w:pPr>
      <w:r w:rsidRPr="00D52066">
        <w:rPr>
          <w:noProof/>
          <w:lang w:val="hr-HR"/>
        </w:rPr>
        <w:t>Na tržištu se ne moraju nalaziti sve veličine pak</w:t>
      </w:r>
      <w:r w:rsidR="00F11718" w:rsidRPr="00D52066">
        <w:rPr>
          <w:noProof/>
          <w:lang w:val="hr-HR"/>
        </w:rPr>
        <w:t>ir</w:t>
      </w:r>
      <w:r w:rsidRPr="00D52066">
        <w:rPr>
          <w:noProof/>
          <w:lang w:val="hr-HR"/>
        </w:rPr>
        <w:t>anja</w:t>
      </w:r>
      <w:r w:rsidRPr="00D52066">
        <w:rPr>
          <w:lang w:val="hr-HR"/>
        </w:rPr>
        <w:t>.</w:t>
      </w:r>
    </w:p>
    <w:p w14:paraId="455D552E" w14:textId="77777777" w:rsidR="00D03623" w:rsidRPr="00D52066" w:rsidRDefault="00D03623" w:rsidP="00F15121">
      <w:pPr>
        <w:tabs>
          <w:tab w:val="clear" w:pos="567"/>
        </w:tabs>
        <w:spacing w:line="240" w:lineRule="auto"/>
        <w:rPr>
          <w:lang w:val="hr-HR"/>
        </w:rPr>
      </w:pPr>
    </w:p>
    <w:p w14:paraId="2899A266" w14:textId="77777777" w:rsidR="00D03623" w:rsidRPr="00D52066" w:rsidRDefault="00D03623" w:rsidP="00F15121">
      <w:pPr>
        <w:tabs>
          <w:tab w:val="clear" w:pos="567"/>
        </w:tabs>
        <w:spacing w:line="240" w:lineRule="auto"/>
        <w:rPr>
          <w:lang w:val="hr-HR"/>
        </w:rPr>
      </w:pPr>
      <w:r w:rsidRPr="00D52066">
        <w:rPr>
          <w:b/>
          <w:noProof/>
          <w:lang w:val="hr-HR"/>
        </w:rPr>
        <w:t>6.6</w:t>
      </w:r>
      <w:r w:rsidRPr="00D52066">
        <w:rPr>
          <w:b/>
          <w:noProof/>
          <w:lang w:val="hr-HR"/>
        </w:rPr>
        <w:tab/>
        <w:t>Posebne mjere za zbrinjavanje</w:t>
      </w:r>
    </w:p>
    <w:p w14:paraId="28F7F0FB" w14:textId="77777777" w:rsidR="00D03623" w:rsidRPr="00D52066" w:rsidRDefault="00D03623" w:rsidP="00F15121">
      <w:pPr>
        <w:pStyle w:val="EndnoteText"/>
        <w:tabs>
          <w:tab w:val="clear" w:pos="567"/>
        </w:tabs>
        <w:rPr>
          <w:lang w:val="hr-HR"/>
        </w:rPr>
      </w:pPr>
    </w:p>
    <w:p w14:paraId="4AE4A36D" w14:textId="77777777" w:rsidR="00D03623" w:rsidRPr="00D52066" w:rsidRDefault="00D03623" w:rsidP="00F15121">
      <w:pPr>
        <w:pStyle w:val="EndnoteText"/>
        <w:tabs>
          <w:tab w:val="clear" w:pos="567"/>
        </w:tabs>
        <w:rPr>
          <w:lang w:val="hr-HR"/>
        </w:rPr>
      </w:pPr>
      <w:r w:rsidRPr="00D52066">
        <w:rPr>
          <w:noProof/>
          <w:lang w:val="hr-HR"/>
        </w:rPr>
        <w:t>Nema posebnih zahtjeva</w:t>
      </w:r>
      <w:r w:rsidRPr="00D52066">
        <w:rPr>
          <w:lang w:val="hr-HR"/>
        </w:rPr>
        <w:t>.</w:t>
      </w:r>
    </w:p>
    <w:p w14:paraId="405E690F" w14:textId="77777777" w:rsidR="007818CB" w:rsidRPr="00D52066" w:rsidRDefault="007818CB" w:rsidP="00F15121">
      <w:pPr>
        <w:tabs>
          <w:tab w:val="clear" w:pos="567"/>
        </w:tabs>
        <w:spacing w:line="240" w:lineRule="auto"/>
        <w:rPr>
          <w:noProof/>
          <w:lang w:val="hr-HR"/>
        </w:rPr>
      </w:pPr>
    </w:p>
    <w:p w14:paraId="00F143D6" w14:textId="77777777" w:rsidR="00D03623" w:rsidRPr="00D52066" w:rsidRDefault="00D03623" w:rsidP="00F15121">
      <w:pPr>
        <w:tabs>
          <w:tab w:val="clear" w:pos="567"/>
        </w:tabs>
        <w:spacing w:line="240" w:lineRule="auto"/>
        <w:rPr>
          <w:noProof/>
          <w:lang w:val="hr-HR"/>
        </w:rPr>
      </w:pPr>
      <w:r w:rsidRPr="00D52066">
        <w:rPr>
          <w:noProof/>
          <w:lang w:val="hr-HR"/>
        </w:rPr>
        <w:t xml:space="preserve">Neiskorišteni lijek ili otpadni materijal </w:t>
      </w:r>
      <w:r w:rsidR="00865273" w:rsidRPr="00D52066">
        <w:rPr>
          <w:noProof/>
          <w:lang w:val="hr-HR"/>
        </w:rPr>
        <w:t xml:space="preserve">potrebno je </w:t>
      </w:r>
      <w:r w:rsidRPr="00D52066">
        <w:rPr>
          <w:noProof/>
          <w:lang w:val="hr-HR"/>
        </w:rPr>
        <w:t xml:space="preserve">zbrinuti sukladno </w:t>
      </w:r>
      <w:r w:rsidR="00865273" w:rsidRPr="00D52066">
        <w:rPr>
          <w:noProof/>
          <w:lang w:val="hr-HR"/>
        </w:rPr>
        <w:t xml:space="preserve">nacionalnim </w:t>
      </w:r>
      <w:r w:rsidRPr="00D52066">
        <w:rPr>
          <w:noProof/>
          <w:lang w:val="hr-HR"/>
        </w:rPr>
        <w:t>propisima.</w:t>
      </w:r>
    </w:p>
    <w:p w14:paraId="42C424FC" w14:textId="77777777" w:rsidR="00D03623" w:rsidRPr="00D52066" w:rsidRDefault="00D03623" w:rsidP="00F15121">
      <w:pPr>
        <w:tabs>
          <w:tab w:val="clear" w:pos="567"/>
        </w:tabs>
        <w:spacing w:line="240" w:lineRule="auto"/>
        <w:rPr>
          <w:lang w:val="hr-HR"/>
        </w:rPr>
      </w:pPr>
    </w:p>
    <w:p w14:paraId="79CBB2E2" w14:textId="77777777" w:rsidR="00D03623" w:rsidRPr="00D52066" w:rsidRDefault="00D03623" w:rsidP="00F15121">
      <w:pPr>
        <w:tabs>
          <w:tab w:val="clear" w:pos="567"/>
        </w:tabs>
        <w:spacing w:line="240" w:lineRule="auto"/>
        <w:rPr>
          <w:lang w:val="hr-HR"/>
        </w:rPr>
      </w:pPr>
    </w:p>
    <w:p w14:paraId="169A7D84" w14:textId="77777777" w:rsidR="00D03623" w:rsidRPr="00D52066" w:rsidRDefault="00D03623" w:rsidP="00F15121">
      <w:pPr>
        <w:tabs>
          <w:tab w:val="clear" w:pos="567"/>
        </w:tabs>
        <w:spacing w:line="240" w:lineRule="auto"/>
        <w:ind w:left="567" w:hanging="567"/>
        <w:rPr>
          <w:noProof/>
          <w:lang w:val="hr-HR"/>
        </w:rPr>
      </w:pPr>
      <w:r w:rsidRPr="00D52066">
        <w:rPr>
          <w:b/>
          <w:noProof/>
          <w:lang w:val="hr-HR"/>
        </w:rPr>
        <w:t>7.</w:t>
      </w:r>
      <w:r w:rsidRPr="00D52066">
        <w:rPr>
          <w:b/>
          <w:noProof/>
          <w:lang w:val="hr-HR"/>
        </w:rPr>
        <w:tab/>
        <w:t>NOSITELJ ODOBRENJA</w:t>
      </w:r>
      <w:r w:rsidR="006E4071" w:rsidRPr="00D52066">
        <w:rPr>
          <w:b/>
          <w:noProof/>
          <w:lang w:val="hr-HR"/>
        </w:rPr>
        <w:t xml:space="preserve"> ZA STAVLJANJE LIJEKA U PROMET</w:t>
      </w:r>
    </w:p>
    <w:p w14:paraId="3FCDFCB5" w14:textId="77777777" w:rsidR="00D03623" w:rsidRPr="00D52066" w:rsidRDefault="00D03623" w:rsidP="00F15121">
      <w:pPr>
        <w:tabs>
          <w:tab w:val="clear" w:pos="567"/>
        </w:tabs>
        <w:spacing w:line="240" w:lineRule="auto"/>
        <w:rPr>
          <w:lang w:val="hr-HR"/>
        </w:rPr>
      </w:pPr>
    </w:p>
    <w:p w14:paraId="5C6477BB" w14:textId="77777777" w:rsidR="00342F37"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LEO Pharma A/S</w:t>
      </w:r>
    </w:p>
    <w:p w14:paraId="155221D2" w14:textId="77777777" w:rsidR="00342F37"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Industriparken 55</w:t>
      </w:r>
    </w:p>
    <w:p w14:paraId="0AE82373" w14:textId="77777777" w:rsidR="00342F37"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2750 Ballerup</w:t>
      </w:r>
    </w:p>
    <w:p w14:paraId="06A4A210" w14:textId="77777777" w:rsidR="00342F37"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Danska</w:t>
      </w:r>
    </w:p>
    <w:p w14:paraId="74E9E486" w14:textId="77777777" w:rsidR="00D03623" w:rsidRPr="00D52066" w:rsidRDefault="00D03623" w:rsidP="00F15121">
      <w:pPr>
        <w:tabs>
          <w:tab w:val="clear" w:pos="567"/>
        </w:tabs>
        <w:spacing w:line="240" w:lineRule="auto"/>
        <w:rPr>
          <w:lang w:val="hr-HR"/>
        </w:rPr>
      </w:pPr>
    </w:p>
    <w:p w14:paraId="4BF0E908" w14:textId="77777777" w:rsidR="00D03623" w:rsidRPr="00D52066" w:rsidRDefault="00D03623" w:rsidP="00F15121">
      <w:pPr>
        <w:tabs>
          <w:tab w:val="clear" w:pos="567"/>
        </w:tabs>
        <w:spacing w:line="240" w:lineRule="auto"/>
        <w:rPr>
          <w:lang w:val="hr-HR"/>
        </w:rPr>
      </w:pPr>
    </w:p>
    <w:p w14:paraId="7428B796" w14:textId="77777777" w:rsidR="00D03623" w:rsidRPr="00D52066" w:rsidRDefault="00D03623" w:rsidP="00F15121">
      <w:pPr>
        <w:tabs>
          <w:tab w:val="clear" w:pos="567"/>
        </w:tabs>
        <w:spacing w:line="240" w:lineRule="auto"/>
        <w:ind w:left="567" w:hanging="567"/>
        <w:rPr>
          <w:b/>
          <w:noProof/>
          <w:lang w:val="hr-HR"/>
        </w:rPr>
      </w:pPr>
      <w:r w:rsidRPr="00D52066">
        <w:rPr>
          <w:b/>
          <w:noProof/>
          <w:lang w:val="hr-HR"/>
        </w:rPr>
        <w:t>8.</w:t>
      </w:r>
      <w:r w:rsidRPr="00D52066">
        <w:rPr>
          <w:b/>
          <w:noProof/>
          <w:lang w:val="hr-HR"/>
        </w:rPr>
        <w:tab/>
        <w:t>BROJEVI ODOBRENJA ZA STAVLJANJE LIJEKA U PROMET</w:t>
      </w:r>
    </w:p>
    <w:p w14:paraId="5917F3F8" w14:textId="77777777" w:rsidR="00D03623" w:rsidRPr="00D52066" w:rsidRDefault="00D03623" w:rsidP="00F15121">
      <w:pPr>
        <w:tabs>
          <w:tab w:val="clear" w:pos="567"/>
        </w:tabs>
        <w:spacing w:line="240" w:lineRule="auto"/>
        <w:rPr>
          <w:lang w:val="hr-HR"/>
        </w:rPr>
      </w:pPr>
    </w:p>
    <w:p w14:paraId="06F76250" w14:textId="77777777" w:rsidR="00D03623" w:rsidRPr="00D52066" w:rsidRDefault="00580033" w:rsidP="00F15121">
      <w:pPr>
        <w:rPr>
          <w:lang w:val="hr-HR"/>
        </w:rPr>
      </w:pPr>
      <w:r w:rsidRPr="00D52066">
        <w:rPr>
          <w:lang w:val="hr-HR"/>
        </w:rPr>
        <w:t>EU/1/02/201/003</w:t>
      </w:r>
    </w:p>
    <w:p w14:paraId="5B835C25" w14:textId="77777777" w:rsidR="00D03623" w:rsidRPr="00D52066" w:rsidRDefault="00580033" w:rsidP="00F15121">
      <w:pPr>
        <w:rPr>
          <w:lang w:val="hr-HR"/>
        </w:rPr>
      </w:pPr>
      <w:r w:rsidRPr="00D52066">
        <w:rPr>
          <w:lang w:val="hr-HR"/>
        </w:rPr>
        <w:t>EU/1/02/201/004</w:t>
      </w:r>
    </w:p>
    <w:p w14:paraId="5972E369" w14:textId="77777777" w:rsidR="00D03623" w:rsidRPr="00D52066" w:rsidRDefault="00580033" w:rsidP="00F15121">
      <w:pPr>
        <w:rPr>
          <w:lang w:val="hr-HR"/>
        </w:rPr>
      </w:pPr>
      <w:r w:rsidRPr="00D52066">
        <w:rPr>
          <w:lang w:val="hr-HR"/>
        </w:rPr>
        <w:t>EU/1/02/201/006</w:t>
      </w:r>
    </w:p>
    <w:p w14:paraId="278B2988" w14:textId="77777777" w:rsidR="00D03623" w:rsidRPr="00D52066" w:rsidRDefault="00D03623" w:rsidP="00F15121">
      <w:pPr>
        <w:rPr>
          <w:lang w:val="hr-HR"/>
        </w:rPr>
      </w:pPr>
    </w:p>
    <w:p w14:paraId="20C51FF3" w14:textId="77777777" w:rsidR="00D03623" w:rsidRPr="00D52066" w:rsidRDefault="00D03623" w:rsidP="00F15121">
      <w:pPr>
        <w:tabs>
          <w:tab w:val="clear" w:pos="567"/>
        </w:tabs>
        <w:spacing w:line="240" w:lineRule="auto"/>
        <w:rPr>
          <w:lang w:val="hr-HR"/>
        </w:rPr>
      </w:pPr>
    </w:p>
    <w:p w14:paraId="45676313" w14:textId="77777777" w:rsidR="00D03623" w:rsidRPr="00D52066" w:rsidRDefault="00D03623" w:rsidP="00F15121">
      <w:pPr>
        <w:tabs>
          <w:tab w:val="clear" w:pos="567"/>
        </w:tabs>
        <w:spacing w:line="240" w:lineRule="auto"/>
        <w:ind w:left="567" w:hanging="567"/>
        <w:rPr>
          <w:noProof/>
          <w:lang w:val="hr-HR"/>
        </w:rPr>
      </w:pPr>
      <w:r w:rsidRPr="00D52066">
        <w:rPr>
          <w:b/>
          <w:noProof/>
          <w:lang w:val="hr-HR"/>
        </w:rPr>
        <w:t>9.</w:t>
      </w:r>
      <w:r w:rsidRPr="00D52066">
        <w:rPr>
          <w:b/>
          <w:noProof/>
          <w:lang w:val="hr-HR"/>
        </w:rPr>
        <w:tab/>
        <w:t>DATUM PRVOG ODOBRENJA</w:t>
      </w:r>
      <w:r w:rsidR="00216668">
        <w:rPr>
          <w:b/>
          <w:noProof/>
          <w:lang w:val="hr-HR"/>
        </w:rPr>
        <w:t> </w:t>
      </w:r>
      <w:r w:rsidRPr="00D52066">
        <w:rPr>
          <w:b/>
          <w:noProof/>
          <w:lang w:val="hr-HR"/>
        </w:rPr>
        <w:t>/</w:t>
      </w:r>
      <w:r w:rsidR="00216668">
        <w:rPr>
          <w:b/>
          <w:noProof/>
          <w:lang w:val="hr-HR"/>
        </w:rPr>
        <w:t> </w:t>
      </w:r>
      <w:r w:rsidRPr="00D52066">
        <w:rPr>
          <w:b/>
          <w:noProof/>
          <w:lang w:val="hr-HR"/>
        </w:rPr>
        <w:t>DATUM OBNOVE ODOBRENJA</w:t>
      </w:r>
    </w:p>
    <w:p w14:paraId="2A50B9C7" w14:textId="77777777" w:rsidR="00D03623" w:rsidRPr="00D52066" w:rsidRDefault="00D03623" w:rsidP="00F15121">
      <w:pPr>
        <w:tabs>
          <w:tab w:val="clear" w:pos="567"/>
        </w:tabs>
        <w:spacing w:line="240" w:lineRule="auto"/>
        <w:rPr>
          <w:lang w:val="hr-HR"/>
        </w:rPr>
      </w:pPr>
    </w:p>
    <w:p w14:paraId="75F3D404" w14:textId="77777777" w:rsidR="00D03623" w:rsidRPr="00D52066" w:rsidRDefault="00D03623" w:rsidP="00F15121">
      <w:pPr>
        <w:tabs>
          <w:tab w:val="clear" w:pos="567"/>
        </w:tabs>
        <w:spacing w:line="240" w:lineRule="auto"/>
        <w:rPr>
          <w:lang w:val="hr-HR"/>
        </w:rPr>
      </w:pPr>
      <w:r w:rsidRPr="00D52066">
        <w:rPr>
          <w:lang w:val="hr-HR"/>
        </w:rPr>
        <w:t>Datum prvog odobrenja: 28.</w:t>
      </w:r>
      <w:r w:rsidR="007818CB" w:rsidRPr="00D52066">
        <w:rPr>
          <w:lang w:val="hr-HR"/>
        </w:rPr>
        <w:t xml:space="preserve"> veljače </w:t>
      </w:r>
      <w:r w:rsidRPr="00D52066">
        <w:rPr>
          <w:lang w:val="hr-HR"/>
        </w:rPr>
        <w:t>2002.</w:t>
      </w:r>
    </w:p>
    <w:p w14:paraId="26199DA8" w14:textId="77777777" w:rsidR="00D03623" w:rsidRPr="00D52066" w:rsidRDefault="00D03623" w:rsidP="00F15121">
      <w:pPr>
        <w:tabs>
          <w:tab w:val="clear" w:pos="567"/>
        </w:tabs>
        <w:spacing w:line="240" w:lineRule="auto"/>
        <w:rPr>
          <w:lang w:val="hr-HR"/>
        </w:rPr>
      </w:pPr>
      <w:r w:rsidRPr="00D52066">
        <w:rPr>
          <w:lang w:val="hr-HR"/>
        </w:rPr>
        <w:t xml:space="preserve">Datum </w:t>
      </w:r>
      <w:r w:rsidR="00865273" w:rsidRPr="00D52066">
        <w:rPr>
          <w:lang w:val="hr-HR"/>
        </w:rPr>
        <w:t xml:space="preserve">posljednje </w:t>
      </w:r>
      <w:r w:rsidRPr="00D52066">
        <w:rPr>
          <w:lang w:val="hr-HR"/>
        </w:rPr>
        <w:t>obnove odobrenja: 20.</w:t>
      </w:r>
      <w:r w:rsidR="007818CB" w:rsidRPr="00D52066">
        <w:rPr>
          <w:lang w:val="hr-HR"/>
        </w:rPr>
        <w:t xml:space="preserve"> studenoga </w:t>
      </w:r>
      <w:r w:rsidRPr="00D52066">
        <w:rPr>
          <w:lang w:val="hr-HR"/>
        </w:rPr>
        <w:t>2006.</w:t>
      </w:r>
    </w:p>
    <w:p w14:paraId="3FC207C7" w14:textId="77777777" w:rsidR="00D03623" w:rsidRPr="00D52066" w:rsidRDefault="00D03623" w:rsidP="00F15121">
      <w:pPr>
        <w:tabs>
          <w:tab w:val="clear" w:pos="567"/>
        </w:tabs>
        <w:spacing w:line="240" w:lineRule="auto"/>
        <w:rPr>
          <w:lang w:val="hr-HR"/>
        </w:rPr>
      </w:pPr>
    </w:p>
    <w:p w14:paraId="11B13DA7" w14:textId="77777777" w:rsidR="00D03623" w:rsidRPr="00D52066" w:rsidRDefault="00D03623" w:rsidP="00F15121">
      <w:pPr>
        <w:tabs>
          <w:tab w:val="clear" w:pos="567"/>
        </w:tabs>
        <w:spacing w:line="240" w:lineRule="auto"/>
        <w:rPr>
          <w:lang w:val="hr-HR"/>
        </w:rPr>
      </w:pPr>
    </w:p>
    <w:p w14:paraId="5796F9C5" w14:textId="77777777" w:rsidR="00D03623" w:rsidRPr="00D52066" w:rsidRDefault="00D03623" w:rsidP="00F15121">
      <w:pPr>
        <w:tabs>
          <w:tab w:val="clear" w:pos="567"/>
        </w:tabs>
        <w:spacing w:line="240" w:lineRule="auto"/>
        <w:ind w:left="567" w:hanging="567"/>
        <w:rPr>
          <w:b/>
          <w:noProof/>
          <w:lang w:val="hr-HR"/>
        </w:rPr>
      </w:pPr>
      <w:r w:rsidRPr="00D52066">
        <w:rPr>
          <w:b/>
          <w:noProof/>
          <w:lang w:val="hr-HR"/>
        </w:rPr>
        <w:t>10.</w:t>
      </w:r>
      <w:r w:rsidRPr="00D52066">
        <w:rPr>
          <w:b/>
          <w:noProof/>
          <w:lang w:val="hr-HR"/>
        </w:rPr>
        <w:tab/>
        <w:t>DATUM REVIZIJE TEKSTA</w:t>
      </w:r>
    </w:p>
    <w:p w14:paraId="55F8ED0E" w14:textId="77777777" w:rsidR="00D03623" w:rsidRPr="00D52066" w:rsidRDefault="00D03623" w:rsidP="00F15121">
      <w:pPr>
        <w:tabs>
          <w:tab w:val="clear" w:pos="567"/>
        </w:tabs>
        <w:spacing w:line="240" w:lineRule="auto"/>
        <w:rPr>
          <w:lang w:val="hr-HR"/>
        </w:rPr>
      </w:pPr>
    </w:p>
    <w:p w14:paraId="49AB20E8" w14:textId="77777777" w:rsidR="00D03623" w:rsidRPr="00192B39" w:rsidRDefault="006E4071" w:rsidP="00F15121">
      <w:pPr>
        <w:numPr>
          <w:ilvl w:val="12"/>
          <w:numId w:val="0"/>
        </w:numPr>
        <w:tabs>
          <w:tab w:val="clear" w:pos="567"/>
        </w:tabs>
        <w:spacing w:line="240" w:lineRule="auto"/>
        <w:ind w:right="-2"/>
        <w:rPr>
          <w:noProof/>
          <w:lang w:val="hr-HR"/>
        </w:rPr>
      </w:pPr>
      <w:r w:rsidRPr="00D52066">
        <w:rPr>
          <w:noProof/>
          <w:lang w:val="hr-HR"/>
        </w:rPr>
        <w:t>Detaljnije</w:t>
      </w:r>
      <w:r w:rsidR="00D03623" w:rsidRPr="00D52066">
        <w:rPr>
          <w:noProof/>
          <w:lang w:val="hr-HR"/>
        </w:rPr>
        <w:t xml:space="preserve"> informacije o ovom lijeku dostupne su na </w:t>
      </w:r>
      <w:r w:rsidR="00865273" w:rsidRPr="00D52066">
        <w:rPr>
          <w:noProof/>
          <w:lang w:val="hr-HR"/>
        </w:rPr>
        <w:t xml:space="preserve">internetskoj </w:t>
      </w:r>
      <w:r w:rsidR="00D03623" w:rsidRPr="00D52066">
        <w:rPr>
          <w:noProof/>
          <w:lang w:val="hr-HR"/>
        </w:rPr>
        <w:t>strani</w:t>
      </w:r>
      <w:r w:rsidRPr="00D52066">
        <w:rPr>
          <w:noProof/>
          <w:lang w:val="hr-HR"/>
        </w:rPr>
        <w:t>ci</w:t>
      </w:r>
      <w:r w:rsidR="00D03623" w:rsidRPr="00D52066">
        <w:rPr>
          <w:noProof/>
          <w:lang w:val="hr-HR"/>
        </w:rPr>
        <w:t xml:space="preserve"> Europske agencije za lijekove</w:t>
      </w:r>
      <w:r w:rsidR="00D03623" w:rsidRPr="00D52066">
        <w:rPr>
          <w:noProof/>
          <w:color w:val="0000FF"/>
          <w:lang w:val="hr-HR"/>
        </w:rPr>
        <w:t xml:space="preserve"> </w:t>
      </w:r>
      <w:hyperlink r:id="rId14" w:history="1">
        <w:r w:rsidR="00D03623" w:rsidRPr="00D52066">
          <w:rPr>
            <w:rStyle w:val="Hyperlink"/>
            <w:noProof/>
            <w:lang w:val="hr-HR"/>
          </w:rPr>
          <w:t>http://www.ema.europa.eu</w:t>
        </w:r>
      </w:hyperlink>
      <w:r w:rsidR="00D92995" w:rsidRPr="00192B39">
        <w:rPr>
          <w:noProof/>
          <w:lang w:val="hr-HR"/>
        </w:rPr>
        <w:t>.</w:t>
      </w:r>
    </w:p>
    <w:p w14:paraId="451A308F" w14:textId="77777777" w:rsidR="00D03623" w:rsidRPr="00D52066" w:rsidRDefault="00D03623" w:rsidP="00F15121">
      <w:pPr>
        <w:tabs>
          <w:tab w:val="clear" w:pos="567"/>
        </w:tabs>
        <w:spacing w:line="240" w:lineRule="auto"/>
        <w:rPr>
          <w:lang w:val="hr-HR"/>
        </w:rPr>
      </w:pPr>
    </w:p>
    <w:p w14:paraId="18C5B458" w14:textId="77777777" w:rsidR="00160B2F" w:rsidRPr="00D52066" w:rsidRDefault="00160B2F" w:rsidP="00F15121">
      <w:pPr>
        <w:numPr>
          <w:ilvl w:val="12"/>
          <w:numId w:val="0"/>
        </w:numPr>
        <w:tabs>
          <w:tab w:val="clear" w:pos="567"/>
        </w:tabs>
        <w:spacing w:line="240" w:lineRule="auto"/>
        <w:ind w:right="-2"/>
        <w:rPr>
          <w:noProof/>
          <w:lang w:val="hr-HR"/>
        </w:rPr>
      </w:pPr>
    </w:p>
    <w:p w14:paraId="73A45800" w14:textId="77777777" w:rsidR="009E603D" w:rsidRPr="00D52066" w:rsidRDefault="009E603D" w:rsidP="00E206B5">
      <w:pPr>
        <w:tabs>
          <w:tab w:val="clear" w:pos="567"/>
        </w:tabs>
        <w:spacing w:line="240" w:lineRule="auto"/>
        <w:jc w:val="center"/>
        <w:rPr>
          <w:lang w:val="hr-HR"/>
        </w:rPr>
      </w:pPr>
      <w:r w:rsidRPr="00D52066">
        <w:rPr>
          <w:lang w:val="hr-HR"/>
        </w:rPr>
        <w:br w:type="page"/>
      </w:r>
    </w:p>
    <w:p w14:paraId="02D0F582" w14:textId="77777777" w:rsidR="009E603D" w:rsidRPr="00D52066" w:rsidRDefault="009E603D" w:rsidP="00E206B5">
      <w:pPr>
        <w:tabs>
          <w:tab w:val="clear" w:pos="567"/>
        </w:tabs>
        <w:spacing w:line="240" w:lineRule="auto"/>
        <w:jc w:val="center"/>
        <w:rPr>
          <w:lang w:val="hr-HR"/>
        </w:rPr>
      </w:pPr>
    </w:p>
    <w:p w14:paraId="2567394C" w14:textId="77777777" w:rsidR="009E603D" w:rsidRPr="00D52066" w:rsidRDefault="009E603D" w:rsidP="00E206B5">
      <w:pPr>
        <w:tabs>
          <w:tab w:val="clear" w:pos="567"/>
        </w:tabs>
        <w:spacing w:line="240" w:lineRule="auto"/>
        <w:jc w:val="center"/>
        <w:rPr>
          <w:lang w:val="hr-HR"/>
        </w:rPr>
      </w:pPr>
    </w:p>
    <w:p w14:paraId="040DCD84" w14:textId="77777777" w:rsidR="009E603D" w:rsidRPr="00D52066" w:rsidRDefault="009E603D" w:rsidP="00E206B5">
      <w:pPr>
        <w:tabs>
          <w:tab w:val="clear" w:pos="567"/>
        </w:tabs>
        <w:spacing w:line="240" w:lineRule="auto"/>
        <w:jc w:val="center"/>
        <w:rPr>
          <w:lang w:val="hr-HR"/>
        </w:rPr>
      </w:pPr>
    </w:p>
    <w:p w14:paraId="2091EE36" w14:textId="77777777" w:rsidR="009E603D" w:rsidRPr="00D52066" w:rsidRDefault="009E603D" w:rsidP="00E206B5">
      <w:pPr>
        <w:tabs>
          <w:tab w:val="clear" w:pos="567"/>
        </w:tabs>
        <w:spacing w:line="240" w:lineRule="auto"/>
        <w:jc w:val="center"/>
        <w:rPr>
          <w:lang w:val="hr-HR"/>
        </w:rPr>
      </w:pPr>
    </w:p>
    <w:p w14:paraId="196C5C5F" w14:textId="77777777" w:rsidR="009E603D" w:rsidRPr="00D52066" w:rsidRDefault="009E603D" w:rsidP="00E206B5">
      <w:pPr>
        <w:tabs>
          <w:tab w:val="clear" w:pos="567"/>
        </w:tabs>
        <w:spacing w:line="240" w:lineRule="auto"/>
        <w:jc w:val="center"/>
        <w:rPr>
          <w:lang w:val="hr-HR"/>
        </w:rPr>
      </w:pPr>
    </w:p>
    <w:p w14:paraId="6D205850" w14:textId="77777777" w:rsidR="009E603D" w:rsidRPr="00D52066" w:rsidRDefault="009E603D" w:rsidP="00E206B5">
      <w:pPr>
        <w:tabs>
          <w:tab w:val="clear" w:pos="567"/>
        </w:tabs>
        <w:spacing w:line="240" w:lineRule="auto"/>
        <w:jc w:val="center"/>
        <w:rPr>
          <w:lang w:val="hr-HR"/>
        </w:rPr>
      </w:pPr>
    </w:p>
    <w:p w14:paraId="0CE8F0EC" w14:textId="77777777" w:rsidR="009E603D" w:rsidRPr="00D52066" w:rsidRDefault="009E603D" w:rsidP="00E206B5">
      <w:pPr>
        <w:tabs>
          <w:tab w:val="clear" w:pos="567"/>
        </w:tabs>
        <w:spacing w:line="240" w:lineRule="auto"/>
        <w:jc w:val="center"/>
        <w:rPr>
          <w:lang w:val="hr-HR"/>
        </w:rPr>
      </w:pPr>
    </w:p>
    <w:p w14:paraId="5F6F4AF3" w14:textId="77777777" w:rsidR="009E603D" w:rsidRPr="00D52066" w:rsidRDefault="009E603D" w:rsidP="00E206B5">
      <w:pPr>
        <w:tabs>
          <w:tab w:val="clear" w:pos="567"/>
        </w:tabs>
        <w:spacing w:line="240" w:lineRule="auto"/>
        <w:jc w:val="center"/>
        <w:rPr>
          <w:lang w:val="hr-HR"/>
        </w:rPr>
      </w:pPr>
    </w:p>
    <w:p w14:paraId="4B9B357A" w14:textId="77777777" w:rsidR="009E603D" w:rsidRPr="00D52066" w:rsidRDefault="009E603D" w:rsidP="00E206B5">
      <w:pPr>
        <w:tabs>
          <w:tab w:val="clear" w:pos="567"/>
        </w:tabs>
        <w:spacing w:line="240" w:lineRule="auto"/>
        <w:jc w:val="center"/>
        <w:rPr>
          <w:lang w:val="hr-HR"/>
        </w:rPr>
      </w:pPr>
    </w:p>
    <w:p w14:paraId="1C5F6410" w14:textId="77777777" w:rsidR="009E603D" w:rsidRPr="00D52066" w:rsidRDefault="009E603D" w:rsidP="00E206B5">
      <w:pPr>
        <w:tabs>
          <w:tab w:val="clear" w:pos="567"/>
        </w:tabs>
        <w:spacing w:line="240" w:lineRule="auto"/>
        <w:jc w:val="center"/>
        <w:rPr>
          <w:lang w:val="hr-HR"/>
        </w:rPr>
      </w:pPr>
    </w:p>
    <w:p w14:paraId="128E6C04" w14:textId="77777777" w:rsidR="009E603D" w:rsidRPr="00D52066" w:rsidRDefault="009E603D" w:rsidP="00E206B5">
      <w:pPr>
        <w:tabs>
          <w:tab w:val="clear" w:pos="567"/>
        </w:tabs>
        <w:spacing w:line="240" w:lineRule="auto"/>
        <w:jc w:val="center"/>
        <w:rPr>
          <w:lang w:val="hr-HR"/>
        </w:rPr>
      </w:pPr>
    </w:p>
    <w:p w14:paraId="7CD2A3C0" w14:textId="77777777" w:rsidR="009E603D" w:rsidRPr="00D52066" w:rsidRDefault="009E603D" w:rsidP="00E206B5">
      <w:pPr>
        <w:tabs>
          <w:tab w:val="clear" w:pos="567"/>
        </w:tabs>
        <w:spacing w:line="240" w:lineRule="auto"/>
        <w:jc w:val="center"/>
        <w:rPr>
          <w:lang w:val="hr-HR"/>
        </w:rPr>
      </w:pPr>
    </w:p>
    <w:p w14:paraId="37E0F5D6" w14:textId="77777777" w:rsidR="009E603D" w:rsidRPr="00D52066" w:rsidRDefault="009E603D" w:rsidP="00E206B5">
      <w:pPr>
        <w:tabs>
          <w:tab w:val="clear" w:pos="567"/>
        </w:tabs>
        <w:spacing w:line="240" w:lineRule="auto"/>
        <w:jc w:val="center"/>
        <w:rPr>
          <w:lang w:val="hr-HR"/>
        </w:rPr>
      </w:pPr>
    </w:p>
    <w:p w14:paraId="4C43DA99" w14:textId="77777777" w:rsidR="009E603D" w:rsidRPr="00D52066" w:rsidRDefault="009E603D" w:rsidP="00E206B5">
      <w:pPr>
        <w:tabs>
          <w:tab w:val="clear" w:pos="567"/>
        </w:tabs>
        <w:spacing w:line="240" w:lineRule="auto"/>
        <w:jc w:val="center"/>
        <w:rPr>
          <w:lang w:val="hr-HR"/>
        </w:rPr>
      </w:pPr>
    </w:p>
    <w:p w14:paraId="622600D6" w14:textId="77777777" w:rsidR="009E603D" w:rsidRPr="00D52066" w:rsidRDefault="009E603D" w:rsidP="00E206B5">
      <w:pPr>
        <w:tabs>
          <w:tab w:val="clear" w:pos="567"/>
        </w:tabs>
        <w:spacing w:line="240" w:lineRule="auto"/>
        <w:jc w:val="center"/>
        <w:rPr>
          <w:lang w:val="hr-HR"/>
        </w:rPr>
      </w:pPr>
    </w:p>
    <w:p w14:paraId="66FB091A" w14:textId="77777777" w:rsidR="009E603D" w:rsidRPr="00D52066" w:rsidRDefault="009E603D" w:rsidP="00E206B5">
      <w:pPr>
        <w:tabs>
          <w:tab w:val="clear" w:pos="567"/>
        </w:tabs>
        <w:spacing w:line="240" w:lineRule="auto"/>
        <w:jc w:val="center"/>
        <w:rPr>
          <w:lang w:val="hr-HR"/>
        </w:rPr>
      </w:pPr>
    </w:p>
    <w:p w14:paraId="479911D9" w14:textId="77777777" w:rsidR="009E603D" w:rsidRPr="00D52066" w:rsidRDefault="009E603D" w:rsidP="00E206B5">
      <w:pPr>
        <w:tabs>
          <w:tab w:val="clear" w:pos="567"/>
        </w:tabs>
        <w:spacing w:line="240" w:lineRule="auto"/>
        <w:jc w:val="center"/>
        <w:rPr>
          <w:lang w:val="hr-HR"/>
        </w:rPr>
      </w:pPr>
    </w:p>
    <w:p w14:paraId="564E7EC8" w14:textId="77777777" w:rsidR="009E603D" w:rsidRPr="00D52066" w:rsidRDefault="009E603D" w:rsidP="00E206B5">
      <w:pPr>
        <w:tabs>
          <w:tab w:val="clear" w:pos="567"/>
        </w:tabs>
        <w:spacing w:line="240" w:lineRule="auto"/>
        <w:jc w:val="center"/>
        <w:rPr>
          <w:lang w:val="hr-HR"/>
        </w:rPr>
      </w:pPr>
    </w:p>
    <w:p w14:paraId="1C62AD67" w14:textId="77777777" w:rsidR="009E603D" w:rsidRPr="00D52066" w:rsidRDefault="009E603D" w:rsidP="00E206B5">
      <w:pPr>
        <w:tabs>
          <w:tab w:val="clear" w:pos="567"/>
        </w:tabs>
        <w:spacing w:line="240" w:lineRule="auto"/>
        <w:jc w:val="center"/>
        <w:rPr>
          <w:lang w:val="hr-HR"/>
        </w:rPr>
      </w:pPr>
    </w:p>
    <w:p w14:paraId="10A30DBB" w14:textId="77777777" w:rsidR="009E603D" w:rsidRPr="00D52066" w:rsidRDefault="009E603D" w:rsidP="00E206B5">
      <w:pPr>
        <w:tabs>
          <w:tab w:val="clear" w:pos="567"/>
        </w:tabs>
        <w:spacing w:line="240" w:lineRule="auto"/>
        <w:jc w:val="center"/>
        <w:rPr>
          <w:lang w:val="hr-HR"/>
        </w:rPr>
      </w:pPr>
    </w:p>
    <w:p w14:paraId="5A527315" w14:textId="6A2C9CBD" w:rsidR="00E206B5" w:rsidRDefault="00E206B5" w:rsidP="00ED7FFC">
      <w:pPr>
        <w:tabs>
          <w:tab w:val="clear" w:pos="567"/>
        </w:tabs>
        <w:spacing w:line="240" w:lineRule="auto"/>
        <w:jc w:val="center"/>
        <w:rPr>
          <w:lang w:val="hr-HR"/>
        </w:rPr>
      </w:pPr>
    </w:p>
    <w:p w14:paraId="4C85DC9F" w14:textId="77777777" w:rsidR="0015652B" w:rsidRPr="00E206B5" w:rsidRDefault="0015652B" w:rsidP="00ED7FFC">
      <w:pPr>
        <w:tabs>
          <w:tab w:val="clear" w:pos="567"/>
        </w:tabs>
        <w:spacing w:line="240" w:lineRule="auto"/>
        <w:jc w:val="center"/>
        <w:rPr>
          <w:lang w:val="hr-HR"/>
        </w:rPr>
      </w:pPr>
    </w:p>
    <w:p w14:paraId="2815D6A7" w14:textId="77777777" w:rsidR="00E206B5" w:rsidRPr="00E206B5" w:rsidRDefault="00E206B5" w:rsidP="00ED7FFC">
      <w:pPr>
        <w:tabs>
          <w:tab w:val="clear" w:pos="567"/>
        </w:tabs>
        <w:spacing w:line="240" w:lineRule="auto"/>
        <w:jc w:val="center"/>
        <w:rPr>
          <w:lang w:val="hr-HR"/>
        </w:rPr>
      </w:pPr>
    </w:p>
    <w:p w14:paraId="68D89F54" w14:textId="77777777" w:rsidR="009E603D" w:rsidRPr="00D52066" w:rsidRDefault="00865273" w:rsidP="00ED7FFC">
      <w:pPr>
        <w:tabs>
          <w:tab w:val="clear" w:pos="567"/>
        </w:tabs>
        <w:spacing w:line="240" w:lineRule="auto"/>
        <w:jc w:val="center"/>
        <w:rPr>
          <w:b/>
          <w:lang w:val="hr-HR"/>
        </w:rPr>
      </w:pPr>
      <w:r w:rsidRPr="00D52066">
        <w:rPr>
          <w:b/>
          <w:lang w:val="hr-HR"/>
        </w:rPr>
        <w:t xml:space="preserve">PRILOG </w:t>
      </w:r>
      <w:r w:rsidR="009E603D" w:rsidRPr="00D52066">
        <w:rPr>
          <w:b/>
          <w:lang w:val="hr-HR"/>
        </w:rPr>
        <w:t>II</w:t>
      </w:r>
      <w:r w:rsidRPr="00D52066">
        <w:rPr>
          <w:b/>
          <w:lang w:val="hr-HR"/>
        </w:rPr>
        <w:t>.</w:t>
      </w:r>
    </w:p>
    <w:p w14:paraId="59655179" w14:textId="77777777" w:rsidR="009E603D" w:rsidRPr="00D52066" w:rsidRDefault="009E603D" w:rsidP="009E603D">
      <w:pPr>
        <w:tabs>
          <w:tab w:val="clear" w:pos="567"/>
        </w:tabs>
        <w:spacing w:line="240" w:lineRule="auto"/>
        <w:ind w:left="1701" w:right="1416" w:hanging="567"/>
        <w:rPr>
          <w:lang w:val="hr-HR"/>
        </w:rPr>
      </w:pPr>
    </w:p>
    <w:p w14:paraId="1EF387BE" w14:textId="77777777" w:rsidR="009E603D" w:rsidRPr="00D52066" w:rsidRDefault="00E206B5" w:rsidP="00E206B5">
      <w:pPr>
        <w:tabs>
          <w:tab w:val="clear" w:pos="567"/>
        </w:tabs>
        <w:spacing w:line="240" w:lineRule="auto"/>
        <w:ind w:left="1701" w:right="1416" w:hanging="708"/>
        <w:rPr>
          <w:b/>
          <w:lang w:val="hr-HR"/>
        </w:rPr>
      </w:pPr>
      <w:r>
        <w:rPr>
          <w:b/>
          <w:noProof/>
          <w:lang w:val="hr-HR"/>
        </w:rPr>
        <w:t>A.</w:t>
      </w:r>
      <w:r>
        <w:rPr>
          <w:b/>
          <w:noProof/>
          <w:lang w:val="hr-HR"/>
        </w:rPr>
        <w:tab/>
      </w:r>
      <w:r w:rsidR="00C47A54" w:rsidRPr="00D52066">
        <w:rPr>
          <w:b/>
          <w:noProof/>
          <w:lang w:val="hr-HR"/>
        </w:rPr>
        <w:t>PROIZVOĐAČ</w:t>
      </w:r>
      <w:r w:rsidR="00055EDF" w:rsidRPr="00D52066">
        <w:rPr>
          <w:b/>
          <w:noProof/>
          <w:lang w:val="hr-HR"/>
        </w:rPr>
        <w:t>I</w:t>
      </w:r>
      <w:r w:rsidR="00C47A54" w:rsidRPr="00D52066">
        <w:rPr>
          <w:b/>
          <w:noProof/>
          <w:lang w:val="hr-HR"/>
        </w:rPr>
        <w:t xml:space="preserve"> </w:t>
      </w:r>
      <w:r w:rsidR="00055EDF" w:rsidRPr="00D52066">
        <w:rPr>
          <w:b/>
          <w:noProof/>
          <w:lang w:val="hr-HR"/>
        </w:rPr>
        <w:t>ODGOVORNI</w:t>
      </w:r>
      <w:r w:rsidR="00C47A54" w:rsidRPr="00D52066">
        <w:rPr>
          <w:b/>
          <w:noProof/>
          <w:lang w:val="hr-HR"/>
        </w:rPr>
        <w:t xml:space="preserve"> ZA PUŠTANJE SERIJE LIJEKA U PROMET</w:t>
      </w:r>
    </w:p>
    <w:p w14:paraId="7FAB565E" w14:textId="77777777" w:rsidR="009E603D" w:rsidRPr="00D52066" w:rsidRDefault="009E603D" w:rsidP="009E603D">
      <w:pPr>
        <w:numPr>
          <w:ilvl w:val="12"/>
          <w:numId w:val="0"/>
        </w:numPr>
        <w:tabs>
          <w:tab w:val="clear" w:pos="567"/>
        </w:tabs>
        <w:spacing w:line="240" w:lineRule="auto"/>
        <w:ind w:left="1701" w:right="1416" w:hanging="567"/>
        <w:rPr>
          <w:lang w:val="hr-HR"/>
        </w:rPr>
      </w:pPr>
    </w:p>
    <w:p w14:paraId="6B1D45E3" w14:textId="77777777" w:rsidR="00055EDF" w:rsidRPr="00D52066" w:rsidRDefault="00E206B5" w:rsidP="00E206B5">
      <w:pPr>
        <w:tabs>
          <w:tab w:val="clear" w:pos="567"/>
        </w:tabs>
        <w:spacing w:line="240" w:lineRule="auto"/>
        <w:ind w:left="1701" w:right="1416" w:hanging="708"/>
        <w:rPr>
          <w:b/>
          <w:lang w:val="hr-HR"/>
        </w:rPr>
      </w:pPr>
      <w:r>
        <w:rPr>
          <w:b/>
          <w:noProof/>
          <w:lang w:val="hr-HR"/>
        </w:rPr>
        <w:t>B.</w:t>
      </w:r>
      <w:r>
        <w:rPr>
          <w:b/>
          <w:noProof/>
          <w:lang w:val="hr-HR"/>
        </w:rPr>
        <w:tab/>
      </w:r>
      <w:r w:rsidR="00C47A54" w:rsidRPr="00D52066">
        <w:rPr>
          <w:b/>
          <w:noProof/>
          <w:lang w:val="hr-HR"/>
        </w:rPr>
        <w:t xml:space="preserve">UVJETI </w:t>
      </w:r>
      <w:r w:rsidR="00055EDF" w:rsidRPr="00D52066">
        <w:rPr>
          <w:b/>
          <w:lang w:val="hr-HR"/>
        </w:rPr>
        <w:t>ILI OGRANIČENJA VEZANI UZ OPSKRBU I PRIMJENU</w:t>
      </w:r>
    </w:p>
    <w:p w14:paraId="5D0F0B7A" w14:textId="77777777" w:rsidR="00055EDF" w:rsidRPr="00D52066" w:rsidRDefault="00055EDF" w:rsidP="004D3089">
      <w:pPr>
        <w:tabs>
          <w:tab w:val="clear" w:pos="567"/>
        </w:tabs>
        <w:spacing w:line="240" w:lineRule="auto"/>
        <w:ind w:left="1134" w:right="1416"/>
        <w:rPr>
          <w:b/>
          <w:lang w:val="hr-HR"/>
        </w:rPr>
      </w:pPr>
    </w:p>
    <w:p w14:paraId="25382475" w14:textId="77777777" w:rsidR="00055EDF" w:rsidRPr="00D52066" w:rsidRDefault="00E206B5" w:rsidP="00E206B5">
      <w:pPr>
        <w:spacing w:line="240" w:lineRule="auto"/>
        <w:ind w:left="1701" w:right="1418" w:hanging="708"/>
        <w:rPr>
          <w:b/>
          <w:lang w:val="hr-HR"/>
        </w:rPr>
      </w:pPr>
      <w:r>
        <w:rPr>
          <w:b/>
          <w:lang w:val="hr-HR"/>
        </w:rPr>
        <w:t>C.</w:t>
      </w:r>
      <w:r>
        <w:rPr>
          <w:b/>
          <w:lang w:val="hr-HR"/>
        </w:rPr>
        <w:tab/>
      </w:r>
      <w:r w:rsidR="00055EDF" w:rsidRPr="00D52066">
        <w:rPr>
          <w:b/>
          <w:lang w:val="hr-HR"/>
        </w:rPr>
        <w:t xml:space="preserve">OSTALI UVJETI I ZAHTJEVI </w:t>
      </w:r>
      <w:r w:rsidR="00055EDF" w:rsidRPr="00D52066">
        <w:rPr>
          <w:b/>
          <w:noProof/>
          <w:lang w:val="hr-HR"/>
        </w:rPr>
        <w:t xml:space="preserve">ODOBRENJA </w:t>
      </w:r>
      <w:r w:rsidR="00055EDF" w:rsidRPr="00D52066">
        <w:rPr>
          <w:b/>
          <w:lang w:val="hr-HR"/>
        </w:rPr>
        <w:t>ZA STAVLJANJE LIJEKA U PROMET</w:t>
      </w:r>
    </w:p>
    <w:p w14:paraId="75DB6DE0" w14:textId="77777777" w:rsidR="00055EDF" w:rsidRPr="00D52066" w:rsidRDefault="00055EDF" w:rsidP="00E206B5">
      <w:pPr>
        <w:spacing w:line="240" w:lineRule="auto"/>
        <w:ind w:left="1134" w:right="1418"/>
        <w:rPr>
          <w:b/>
          <w:lang w:val="hr-HR"/>
        </w:rPr>
      </w:pPr>
    </w:p>
    <w:p w14:paraId="7E130E40" w14:textId="77777777" w:rsidR="00055EDF" w:rsidRPr="00D52066" w:rsidRDefault="00E206B5" w:rsidP="00E206B5">
      <w:pPr>
        <w:tabs>
          <w:tab w:val="left" w:pos="7655"/>
        </w:tabs>
        <w:spacing w:line="240" w:lineRule="auto"/>
        <w:ind w:left="1701" w:right="1418" w:hanging="708"/>
        <w:rPr>
          <w:b/>
          <w:lang w:val="hr-HR"/>
        </w:rPr>
      </w:pPr>
      <w:r>
        <w:rPr>
          <w:b/>
          <w:caps/>
          <w:lang w:val="hr-HR"/>
        </w:rPr>
        <w:t>D.</w:t>
      </w:r>
      <w:r>
        <w:rPr>
          <w:b/>
          <w:caps/>
          <w:lang w:val="hr-HR"/>
        </w:rPr>
        <w:tab/>
      </w:r>
      <w:r w:rsidR="00055EDF" w:rsidRPr="00D52066">
        <w:rPr>
          <w:b/>
          <w:caps/>
          <w:lang w:val="hr-HR"/>
        </w:rPr>
        <w:t>UVJETI ILI OGRANIČENJA VEZANI UZ SIGURNU I UČINKOVITU PRIMJENU LIJEKA</w:t>
      </w:r>
    </w:p>
    <w:p w14:paraId="3C16B266" w14:textId="77777777" w:rsidR="00055EDF" w:rsidRPr="00E206B5" w:rsidRDefault="00055EDF" w:rsidP="00E206B5">
      <w:pPr>
        <w:spacing w:line="240" w:lineRule="auto"/>
        <w:ind w:right="1"/>
        <w:jc w:val="center"/>
        <w:rPr>
          <w:lang w:val="hr-HR"/>
        </w:rPr>
      </w:pPr>
    </w:p>
    <w:p w14:paraId="4DC6C45A" w14:textId="77777777" w:rsidR="009E603D" w:rsidRPr="00E206B5" w:rsidRDefault="009E603D" w:rsidP="00E206B5">
      <w:pPr>
        <w:tabs>
          <w:tab w:val="clear" w:pos="567"/>
        </w:tabs>
        <w:spacing w:line="240" w:lineRule="auto"/>
        <w:ind w:left="1701" w:right="1" w:hanging="1701"/>
        <w:jc w:val="center"/>
        <w:rPr>
          <w:lang w:val="hr-HR"/>
        </w:rPr>
      </w:pPr>
    </w:p>
    <w:p w14:paraId="5D678D9B" w14:textId="77777777" w:rsidR="009E603D" w:rsidRPr="00D52066" w:rsidRDefault="009E603D" w:rsidP="00F15121">
      <w:pPr>
        <w:pStyle w:val="TitleBHR"/>
      </w:pPr>
      <w:r w:rsidRPr="00D52066">
        <w:br w:type="page"/>
      </w:r>
      <w:r w:rsidRPr="00D52066">
        <w:lastRenderedPageBreak/>
        <w:t>A.</w:t>
      </w:r>
      <w:r w:rsidRPr="00D52066">
        <w:tab/>
      </w:r>
      <w:r w:rsidR="00C47A54" w:rsidRPr="00D52066">
        <w:rPr>
          <w:noProof/>
        </w:rPr>
        <w:t>PROIZVOĐAČ</w:t>
      </w:r>
      <w:r w:rsidR="00055EDF" w:rsidRPr="00D52066">
        <w:rPr>
          <w:noProof/>
        </w:rPr>
        <w:t>I</w:t>
      </w:r>
      <w:r w:rsidR="00A36502" w:rsidRPr="00D52066">
        <w:rPr>
          <w:noProof/>
        </w:rPr>
        <w:t xml:space="preserve"> </w:t>
      </w:r>
      <w:r w:rsidR="00055EDF" w:rsidRPr="00D52066">
        <w:rPr>
          <w:noProof/>
        </w:rPr>
        <w:t>ODGOVORNI</w:t>
      </w:r>
      <w:r w:rsidR="00C47A54" w:rsidRPr="00D52066">
        <w:rPr>
          <w:noProof/>
        </w:rPr>
        <w:t xml:space="preserve"> ZA PUŠTANJE SERIJE LIJEKA U PROMET</w:t>
      </w:r>
    </w:p>
    <w:p w14:paraId="68B05623" w14:textId="77777777" w:rsidR="009E603D" w:rsidRPr="00D52066" w:rsidRDefault="009E603D" w:rsidP="00F15121">
      <w:pPr>
        <w:numPr>
          <w:ilvl w:val="12"/>
          <w:numId w:val="0"/>
        </w:numPr>
        <w:tabs>
          <w:tab w:val="clear" w:pos="567"/>
        </w:tabs>
        <w:spacing w:line="240" w:lineRule="auto"/>
        <w:ind w:right="1"/>
        <w:rPr>
          <w:lang w:val="hr-HR"/>
        </w:rPr>
      </w:pPr>
    </w:p>
    <w:p w14:paraId="4FE56CF5" w14:textId="77777777" w:rsidR="009E603D" w:rsidRPr="00D52066" w:rsidRDefault="00DA259F" w:rsidP="00F15121">
      <w:pPr>
        <w:numPr>
          <w:ilvl w:val="12"/>
          <w:numId w:val="0"/>
        </w:numPr>
        <w:tabs>
          <w:tab w:val="clear" w:pos="567"/>
        </w:tabs>
        <w:spacing w:line="240" w:lineRule="auto"/>
        <w:rPr>
          <w:u w:val="single"/>
          <w:lang w:val="hr-HR"/>
        </w:rPr>
      </w:pPr>
      <w:r w:rsidRPr="00D52066">
        <w:rPr>
          <w:noProof/>
          <w:u w:val="single"/>
          <w:lang w:val="hr-HR"/>
        </w:rPr>
        <w:t>Naziv i adresa proizvođača odgovorn</w:t>
      </w:r>
      <w:r w:rsidR="0046784E">
        <w:rPr>
          <w:noProof/>
          <w:u w:val="single"/>
          <w:lang w:val="hr-HR"/>
        </w:rPr>
        <w:t>ih</w:t>
      </w:r>
      <w:r w:rsidRPr="00D52066">
        <w:rPr>
          <w:noProof/>
          <w:u w:val="single"/>
          <w:lang w:val="hr-HR"/>
        </w:rPr>
        <w:t xml:space="preserve"> za puštanje serije lijeka u promet</w:t>
      </w:r>
    </w:p>
    <w:p w14:paraId="2F91D097" w14:textId="77777777" w:rsidR="009E603D" w:rsidRPr="00D52066" w:rsidRDefault="009E603D" w:rsidP="00F15121">
      <w:pPr>
        <w:numPr>
          <w:ilvl w:val="12"/>
          <w:numId w:val="0"/>
        </w:numPr>
        <w:tabs>
          <w:tab w:val="clear" w:pos="567"/>
        </w:tabs>
        <w:spacing w:line="240" w:lineRule="auto"/>
        <w:rPr>
          <w:lang w:val="hr-HR"/>
        </w:rPr>
      </w:pPr>
    </w:p>
    <w:p w14:paraId="07FC05AE" w14:textId="2E1B6EBB" w:rsidR="009E603D" w:rsidRPr="00D52066" w:rsidDel="005C3BF0" w:rsidRDefault="009E603D" w:rsidP="00F15121">
      <w:pPr>
        <w:rPr>
          <w:del w:id="5" w:author="Author"/>
          <w:lang w:val="hr-HR"/>
        </w:rPr>
      </w:pPr>
      <w:del w:id="6" w:author="Author">
        <w:r w:rsidRPr="00D52066" w:rsidDel="005C3BF0">
          <w:rPr>
            <w:lang w:val="hr-HR"/>
          </w:rPr>
          <w:delText>Astellas Ireland Co. Ltd.</w:delText>
        </w:r>
      </w:del>
    </w:p>
    <w:p w14:paraId="6A728900" w14:textId="0C47E7DC" w:rsidR="009E603D" w:rsidRPr="00D52066" w:rsidDel="005C3BF0" w:rsidRDefault="009E603D" w:rsidP="00F15121">
      <w:pPr>
        <w:numPr>
          <w:ilvl w:val="12"/>
          <w:numId w:val="0"/>
        </w:numPr>
        <w:tabs>
          <w:tab w:val="clear" w:pos="567"/>
        </w:tabs>
        <w:spacing w:line="240" w:lineRule="auto"/>
        <w:rPr>
          <w:del w:id="7" w:author="Author"/>
          <w:lang w:val="hr-HR"/>
        </w:rPr>
      </w:pPr>
      <w:del w:id="8" w:author="Author">
        <w:r w:rsidRPr="00D52066" w:rsidDel="005C3BF0">
          <w:rPr>
            <w:lang w:val="hr-HR"/>
          </w:rPr>
          <w:delText>Killorglin</w:delText>
        </w:r>
      </w:del>
    </w:p>
    <w:p w14:paraId="46FEA5F5" w14:textId="2109365C" w:rsidR="009E603D" w:rsidRPr="00D52066" w:rsidDel="005C3BF0" w:rsidRDefault="009E603D" w:rsidP="00F15121">
      <w:pPr>
        <w:numPr>
          <w:ilvl w:val="12"/>
          <w:numId w:val="0"/>
        </w:numPr>
        <w:tabs>
          <w:tab w:val="clear" w:pos="567"/>
        </w:tabs>
        <w:spacing w:line="240" w:lineRule="auto"/>
        <w:rPr>
          <w:del w:id="9" w:author="Author"/>
          <w:lang w:val="hr-HR"/>
        </w:rPr>
      </w:pPr>
      <w:del w:id="10" w:author="Author">
        <w:r w:rsidRPr="00D52066" w:rsidDel="005C3BF0">
          <w:rPr>
            <w:lang w:val="hr-HR"/>
          </w:rPr>
          <w:delText>Co</w:delText>
        </w:r>
        <w:r w:rsidR="00980585" w:rsidRPr="00D52066" w:rsidDel="005C3BF0">
          <w:rPr>
            <w:lang w:val="hr-HR"/>
          </w:rPr>
          <w:delText>unty</w:delText>
        </w:r>
        <w:r w:rsidRPr="00D52066" w:rsidDel="005C3BF0">
          <w:rPr>
            <w:lang w:val="hr-HR"/>
          </w:rPr>
          <w:delText xml:space="preserve"> Kerry</w:delText>
        </w:r>
      </w:del>
    </w:p>
    <w:p w14:paraId="3231837E" w14:textId="6B6BACBE" w:rsidR="009E603D" w:rsidRPr="00D52066" w:rsidDel="005C3BF0" w:rsidRDefault="00A13194" w:rsidP="00F15121">
      <w:pPr>
        <w:numPr>
          <w:ilvl w:val="12"/>
          <w:numId w:val="0"/>
        </w:numPr>
        <w:tabs>
          <w:tab w:val="clear" w:pos="567"/>
        </w:tabs>
        <w:spacing w:line="240" w:lineRule="auto"/>
        <w:rPr>
          <w:del w:id="11" w:author="Author"/>
          <w:lang w:val="hr-HR"/>
        </w:rPr>
      </w:pPr>
      <w:del w:id="12" w:author="Author">
        <w:r w:rsidRPr="00D52066" w:rsidDel="005C3BF0">
          <w:rPr>
            <w:lang w:val="hr-HR"/>
          </w:rPr>
          <w:delText>Irska</w:delText>
        </w:r>
        <w:r w:rsidR="009E603D" w:rsidRPr="00D52066" w:rsidDel="005C3BF0">
          <w:rPr>
            <w:lang w:val="hr-HR"/>
          </w:rPr>
          <w:br/>
        </w:r>
      </w:del>
    </w:p>
    <w:p w14:paraId="308E4A4C" w14:textId="77777777" w:rsidR="00980585" w:rsidRPr="00D52066" w:rsidRDefault="00980585" w:rsidP="00F15121">
      <w:pPr>
        <w:tabs>
          <w:tab w:val="clear" w:pos="567"/>
        </w:tabs>
        <w:spacing w:line="240" w:lineRule="auto"/>
        <w:rPr>
          <w:noProof/>
          <w:lang w:val="hr-HR"/>
        </w:rPr>
      </w:pPr>
      <w:r w:rsidRPr="00D52066">
        <w:rPr>
          <w:noProof/>
          <w:lang w:val="hr-HR"/>
        </w:rPr>
        <w:t>LEO Laboratories Ltd.</w:t>
      </w:r>
    </w:p>
    <w:p w14:paraId="5DC51110" w14:textId="77777777" w:rsidR="00980585" w:rsidRPr="00D52066" w:rsidRDefault="00980585" w:rsidP="00F15121">
      <w:pPr>
        <w:tabs>
          <w:tab w:val="clear" w:pos="567"/>
        </w:tabs>
        <w:spacing w:line="240" w:lineRule="auto"/>
        <w:rPr>
          <w:noProof/>
          <w:lang w:val="hr-HR"/>
        </w:rPr>
      </w:pPr>
      <w:r w:rsidRPr="00D52066">
        <w:rPr>
          <w:noProof/>
          <w:lang w:val="hr-HR"/>
        </w:rPr>
        <w:t>285 Cashel Road</w:t>
      </w:r>
    </w:p>
    <w:p w14:paraId="6C2C6947" w14:textId="77777777" w:rsidR="00980585" w:rsidRPr="00D52066" w:rsidRDefault="00980585" w:rsidP="00F15121">
      <w:pPr>
        <w:tabs>
          <w:tab w:val="clear" w:pos="567"/>
        </w:tabs>
        <w:spacing w:line="240" w:lineRule="auto"/>
        <w:rPr>
          <w:noProof/>
          <w:lang w:val="hr-HR"/>
        </w:rPr>
      </w:pPr>
      <w:r w:rsidRPr="00D52066">
        <w:rPr>
          <w:lang w:val="hr-HR"/>
        </w:rPr>
        <w:t>Crumlin, Dublin 12</w:t>
      </w:r>
    </w:p>
    <w:p w14:paraId="7ECFBA28" w14:textId="77777777" w:rsidR="00980585" w:rsidRPr="00D52066" w:rsidRDefault="00980585" w:rsidP="00F15121">
      <w:pPr>
        <w:tabs>
          <w:tab w:val="clear" w:pos="567"/>
        </w:tabs>
        <w:spacing w:line="240" w:lineRule="auto"/>
        <w:rPr>
          <w:noProof/>
          <w:lang w:val="hr-HR"/>
        </w:rPr>
      </w:pPr>
      <w:r w:rsidRPr="00D52066">
        <w:rPr>
          <w:lang w:val="hr-HR"/>
        </w:rPr>
        <w:t>Irska</w:t>
      </w:r>
    </w:p>
    <w:p w14:paraId="022589FE" w14:textId="77777777" w:rsidR="00980585" w:rsidRPr="00D52066" w:rsidRDefault="00980585" w:rsidP="00F15121">
      <w:pPr>
        <w:numPr>
          <w:ilvl w:val="12"/>
          <w:numId w:val="0"/>
        </w:numPr>
        <w:tabs>
          <w:tab w:val="clear" w:pos="567"/>
        </w:tabs>
        <w:spacing w:line="240" w:lineRule="auto"/>
        <w:rPr>
          <w:lang w:val="hr-HR"/>
        </w:rPr>
      </w:pPr>
    </w:p>
    <w:p w14:paraId="752B99AE" w14:textId="77777777" w:rsidR="007818CB" w:rsidRDefault="00907E87" w:rsidP="00F15121">
      <w:pPr>
        <w:numPr>
          <w:ilvl w:val="12"/>
          <w:numId w:val="0"/>
        </w:numPr>
        <w:rPr>
          <w:noProof/>
          <w:lang w:val="hr-HR"/>
        </w:rPr>
      </w:pPr>
      <w:r w:rsidRPr="00D52066">
        <w:rPr>
          <w:lang w:val="hr-HR"/>
        </w:rPr>
        <w:t>Na tiskanoj uputi o lijeku mora se navesti naziv i adresa proizvođača odgovornog za puštanje navedene serije u promet</w:t>
      </w:r>
      <w:r w:rsidR="007818CB" w:rsidRPr="00D52066">
        <w:rPr>
          <w:noProof/>
          <w:lang w:val="hr-HR"/>
        </w:rPr>
        <w:t>.</w:t>
      </w:r>
    </w:p>
    <w:p w14:paraId="24B3A233" w14:textId="77777777" w:rsidR="0065038C" w:rsidRPr="00D52066" w:rsidRDefault="0065038C" w:rsidP="00F15121">
      <w:pPr>
        <w:numPr>
          <w:ilvl w:val="12"/>
          <w:numId w:val="0"/>
        </w:numPr>
        <w:rPr>
          <w:noProof/>
          <w:lang w:val="hr-HR"/>
        </w:rPr>
      </w:pPr>
    </w:p>
    <w:p w14:paraId="1A623DFF" w14:textId="77777777" w:rsidR="009E603D" w:rsidRPr="00D52066" w:rsidRDefault="009E603D" w:rsidP="00F15121">
      <w:pPr>
        <w:numPr>
          <w:ilvl w:val="12"/>
          <w:numId w:val="0"/>
        </w:numPr>
        <w:tabs>
          <w:tab w:val="clear" w:pos="567"/>
        </w:tabs>
        <w:spacing w:line="240" w:lineRule="auto"/>
        <w:rPr>
          <w:lang w:val="hr-HR"/>
        </w:rPr>
      </w:pPr>
    </w:p>
    <w:p w14:paraId="45F10D58" w14:textId="77777777" w:rsidR="00A13194" w:rsidRPr="00D52066" w:rsidRDefault="00A13194" w:rsidP="00F15121">
      <w:pPr>
        <w:pStyle w:val="TitleBHR"/>
        <w:rPr>
          <w:noProof/>
        </w:rPr>
      </w:pPr>
      <w:r w:rsidRPr="00D52066">
        <w:rPr>
          <w:noProof/>
        </w:rPr>
        <w:t>B.</w:t>
      </w:r>
      <w:r w:rsidRPr="00D52066">
        <w:rPr>
          <w:noProof/>
        </w:rPr>
        <w:tab/>
        <w:t xml:space="preserve">UVJETI </w:t>
      </w:r>
      <w:r w:rsidR="00055EDF" w:rsidRPr="00D52066">
        <w:rPr>
          <w:noProof/>
        </w:rPr>
        <w:t>ILI OGRANIČENJA VEZANI UZ OPSKRBU I PRIMJENU</w:t>
      </w:r>
    </w:p>
    <w:p w14:paraId="4B99BB2A" w14:textId="77777777" w:rsidR="009E603D" w:rsidRPr="00D52066" w:rsidRDefault="009E603D" w:rsidP="00F15121">
      <w:pPr>
        <w:numPr>
          <w:ilvl w:val="12"/>
          <w:numId w:val="0"/>
        </w:numPr>
        <w:tabs>
          <w:tab w:val="clear" w:pos="567"/>
        </w:tabs>
        <w:spacing w:line="240" w:lineRule="auto"/>
        <w:rPr>
          <w:lang w:val="hr-HR"/>
        </w:rPr>
      </w:pPr>
    </w:p>
    <w:p w14:paraId="63AE1E0F" w14:textId="77777777" w:rsidR="009E603D" w:rsidRPr="00D52066" w:rsidRDefault="00A13194" w:rsidP="00F15121">
      <w:pPr>
        <w:numPr>
          <w:ilvl w:val="12"/>
          <w:numId w:val="0"/>
        </w:numPr>
        <w:tabs>
          <w:tab w:val="clear" w:pos="567"/>
        </w:tabs>
        <w:spacing w:line="240" w:lineRule="auto"/>
        <w:rPr>
          <w:lang w:val="hr-HR"/>
        </w:rPr>
      </w:pPr>
      <w:r w:rsidRPr="00D52066">
        <w:rPr>
          <w:noProof/>
          <w:lang w:val="hr-HR"/>
        </w:rPr>
        <w:t>Lijek se izdaje na ograničeni recept (</w:t>
      </w:r>
      <w:r w:rsidR="00BE3B54" w:rsidRPr="00D52066">
        <w:rPr>
          <w:noProof/>
          <w:lang w:val="hr-HR"/>
        </w:rPr>
        <w:t>v</w:t>
      </w:r>
      <w:r w:rsidRPr="00D52066">
        <w:rPr>
          <w:noProof/>
          <w:lang w:val="hr-HR"/>
        </w:rPr>
        <w:t xml:space="preserve">idjeti </w:t>
      </w:r>
      <w:r w:rsidR="00BE3B54" w:rsidRPr="00D52066">
        <w:rPr>
          <w:noProof/>
          <w:lang w:val="hr-HR"/>
        </w:rPr>
        <w:t>Prilog</w:t>
      </w:r>
      <w:r w:rsidRPr="00D52066">
        <w:rPr>
          <w:noProof/>
          <w:lang w:val="hr-HR"/>
        </w:rPr>
        <w:t xml:space="preserve"> I</w:t>
      </w:r>
      <w:r w:rsidR="00BE3B54" w:rsidRPr="00D52066">
        <w:rPr>
          <w:noProof/>
          <w:lang w:val="hr-HR"/>
        </w:rPr>
        <w:t>.</w:t>
      </w:r>
      <w:r w:rsidRPr="00D52066">
        <w:rPr>
          <w:noProof/>
          <w:lang w:val="hr-HR"/>
        </w:rPr>
        <w:t>: Sažetak opisa svojstava lijeka, dio 4.2).</w:t>
      </w:r>
    </w:p>
    <w:p w14:paraId="29C4238E" w14:textId="77777777" w:rsidR="009E603D" w:rsidRPr="00D52066" w:rsidRDefault="009E603D" w:rsidP="00F15121">
      <w:pPr>
        <w:numPr>
          <w:ilvl w:val="12"/>
          <w:numId w:val="0"/>
        </w:numPr>
        <w:tabs>
          <w:tab w:val="clear" w:pos="567"/>
        </w:tabs>
        <w:spacing w:line="240" w:lineRule="auto"/>
        <w:rPr>
          <w:lang w:val="hr-HR"/>
        </w:rPr>
      </w:pPr>
    </w:p>
    <w:p w14:paraId="6494CCF6" w14:textId="77777777" w:rsidR="009E603D" w:rsidRPr="00D52066" w:rsidRDefault="009E603D" w:rsidP="00F15121">
      <w:pPr>
        <w:autoSpaceDE w:val="0"/>
        <w:autoSpaceDN w:val="0"/>
        <w:adjustRightInd w:val="0"/>
        <w:spacing w:line="240" w:lineRule="auto"/>
        <w:rPr>
          <w:lang w:val="hr-HR"/>
        </w:rPr>
      </w:pPr>
    </w:p>
    <w:p w14:paraId="3B87D30F" w14:textId="77777777" w:rsidR="00055EDF" w:rsidRPr="00D52066" w:rsidRDefault="00055EDF" w:rsidP="00F15121">
      <w:pPr>
        <w:pStyle w:val="TitleBHR"/>
      </w:pPr>
      <w:r w:rsidRPr="00D52066">
        <w:rPr>
          <w:noProof/>
        </w:rPr>
        <w:t>C.</w:t>
      </w:r>
      <w:r w:rsidRPr="00D52066">
        <w:rPr>
          <w:noProof/>
        </w:rPr>
        <w:tab/>
      </w:r>
      <w:r w:rsidRPr="00D52066">
        <w:t xml:space="preserve">OSTALI UVJETI I ZAHTJEVI </w:t>
      </w:r>
      <w:r w:rsidRPr="00D52066">
        <w:rPr>
          <w:noProof/>
        </w:rPr>
        <w:t xml:space="preserve">ODOBRENJA </w:t>
      </w:r>
      <w:r w:rsidRPr="00D52066">
        <w:t>ZA STAVLJANJE</w:t>
      </w:r>
      <w:r w:rsidR="0082057E" w:rsidRPr="00D52066">
        <w:t xml:space="preserve"> LIJEKA U </w:t>
      </w:r>
      <w:r w:rsidRPr="00D52066">
        <w:t>PROMET</w:t>
      </w:r>
    </w:p>
    <w:p w14:paraId="64B8AA2F" w14:textId="77777777" w:rsidR="009E603D" w:rsidRPr="00D52066" w:rsidRDefault="009E603D" w:rsidP="00F15121">
      <w:pPr>
        <w:autoSpaceDE w:val="0"/>
        <w:autoSpaceDN w:val="0"/>
        <w:adjustRightInd w:val="0"/>
        <w:spacing w:line="240" w:lineRule="auto"/>
        <w:rPr>
          <w:lang w:val="hr-HR"/>
        </w:rPr>
      </w:pPr>
    </w:p>
    <w:p w14:paraId="1B65AEB5" w14:textId="77777777" w:rsidR="007E066D" w:rsidRPr="00D52066" w:rsidRDefault="007E066D" w:rsidP="00F15121">
      <w:pPr>
        <w:numPr>
          <w:ilvl w:val="0"/>
          <w:numId w:val="32"/>
        </w:numPr>
        <w:tabs>
          <w:tab w:val="clear" w:pos="153"/>
          <w:tab w:val="num" w:pos="567"/>
        </w:tabs>
        <w:ind w:left="567" w:right="-1" w:hanging="567"/>
        <w:rPr>
          <w:b/>
          <w:lang w:val="hr-HR"/>
        </w:rPr>
      </w:pPr>
      <w:r w:rsidRPr="00D52066">
        <w:rPr>
          <w:b/>
          <w:noProof/>
          <w:lang w:val="hr-HR"/>
        </w:rPr>
        <w:t>Periodička izvješća o neškodljivosti</w:t>
      </w:r>
      <w:r w:rsidR="001F3DE9">
        <w:rPr>
          <w:b/>
          <w:noProof/>
          <w:lang w:val="hr-HR"/>
        </w:rPr>
        <w:t xml:space="preserve"> (PSUR-evi)</w:t>
      </w:r>
    </w:p>
    <w:p w14:paraId="26EC233B" w14:textId="77777777" w:rsidR="007E066D" w:rsidRPr="00D52066" w:rsidRDefault="007E066D" w:rsidP="00F15121">
      <w:pPr>
        <w:tabs>
          <w:tab w:val="left" w:pos="0"/>
        </w:tabs>
        <w:ind w:right="567"/>
        <w:rPr>
          <w:lang w:val="hr-HR"/>
        </w:rPr>
      </w:pPr>
    </w:p>
    <w:p w14:paraId="4C10613B" w14:textId="46D105E8" w:rsidR="007E066D" w:rsidRPr="00D52066" w:rsidRDefault="00D96A74" w:rsidP="00F15121">
      <w:pPr>
        <w:autoSpaceDE w:val="0"/>
        <w:autoSpaceDN w:val="0"/>
        <w:adjustRightInd w:val="0"/>
        <w:spacing w:line="240" w:lineRule="auto"/>
        <w:rPr>
          <w:lang w:val="hr-HR"/>
        </w:rPr>
      </w:pPr>
      <w:r w:rsidRPr="00D52066">
        <w:rPr>
          <w:lang w:val="hr-HR"/>
        </w:rPr>
        <w:t xml:space="preserve">Zahtjevi za podnošenje </w:t>
      </w:r>
      <w:r w:rsidR="001F3DE9">
        <w:rPr>
          <w:lang w:val="hr-HR"/>
        </w:rPr>
        <w:t>PSUR-eva</w:t>
      </w:r>
      <w:r w:rsidRPr="00D52066">
        <w:rPr>
          <w:lang w:val="hr-HR"/>
        </w:rPr>
        <w:t xml:space="preserve"> za ovaj lijek definirani su u referentnom popisu datuma EU (EURD popis) predviđenom člankom 107.c stavkom 7. Direktive 2001/83/EZ i svim sljedećim ažuriranim verzijama objavljenima na europskom internetskom portalu za lijekove</w:t>
      </w:r>
      <w:r w:rsidR="007E066D" w:rsidRPr="00D52066">
        <w:rPr>
          <w:noProof/>
          <w:lang w:val="hr-HR"/>
        </w:rPr>
        <w:t>.</w:t>
      </w:r>
    </w:p>
    <w:p w14:paraId="2B6EE342" w14:textId="77777777" w:rsidR="007E066D" w:rsidRPr="00D52066" w:rsidRDefault="007E066D" w:rsidP="00F15121">
      <w:pPr>
        <w:autoSpaceDE w:val="0"/>
        <w:autoSpaceDN w:val="0"/>
        <w:adjustRightInd w:val="0"/>
        <w:spacing w:line="240" w:lineRule="auto"/>
        <w:rPr>
          <w:lang w:val="hr-HR"/>
        </w:rPr>
      </w:pPr>
    </w:p>
    <w:p w14:paraId="5811381C" w14:textId="77777777" w:rsidR="00802AAB" w:rsidRPr="00D52066" w:rsidRDefault="00802AAB" w:rsidP="00F15121">
      <w:pPr>
        <w:autoSpaceDE w:val="0"/>
        <w:autoSpaceDN w:val="0"/>
        <w:adjustRightInd w:val="0"/>
        <w:spacing w:line="240" w:lineRule="auto"/>
        <w:rPr>
          <w:lang w:val="hr-HR"/>
        </w:rPr>
      </w:pPr>
    </w:p>
    <w:p w14:paraId="27A281E9" w14:textId="77777777" w:rsidR="0082057E" w:rsidRPr="00D52066" w:rsidRDefault="00404C28" w:rsidP="00F15121">
      <w:pPr>
        <w:pStyle w:val="TitleBHR"/>
      </w:pPr>
      <w:r w:rsidRPr="00D52066">
        <w:t>D.</w:t>
      </w:r>
      <w:r w:rsidRPr="00D52066">
        <w:tab/>
      </w:r>
      <w:r w:rsidR="0082057E" w:rsidRPr="00D52066">
        <w:t>UVJETI ILI OGRANIČENJA VEZANI UZ SIGURNU I UČINKOVITU PRIMJENU LIJEKA</w:t>
      </w:r>
    </w:p>
    <w:p w14:paraId="205E852A" w14:textId="77777777" w:rsidR="007E066D" w:rsidRPr="00D52066" w:rsidRDefault="007E066D" w:rsidP="00F15121">
      <w:pPr>
        <w:autoSpaceDE w:val="0"/>
        <w:autoSpaceDN w:val="0"/>
        <w:adjustRightInd w:val="0"/>
        <w:spacing w:line="240" w:lineRule="auto"/>
        <w:rPr>
          <w:lang w:val="hr-HR"/>
        </w:rPr>
      </w:pPr>
    </w:p>
    <w:p w14:paraId="6527549A" w14:textId="77777777" w:rsidR="0082057E" w:rsidRPr="00D52066" w:rsidRDefault="0082057E" w:rsidP="00F15121">
      <w:pPr>
        <w:numPr>
          <w:ilvl w:val="0"/>
          <w:numId w:val="35"/>
        </w:numPr>
        <w:ind w:left="0" w:right="-1" w:firstLine="0"/>
        <w:rPr>
          <w:b/>
          <w:lang w:val="hr-HR"/>
        </w:rPr>
      </w:pPr>
      <w:r w:rsidRPr="00D52066">
        <w:rPr>
          <w:b/>
          <w:lang w:val="hr-HR"/>
        </w:rPr>
        <w:t>Plan upravljanja rizikom (RMP)</w:t>
      </w:r>
    </w:p>
    <w:p w14:paraId="30E58890" w14:textId="77777777" w:rsidR="007E066D" w:rsidRPr="00D52066" w:rsidRDefault="007E066D" w:rsidP="00F15121">
      <w:pPr>
        <w:autoSpaceDE w:val="0"/>
        <w:autoSpaceDN w:val="0"/>
        <w:adjustRightInd w:val="0"/>
        <w:spacing w:line="240" w:lineRule="auto"/>
        <w:rPr>
          <w:lang w:val="hr-HR"/>
        </w:rPr>
      </w:pPr>
    </w:p>
    <w:p w14:paraId="70B4D660" w14:textId="77777777" w:rsidR="0082057E" w:rsidRPr="00D52066" w:rsidRDefault="0082057E" w:rsidP="00F15121">
      <w:pPr>
        <w:tabs>
          <w:tab w:val="left" w:pos="0"/>
        </w:tabs>
        <w:rPr>
          <w:lang w:val="hr-HR"/>
        </w:rPr>
      </w:pPr>
      <w:r w:rsidRPr="00D52066">
        <w:rPr>
          <w:lang w:val="hr-HR"/>
        </w:rPr>
        <w:t xml:space="preserve">Nositelj odobrenja obavljat će </w:t>
      </w:r>
      <w:r w:rsidR="00BE3B54" w:rsidRPr="00D52066">
        <w:rPr>
          <w:lang w:val="hr-HR"/>
        </w:rPr>
        <w:t xml:space="preserve">zadane </w:t>
      </w:r>
      <w:r w:rsidRPr="00D52066">
        <w:rPr>
          <w:lang w:val="hr-HR"/>
        </w:rPr>
        <w:t>farmakovigilancijske aktivnosti i intervencije</w:t>
      </w:r>
      <w:r w:rsidRPr="00D52066">
        <w:rPr>
          <w:noProof/>
          <w:lang w:val="hr-HR"/>
        </w:rPr>
        <w:t>,</w:t>
      </w:r>
      <w:r w:rsidRPr="00D52066">
        <w:rPr>
          <w:lang w:val="hr-HR"/>
        </w:rPr>
        <w:t xml:space="preserve"> detaljno objašnjene u dogovorenom Planu upravljanja rizikom</w:t>
      </w:r>
      <w:r w:rsidR="00BE3B54" w:rsidRPr="00D52066">
        <w:rPr>
          <w:lang w:val="hr-HR"/>
        </w:rPr>
        <w:t xml:space="preserve"> (RMP)</w:t>
      </w:r>
      <w:r w:rsidRPr="00D52066">
        <w:rPr>
          <w:lang w:val="hr-HR"/>
        </w:rPr>
        <w:t xml:space="preserve">, koji </w:t>
      </w:r>
      <w:r w:rsidR="00BE3B54" w:rsidRPr="00D52066">
        <w:rPr>
          <w:lang w:val="hr-HR"/>
        </w:rPr>
        <w:t>s</w:t>
      </w:r>
      <w:r w:rsidRPr="00D52066">
        <w:rPr>
          <w:lang w:val="hr-HR"/>
        </w:rPr>
        <w:t xml:space="preserve">e </w:t>
      </w:r>
      <w:r w:rsidR="00BE3B54" w:rsidRPr="00D52066">
        <w:rPr>
          <w:lang w:val="hr-HR"/>
        </w:rPr>
        <w:t>nalazi</w:t>
      </w:r>
      <w:r w:rsidRPr="00D52066">
        <w:rPr>
          <w:lang w:val="hr-HR"/>
        </w:rPr>
        <w:t xml:space="preserve"> u Modulu 1.8.2 Odobrenja za stavljanje lijeka u promet, te svim sljedećim dogovorenim </w:t>
      </w:r>
      <w:r w:rsidR="00BE3B54" w:rsidRPr="00D52066">
        <w:rPr>
          <w:lang w:val="hr-HR"/>
        </w:rPr>
        <w:t>ažuriranim verzijama RMP-a</w:t>
      </w:r>
      <w:r w:rsidRPr="00D52066">
        <w:rPr>
          <w:lang w:val="hr-HR"/>
        </w:rPr>
        <w:t>.</w:t>
      </w:r>
    </w:p>
    <w:p w14:paraId="64910773" w14:textId="77777777" w:rsidR="0082057E" w:rsidRPr="00D52066" w:rsidRDefault="0082057E" w:rsidP="00F15121">
      <w:pPr>
        <w:rPr>
          <w:lang w:val="hr-HR"/>
        </w:rPr>
      </w:pPr>
    </w:p>
    <w:p w14:paraId="2AD7BA3E" w14:textId="77777777" w:rsidR="0082057E" w:rsidRPr="00D52066" w:rsidRDefault="00BE3B54" w:rsidP="00F15121">
      <w:pPr>
        <w:spacing w:line="240" w:lineRule="auto"/>
        <w:ind w:right="-1"/>
        <w:rPr>
          <w:lang w:val="hr-HR"/>
        </w:rPr>
      </w:pPr>
      <w:r w:rsidRPr="00D52066">
        <w:rPr>
          <w:lang w:val="hr-HR"/>
        </w:rPr>
        <w:t>Ažurirani</w:t>
      </w:r>
      <w:r w:rsidR="0082057E" w:rsidRPr="00D52066">
        <w:rPr>
          <w:lang w:val="hr-HR"/>
        </w:rPr>
        <w:t xml:space="preserve"> RMP treba dostaviti:</w:t>
      </w:r>
    </w:p>
    <w:p w14:paraId="3110B2D8" w14:textId="77777777" w:rsidR="0082057E" w:rsidRPr="00D52066" w:rsidRDefault="00BE3B54" w:rsidP="00F15121">
      <w:pPr>
        <w:numPr>
          <w:ilvl w:val="0"/>
          <w:numId w:val="26"/>
        </w:numPr>
        <w:ind w:right="-1"/>
        <w:rPr>
          <w:lang w:val="hr-HR"/>
        </w:rPr>
      </w:pPr>
      <w:r w:rsidRPr="00D52066">
        <w:rPr>
          <w:lang w:val="hr-HR"/>
        </w:rPr>
        <w:t>n</w:t>
      </w:r>
      <w:r w:rsidR="0082057E" w:rsidRPr="00D52066">
        <w:rPr>
          <w:lang w:val="hr-HR"/>
        </w:rPr>
        <w:t>a zahtjev Europske agencije za lijekove;</w:t>
      </w:r>
    </w:p>
    <w:p w14:paraId="68A9C588" w14:textId="5BDC6262" w:rsidR="0082057E" w:rsidRPr="00D52066" w:rsidRDefault="00BE3B54" w:rsidP="00F15121">
      <w:pPr>
        <w:numPr>
          <w:ilvl w:val="0"/>
          <w:numId w:val="26"/>
        </w:numPr>
        <w:tabs>
          <w:tab w:val="clear" w:pos="567"/>
          <w:tab w:val="clear" w:pos="720"/>
        </w:tabs>
        <w:ind w:left="567" w:right="-1" w:hanging="207"/>
        <w:rPr>
          <w:lang w:val="hr-HR"/>
        </w:rPr>
      </w:pPr>
      <w:r w:rsidRPr="00D52066">
        <w:rPr>
          <w:lang w:val="hr-HR"/>
        </w:rPr>
        <w:t xml:space="preserve">prilikom </w:t>
      </w:r>
      <w:r w:rsidR="0082057E" w:rsidRPr="00D52066">
        <w:rPr>
          <w:lang w:val="hr-HR"/>
        </w:rPr>
        <w:t xml:space="preserve">svake izmjene sustava za upravljanje </w:t>
      </w:r>
      <w:r w:rsidR="00291C00" w:rsidRPr="00291C00">
        <w:rPr>
          <w:lang w:val="hr-HR" w:bidi="hr-HR"/>
        </w:rPr>
        <w:t>rizikom</w:t>
      </w:r>
      <w:r w:rsidR="0082057E" w:rsidRPr="00D52066">
        <w:rPr>
          <w:lang w:val="hr-HR"/>
        </w:rPr>
        <w:t xml:space="preserve">, a naročito kada je ta izmjena rezultat primitka novih informacija koje mogu voditi ka značajnim izmjenama omjera korist/rizik, odnosno kada je </w:t>
      </w:r>
      <w:r w:rsidRPr="00D52066">
        <w:rPr>
          <w:lang w:val="hr-HR"/>
        </w:rPr>
        <w:t>izmjena</w:t>
      </w:r>
      <w:r w:rsidR="0082057E" w:rsidRPr="00D52066">
        <w:rPr>
          <w:lang w:val="hr-HR"/>
        </w:rPr>
        <w:t xml:space="preserve"> rezultat ostvarenja nekog važnog cilja (u smislu farmakovigilancije ili </w:t>
      </w:r>
      <w:r w:rsidRPr="00D52066">
        <w:rPr>
          <w:lang w:val="hr-HR"/>
        </w:rPr>
        <w:t xml:space="preserve">minimizacije </w:t>
      </w:r>
      <w:r w:rsidR="0082057E" w:rsidRPr="00D52066">
        <w:rPr>
          <w:lang w:val="hr-HR"/>
        </w:rPr>
        <w:t>rizika).</w:t>
      </w:r>
    </w:p>
    <w:p w14:paraId="540BF408" w14:textId="77777777" w:rsidR="00802AAB" w:rsidRPr="00D52066" w:rsidRDefault="00802AAB" w:rsidP="00F15121">
      <w:pPr>
        <w:ind w:right="-1"/>
        <w:rPr>
          <w:lang w:val="hr-HR"/>
        </w:rPr>
      </w:pPr>
    </w:p>
    <w:p w14:paraId="699DB9E2" w14:textId="77777777" w:rsidR="0082057E" w:rsidRPr="00D52066" w:rsidRDefault="0082057E" w:rsidP="00F15121">
      <w:pPr>
        <w:autoSpaceDE w:val="0"/>
        <w:autoSpaceDN w:val="0"/>
        <w:adjustRightInd w:val="0"/>
        <w:spacing w:line="240" w:lineRule="auto"/>
        <w:rPr>
          <w:lang w:val="hr-HR"/>
        </w:rPr>
      </w:pPr>
    </w:p>
    <w:p w14:paraId="62F11147" w14:textId="77777777" w:rsidR="009E603D" w:rsidRPr="00D52066" w:rsidRDefault="009E603D" w:rsidP="0065038C">
      <w:pPr>
        <w:tabs>
          <w:tab w:val="clear" w:pos="567"/>
        </w:tabs>
        <w:spacing w:line="240" w:lineRule="auto"/>
        <w:ind w:right="1"/>
        <w:jc w:val="center"/>
        <w:rPr>
          <w:lang w:val="hr-HR"/>
        </w:rPr>
      </w:pPr>
      <w:r w:rsidRPr="00D52066">
        <w:rPr>
          <w:b/>
          <w:lang w:val="hr-HR"/>
        </w:rPr>
        <w:br w:type="page"/>
      </w:r>
    </w:p>
    <w:p w14:paraId="5530CC80" w14:textId="77777777" w:rsidR="009E603D" w:rsidRPr="00D52066" w:rsidRDefault="009E603D" w:rsidP="0065038C">
      <w:pPr>
        <w:tabs>
          <w:tab w:val="clear" w:pos="567"/>
        </w:tabs>
        <w:spacing w:line="240" w:lineRule="auto"/>
        <w:jc w:val="center"/>
        <w:rPr>
          <w:lang w:val="hr-HR"/>
        </w:rPr>
      </w:pPr>
    </w:p>
    <w:p w14:paraId="4C222011" w14:textId="77777777" w:rsidR="009E603D" w:rsidRPr="00D52066" w:rsidRDefault="009E603D" w:rsidP="0065038C">
      <w:pPr>
        <w:tabs>
          <w:tab w:val="clear" w:pos="567"/>
        </w:tabs>
        <w:spacing w:line="240" w:lineRule="auto"/>
        <w:jc w:val="center"/>
        <w:rPr>
          <w:lang w:val="hr-HR"/>
        </w:rPr>
      </w:pPr>
    </w:p>
    <w:p w14:paraId="543516A6" w14:textId="77777777" w:rsidR="009E603D" w:rsidRPr="00D52066" w:rsidRDefault="009E603D" w:rsidP="0065038C">
      <w:pPr>
        <w:tabs>
          <w:tab w:val="clear" w:pos="567"/>
        </w:tabs>
        <w:spacing w:line="240" w:lineRule="auto"/>
        <w:jc w:val="center"/>
        <w:rPr>
          <w:lang w:val="hr-HR"/>
        </w:rPr>
      </w:pPr>
    </w:p>
    <w:p w14:paraId="13B2BC6B" w14:textId="77777777" w:rsidR="009E603D" w:rsidRPr="00D52066" w:rsidRDefault="009E603D" w:rsidP="0065038C">
      <w:pPr>
        <w:tabs>
          <w:tab w:val="clear" w:pos="567"/>
        </w:tabs>
        <w:spacing w:line="240" w:lineRule="auto"/>
        <w:jc w:val="center"/>
        <w:rPr>
          <w:lang w:val="hr-HR"/>
        </w:rPr>
      </w:pPr>
    </w:p>
    <w:p w14:paraId="4AF30DBE" w14:textId="77777777" w:rsidR="009E603D" w:rsidRPr="00D52066" w:rsidRDefault="009E603D" w:rsidP="0065038C">
      <w:pPr>
        <w:tabs>
          <w:tab w:val="clear" w:pos="567"/>
        </w:tabs>
        <w:spacing w:line="240" w:lineRule="auto"/>
        <w:jc w:val="center"/>
        <w:rPr>
          <w:lang w:val="hr-HR"/>
        </w:rPr>
      </w:pPr>
    </w:p>
    <w:p w14:paraId="696306B1" w14:textId="77777777" w:rsidR="009E603D" w:rsidRPr="00D52066" w:rsidRDefault="009E603D" w:rsidP="0065038C">
      <w:pPr>
        <w:tabs>
          <w:tab w:val="clear" w:pos="567"/>
        </w:tabs>
        <w:spacing w:line="240" w:lineRule="auto"/>
        <w:jc w:val="center"/>
        <w:rPr>
          <w:lang w:val="hr-HR"/>
        </w:rPr>
      </w:pPr>
    </w:p>
    <w:p w14:paraId="170497E2" w14:textId="77777777" w:rsidR="009E603D" w:rsidRPr="00D52066" w:rsidRDefault="009E603D" w:rsidP="0065038C">
      <w:pPr>
        <w:tabs>
          <w:tab w:val="clear" w:pos="567"/>
        </w:tabs>
        <w:spacing w:line="240" w:lineRule="auto"/>
        <w:jc w:val="center"/>
        <w:rPr>
          <w:lang w:val="hr-HR"/>
        </w:rPr>
      </w:pPr>
    </w:p>
    <w:p w14:paraId="26437BF1" w14:textId="77777777" w:rsidR="009E603D" w:rsidRPr="00D52066" w:rsidRDefault="009E603D" w:rsidP="0065038C">
      <w:pPr>
        <w:tabs>
          <w:tab w:val="clear" w:pos="567"/>
        </w:tabs>
        <w:spacing w:line="240" w:lineRule="auto"/>
        <w:jc w:val="center"/>
        <w:rPr>
          <w:lang w:val="hr-HR"/>
        </w:rPr>
      </w:pPr>
    </w:p>
    <w:p w14:paraId="05F680EE" w14:textId="77777777" w:rsidR="009E603D" w:rsidRPr="00D52066" w:rsidRDefault="009E603D" w:rsidP="0065038C">
      <w:pPr>
        <w:tabs>
          <w:tab w:val="clear" w:pos="567"/>
        </w:tabs>
        <w:spacing w:line="240" w:lineRule="auto"/>
        <w:jc w:val="center"/>
        <w:rPr>
          <w:lang w:val="hr-HR"/>
        </w:rPr>
      </w:pPr>
    </w:p>
    <w:p w14:paraId="5CBCDCA9" w14:textId="77777777" w:rsidR="009E603D" w:rsidRPr="00D52066" w:rsidRDefault="009E603D" w:rsidP="0065038C">
      <w:pPr>
        <w:tabs>
          <w:tab w:val="clear" w:pos="567"/>
        </w:tabs>
        <w:spacing w:line="240" w:lineRule="auto"/>
        <w:jc w:val="center"/>
        <w:rPr>
          <w:lang w:val="hr-HR"/>
        </w:rPr>
      </w:pPr>
    </w:p>
    <w:p w14:paraId="546A340F" w14:textId="77777777" w:rsidR="009E603D" w:rsidRPr="00D52066" w:rsidRDefault="009E603D" w:rsidP="0065038C">
      <w:pPr>
        <w:tabs>
          <w:tab w:val="clear" w:pos="567"/>
        </w:tabs>
        <w:spacing w:line="240" w:lineRule="auto"/>
        <w:jc w:val="center"/>
        <w:rPr>
          <w:lang w:val="hr-HR"/>
        </w:rPr>
      </w:pPr>
    </w:p>
    <w:p w14:paraId="095BF62C" w14:textId="77777777" w:rsidR="009E603D" w:rsidRPr="00D52066" w:rsidRDefault="009E603D" w:rsidP="0065038C">
      <w:pPr>
        <w:tabs>
          <w:tab w:val="clear" w:pos="567"/>
        </w:tabs>
        <w:spacing w:line="240" w:lineRule="auto"/>
        <w:jc w:val="center"/>
        <w:rPr>
          <w:lang w:val="hr-HR"/>
        </w:rPr>
      </w:pPr>
    </w:p>
    <w:p w14:paraId="27FFBDD8" w14:textId="77777777" w:rsidR="009E603D" w:rsidRPr="00D52066" w:rsidRDefault="009E603D" w:rsidP="0065038C">
      <w:pPr>
        <w:tabs>
          <w:tab w:val="clear" w:pos="567"/>
        </w:tabs>
        <w:spacing w:line="240" w:lineRule="auto"/>
        <w:jc w:val="center"/>
        <w:rPr>
          <w:lang w:val="hr-HR"/>
        </w:rPr>
      </w:pPr>
    </w:p>
    <w:p w14:paraId="1922C25D" w14:textId="77777777" w:rsidR="009E603D" w:rsidRPr="00D52066" w:rsidRDefault="009E603D" w:rsidP="0065038C">
      <w:pPr>
        <w:tabs>
          <w:tab w:val="clear" w:pos="567"/>
        </w:tabs>
        <w:spacing w:line="240" w:lineRule="auto"/>
        <w:jc w:val="center"/>
        <w:rPr>
          <w:lang w:val="hr-HR"/>
        </w:rPr>
      </w:pPr>
    </w:p>
    <w:p w14:paraId="65873AC8" w14:textId="77777777" w:rsidR="009E603D" w:rsidRPr="00D52066" w:rsidRDefault="009E603D" w:rsidP="0065038C">
      <w:pPr>
        <w:tabs>
          <w:tab w:val="clear" w:pos="567"/>
        </w:tabs>
        <w:spacing w:line="240" w:lineRule="auto"/>
        <w:jc w:val="center"/>
        <w:rPr>
          <w:lang w:val="hr-HR"/>
        </w:rPr>
      </w:pPr>
    </w:p>
    <w:p w14:paraId="0FE6F210" w14:textId="77777777" w:rsidR="009E603D" w:rsidRPr="00D52066" w:rsidRDefault="009E603D" w:rsidP="0065038C">
      <w:pPr>
        <w:tabs>
          <w:tab w:val="clear" w:pos="567"/>
        </w:tabs>
        <w:spacing w:line="240" w:lineRule="auto"/>
        <w:jc w:val="center"/>
        <w:rPr>
          <w:lang w:val="hr-HR"/>
        </w:rPr>
      </w:pPr>
    </w:p>
    <w:p w14:paraId="29E0F667" w14:textId="77777777" w:rsidR="009E603D" w:rsidRPr="00D52066" w:rsidRDefault="009E603D" w:rsidP="0065038C">
      <w:pPr>
        <w:tabs>
          <w:tab w:val="clear" w:pos="567"/>
        </w:tabs>
        <w:spacing w:line="240" w:lineRule="auto"/>
        <w:jc w:val="center"/>
        <w:rPr>
          <w:lang w:val="hr-HR"/>
        </w:rPr>
      </w:pPr>
    </w:p>
    <w:p w14:paraId="365995CD" w14:textId="77777777" w:rsidR="009E603D" w:rsidRPr="00D52066" w:rsidRDefault="009E603D" w:rsidP="0065038C">
      <w:pPr>
        <w:tabs>
          <w:tab w:val="clear" w:pos="567"/>
        </w:tabs>
        <w:spacing w:line="240" w:lineRule="auto"/>
        <w:jc w:val="center"/>
        <w:rPr>
          <w:lang w:val="hr-HR"/>
        </w:rPr>
      </w:pPr>
    </w:p>
    <w:p w14:paraId="25D49EC9" w14:textId="77777777" w:rsidR="009E603D" w:rsidRPr="00D52066" w:rsidRDefault="009E603D" w:rsidP="0065038C">
      <w:pPr>
        <w:tabs>
          <w:tab w:val="clear" w:pos="567"/>
        </w:tabs>
        <w:spacing w:line="240" w:lineRule="auto"/>
        <w:jc w:val="center"/>
        <w:rPr>
          <w:lang w:val="hr-HR"/>
        </w:rPr>
      </w:pPr>
    </w:p>
    <w:p w14:paraId="68DC392B" w14:textId="466D910F" w:rsidR="009E603D" w:rsidRDefault="009E603D" w:rsidP="0065038C">
      <w:pPr>
        <w:tabs>
          <w:tab w:val="clear" w:pos="567"/>
        </w:tabs>
        <w:spacing w:line="240" w:lineRule="auto"/>
        <w:jc w:val="center"/>
        <w:rPr>
          <w:lang w:val="hr-HR"/>
        </w:rPr>
      </w:pPr>
    </w:p>
    <w:p w14:paraId="7462C95C" w14:textId="77777777" w:rsidR="0015652B" w:rsidRPr="00D52066" w:rsidRDefault="0015652B" w:rsidP="0065038C">
      <w:pPr>
        <w:tabs>
          <w:tab w:val="clear" w:pos="567"/>
        </w:tabs>
        <w:spacing w:line="240" w:lineRule="auto"/>
        <w:jc w:val="center"/>
        <w:rPr>
          <w:lang w:val="hr-HR"/>
        </w:rPr>
      </w:pPr>
    </w:p>
    <w:p w14:paraId="638A10A5" w14:textId="77777777" w:rsidR="009E603D" w:rsidRPr="00D52066" w:rsidRDefault="009E603D" w:rsidP="0065038C">
      <w:pPr>
        <w:tabs>
          <w:tab w:val="clear" w:pos="567"/>
        </w:tabs>
        <w:spacing w:line="240" w:lineRule="auto"/>
        <w:jc w:val="center"/>
        <w:rPr>
          <w:lang w:val="hr-HR"/>
        </w:rPr>
      </w:pPr>
    </w:p>
    <w:p w14:paraId="42AD649B" w14:textId="77777777" w:rsidR="009E603D" w:rsidRPr="00D52066" w:rsidRDefault="009E603D" w:rsidP="0065038C">
      <w:pPr>
        <w:tabs>
          <w:tab w:val="clear" w:pos="567"/>
        </w:tabs>
        <w:spacing w:line="240" w:lineRule="auto"/>
        <w:jc w:val="center"/>
        <w:rPr>
          <w:lang w:val="hr-HR"/>
        </w:rPr>
      </w:pPr>
    </w:p>
    <w:p w14:paraId="10F95FE9" w14:textId="77777777" w:rsidR="0093145D" w:rsidRPr="00D52066" w:rsidRDefault="00BE3B54" w:rsidP="00404C28">
      <w:pPr>
        <w:tabs>
          <w:tab w:val="clear" w:pos="567"/>
        </w:tabs>
        <w:spacing w:line="240" w:lineRule="auto"/>
        <w:jc w:val="center"/>
        <w:rPr>
          <w:b/>
          <w:noProof/>
          <w:lang w:val="hr-HR"/>
        </w:rPr>
      </w:pPr>
      <w:r w:rsidRPr="00D52066">
        <w:rPr>
          <w:b/>
          <w:noProof/>
          <w:lang w:val="hr-HR"/>
        </w:rPr>
        <w:t xml:space="preserve">PRILOG </w:t>
      </w:r>
      <w:r w:rsidR="0093145D" w:rsidRPr="00D52066">
        <w:rPr>
          <w:b/>
          <w:noProof/>
          <w:lang w:val="hr-HR"/>
        </w:rPr>
        <w:t>III</w:t>
      </w:r>
      <w:r w:rsidRPr="00D52066">
        <w:rPr>
          <w:b/>
          <w:noProof/>
          <w:lang w:val="hr-HR"/>
        </w:rPr>
        <w:t>.</w:t>
      </w:r>
    </w:p>
    <w:p w14:paraId="49E119B4" w14:textId="77777777" w:rsidR="0093145D" w:rsidRPr="00D52066" w:rsidRDefault="0093145D" w:rsidP="0093145D">
      <w:pPr>
        <w:tabs>
          <w:tab w:val="clear" w:pos="567"/>
        </w:tabs>
        <w:spacing w:line="240" w:lineRule="auto"/>
        <w:jc w:val="center"/>
        <w:rPr>
          <w:b/>
          <w:noProof/>
          <w:lang w:val="hr-HR"/>
        </w:rPr>
      </w:pPr>
    </w:p>
    <w:p w14:paraId="5BA3E0BC" w14:textId="77777777" w:rsidR="0093145D" w:rsidRPr="00D52066" w:rsidRDefault="0093145D" w:rsidP="00404C28">
      <w:pPr>
        <w:tabs>
          <w:tab w:val="clear" w:pos="567"/>
        </w:tabs>
        <w:spacing w:line="240" w:lineRule="auto"/>
        <w:jc w:val="center"/>
        <w:rPr>
          <w:b/>
          <w:noProof/>
          <w:lang w:val="hr-HR"/>
        </w:rPr>
      </w:pPr>
      <w:r w:rsidRPr="00D52066">
        <w:rPr>
          <w:b/>
          <w:noProof/>
          <w:lang w:val="hr-HR"/>
        </w:rPr>
        <w:t>OZNAČ</w:t>
      </w:r>
      <w:r w:rsidR="00BE3B54" w:rsidRPr="00D52066">
        <w:rPr>
          <w:b/>
          <w:noProof/>
          <w:lang w:val="hr-HR"/>
        </w:rPr>
        <w:t>I</w:t>
      </w:r>
      <w:r w:rsidRPr="00D52066">
        <w:rPr>
          <w:b/>
          <w:noProof/>
          <w:lang w:val="hr-HR"/>
        </w:rPr>
        <w:t>VANJE I UPUTA O LIJEKU</w:t>
      </w:r>
    </w:p>
    <w:p w14:paraId="38F17E0A" w14:textId="77777777" w:rsidR="0093145D" w:rsidRPr="0065038C" w:rsidRDefault="0093145D" w:rsidP="0093145D">
      <w:pPr>
        <w:tabs>
          <w:tab w:val="clear" w:pos="567"/>
        </w:tabs>
        <w:spacing w:line="240" w:lineRule="auto"/>
        <w:jc w:val="center"/>
        <w:rPr>
          <w:noProof/>
          <w:lang w:val="hr-HR"/>
        </w:rPr>
      </w:pPr>
    </w:p>
    <w:p w14:paraId="237D1522" w14:textId="77777777" w:rsidR="0065038C" w:rsidRPr="0065038C" w:rsidRDefault="0065038C" w:rsidP="0093145D">
      <w:pPr>
        <w:tabs>
          <w:tab w:val="clear" w:pos="567"/>
        </w:tabs>
        <w:spacing w:line="240" w:lineRule="auto"/>
        <w:jc w:val="center"/>
        <w:rPr>
          <w:noProof/>
          <w:lang w:val="hr-HR"/>
        </w:rPr>
      </w:pPr>
    </w:p>
    <w:p w14:paraId="10A0887B" w14:textId="77777777" w:rsidR="009E603D" w:rsidRPr="00D52066" w:rsidRDefault="009E603D" w:rsidP="0065038C">
      <w:pPr>
        <w:pStyle w:val="EndnoteText"/>
        <w:tabs>
          <w:tab w:val="clear" w:pos="567"/>
        </w:tabs>
        <w:jc w:val="center"/>
        <w:rPr>
          <w:lang w:val="hr-HR"/>
        </w:rPr>
      </w:pPr>
      <w:r w:rsidRPr="00D52066">
        <w:rPr>
          <w:lang w:val="hr-HR"/>
        </w:rPr>
        <w:br w:type="page"/>
      </w:r>
    </w:p>
    <w:p w14:paraId="79A082F7" w14:textId="77777777" w:rsidR="009E603D" w:rsidRPr="00D52066" w:rsidRDefault="009E603D" w:rsidP="0065038C">
      <w:pPr>
        <w:tabs>
          <w:tab w:val="clear" w:pos="567"/>
        </w:tabs>
        <w:spacing w:line="240" w:lineRule="auto"/>
        <w:jc w:val="center"/>
        <w:rPr>
          <w:lang w:val="hr-HR"/>
        </w:rPr>
      </w:pPr>
    </w:p>
    <w:p w14:paraId="1DCD24FC" w14:textId="77777777" w:rsidR="009E603D" w:rsidRPr="00D52066" w:rsidRDefault="009E603D" w:rsidP="0065038C">
      <w:pPr>
        <w:tabs>
          <w:tab w:val="clear" w:pos="567"/>
        </w:tabs>
        <w:spacing w:line="240" w:lineRule="auto"/>
        <w:jc w:val="center"/>
        <w:rPr>
          <w:lang w:val="hr-HR"/>
        </w:rPr>
      </w:pPr>
    </w:p>
    <w:p w14:paraId="621096B6" w14:textId="77777777" w:rsidR="009E603D" w:rsidRPr="00D52066" w:rsidRDefault="009E603D" w:rsidP="0065038C">
      <w:pPr>
        <w:tabs>
          <w:tab w:val="clear" w:pos="567"/>
        </w:tabs>
        <w:spacing w:line="240" w:lineRule="auto"/>
        <w:jc w:val="center"/>
        <w:rPr>
          <w:lang w:val="hr-HR"/>
        </w:rPr>
      </w:pPr>
    </w:p>
    <w:p w14:paraId="3172A2AE" w14:textId="77777777" w:rsidR="009E603D" w:rsidRPr="00D52066" w:rsidRDefault="009E603D" w:rsidP="0065038C">
      <w:pPr>
        <w:tabs>
          <w:tab w:val="clear" w:pos="567"/>
        </w:tabs>
        <w:spacing w:line="240" w:lineRule="auto"/>
        <w:jc w:val="center"/>
        <w:rPr>
          <w:lang w:val="hr-HR"/>
        </w:rPr>
      </w:pPr>
    </w:p>
    <w:p w14:paraId="15D7A988" w14:textId="77777777" w:rsidR="009E603D" w:rsidRPr="00D52066" w:rsidRDefault="009E603D" w:rsidP="0065038C">
      <w:pPr>
        <w:tabs>
          <w:tab w:val="clear" w:pos="567"/>
        </w:tabs>
        <w:spacing w:line="240" w:lineRule="auto"/>
        <w:jc w:val="center"/>
        <w:rPr>
          <w:lang w:val="hr-HR"/>
        </w:rPr>
      </w:pPr>
    </w:p>
    <w:p w14:paraId="0D8F825A" w14:textId="77777777" w:rsidR="009E603D" w:rsidRPr="00D52066" w:rsidRDefault="009E603D" w:rsidP="0065038C">
      <w:pPr>
        <w:tabs>
          <w:tab w:val="clear" w:pos="567"/>
        </w:tabs>
        <w:spacing w:line="240" w:lineRule="auto"/>
        <w:jc w:val="center"/>
        <w:rPr>
          <w:lang w:val="hr-HR"/>
        </w:rPr>
      </w:pPr>
    </w:p>
    <w:p w14:paraId="55887629" w14:textId="77777777" w:rsidR="009E603D" w:rsidRPr="00D52066" w:rsidRDefault="009E603D" w:rsidP="0065038C">
      <w:pPr>
        <w:tabs>
          <w:tab w:val="clear" w:pos="567"/>
        </w:tabs>
        <w:spacing w:line="240" w:lineRule="auto"/>
        <w:jc w:val="center"/>
        <w:rPr>
          <w:lang w:val="hr-HR"/>
        </w:rPr>
      </w:pPr>
    </w:p>
    <w:p w14:paraId="6F29D6F6" w14:textId="77777777" w:rsidR="009E603D" w:rsidRPr="00D52066" w:rsidRDefault="009E603D" w:rsidP="0065038C">
      <w:pPr>
        <w:tabs>
          <w:tab w:val="clear" w:pos="567"/>
        </w:tabs>
        <w:spacing w:line="240" w:lineRule="auto"/>
        <w:jc w:val="center"/>
        <w:rPr>
          <w:lang w:val="hr-HR"/>
        </w:rPr>
      </w:pPr>
    </w:p>
    <w:p w14:paraId="332893EE" w14:textId="77777777" w:rsidR="009E603D" w:rsidRPr="00D52066" w:rsidRDefault="009E603D" w:rsidP="0065038C">
      <w:pPr>
        <w:tabs>
          <w:tab w:val="clear" w:pos="567"/>
        </w:tabs>
        <w:spacing w:line="240" w:lineRule="auto"/>
        <w:jc w:val="center"/>
        <w:rPr>
          <w:lang w:val="hr-HR"/>
        </w:rPr>
      </w:pPr>
    </w:p>
    <w:p w14:paraId="36BFCEFA" w14:textId="77777777" w:rsidR="009E603D" w:rsidRPr="00D52066" w:rsidRDefault="009E603D" w:rsidP="0065038C">
      <w:pPr>
        <w:tabs>
          <w:tab w:val="clear" w:pos="567"/>
        </w:tabs>
        <w:spacing w:line="240" w:lineRule="auto"/>
        <w:jc w:val="center"/>
        <w:rPr>
          <w:lang w:val="hr-HR"/>
        </w:rPr>
      </w:pPr>
    </w:p>
    <w:p w14:paraId="77742B87" w14:textId="77777777" w:rsidR="009E603D" w:rsidRPr="00D52066" w:rsidRDefault="009E603D" w:rsidP="0065038C">
      <w:pPr>
        <w:tabs>
          <w:tab w:val="clear" w:pos="567"/>
        </w:tabs>
        <w:spacing w:line="240" w:lineRule="auto"/>
        <w:jc w:val="center"/>
        <w:rPr>
          <w:lang w:val="hr-HR"/>
        </w:rPr>
      </w:pPr>
    </w:p>
    <w:p w14:paraId="3EB6CAA9" w14:textId="77777777" w:rsidR="009E603D" w:rsidRPr="00D52066" w:rsidRDefault="009E603D" w:rsidP="0065038C">
      <w:pPr>
        <w:tabs>
          <w:tab w:val="clear" w:pos="567"/>
        </w:tabs>
        <w:spacing w:line="240" w:lineRule="auto"/>
        <w:jc w:val="center"/>
        <w:rPr>
          <w:lang w:val="hr-HR"/>
        </w:rPr>
      </w:pPr>
    </w:p>
    <w:p w14:paraId="05898F8A" w14:textId="77777777" w:rsidR="009E603D" w:rsidRPr="00D52066" w:rsidRDefault="009E603D" w:rsidP="0065038C">
      <w:pPr>
        <w:tabs>
          <w:tab w:val="clear" w:pos="567"/>
        </w:tabs>
        <w:spacing w:line="240" w:lineRule="auto"/>
        <w:jc w:val="center"/>
        <w:rPr>
          <w:lang w:val="hr-HR"/>
        </w:rPr>
      </w:pPr>
    </w:p>
    <w:p w14:paraId="095441F4" w14:textId="77777777" w:rsidR="009E603D" w:rsidRPr="00D52066" w:rsidRDefault="009E603D" w:rsidP="0065038C">
      <w:pPr>
        <w:tabs>
          <w:tab w:val="clear" w:pos="567"/>
        </w:tabs>
        <w:spacing w:line="240" w:lineRule="auto"/>
        <w:jc w:val="center"/>
        <w:rPr>
          <w:lang w:val="hr-HR"/>
        </w:rPr>
      </w:pPr>
    </w:p>
    <w:p w14:paraId="0072F68D" w14:textId="77777777" w:rsidR="009E603D" w:rsidRPr="00D52066" w:rsidRDefault="009E603D" w:rsidP="0065038C">
      <w:pPr>
        <w:tabs>
          <w:tab w:val="clear" w:pos="567"/>
        </w:tabs>
        <w:spacing w:line="240" w:lineRule="auto"/>
        <w:jc w:val="center"/>
        <w:rPr>
          <w:lang w:val="hr-HR"/>
        </w:rPr>
      </w:pPr>
    </w:p>
    <w:p w14:paraId="55692895" w14:textId="77777777" w:rsidR="009E603D" w:rsidRPr="00D52066" w:rsidRDefault="009E603D" w:rsidP="0065038C">
      <w:pPr>
        <w:tabs>
          <w:tab w:val="clear" w:pos="567"/>
        </w:tabs>
        <w:spacing w:line="240" w:lineRule="auto"/>
        <w:jc w:val="center"/>
        <w:rPr>
          <w:lang w:val="hr-HR"/>
        </w:rPr>
      </w:pPr>
    </w:p>
    <w:p w14:paraId="3E46C029" w14:textId="77777777" w:rsidR="009E603D" w:rsidRPr="00D52066" w:rsidRDefault="009E603D" w:rsidP="0065038C">
      <w:pPr>
        <w:tabs>
          <w:tab w:val="clear" w:pos="567"/>
        </w:tabs>
        <w:spacing w:line="240" w:lineRule="auto"/>
        <w:jc w:val="center"/>
        <w:rPr>
          <w:lang w:val="hr-HR"/>
        </w:rPr>
      </w:pPr>
    </w:p>
    <w:p w14:paraId="3B46B6A4" w14:textId="77777777" w:rsidR="009E603D" w:rsidRPr="00D52066" w:rsidRDefault="009E603D" w:rsidP="0065038C">
      <w:pPr>
        <w:tabs>
          <w:tab w:val="clear" w:pos="567"/>
        </w:tabs>
        <w:spacing w:line="240" w:lineRule="auto"/>
        <w:jc w:val="center"/>
        <w:rPr>
          <w:lang w:val="hr-HR"/>
        </w:rPr>
      </w:pPr>
    </w:p>
    <w:p w14:paraId="22D991F0" w14:textId="77777777" w:rsidR="009E603D" w:rsidRPr="00D52066" w:rsidRDefault="009E603D" w:rsidP="0065038C">
      <w:pPr>
        <w:tabs>
          <w:tab w:val="clear" w:pos="567"/>
        </w:tabs>
        <w:spacing w:line="240" w:lineRule="auto"/>
        <w:jc w:val="center"/>
        <w:rPr>
          <w:lang w:val="hr-HR"/>
        </w:rPr>
      </w:pPr>
    </w:p>
    <w:p w14:paraId="0FC06E4B" w14:textId="0CD3B141" w:rsidR="009E603D" w:rsidRDefault="009E603D" w:rsidP="0065038C">
      <w:pPr>
        <w:tabs>
          <w:tab w:val="clear" w:pos="567"/>
        </w:tabs>
        <w:spacing w:line="240" w:lineRule="auto"/>
        <w:jc w:val="center"/>
        <w:rPr>
          <w:lang w:val="hr-HR"/>
        </w:rPr>
      </w:pPr>
    </w:p>
    <w:p w14:paraId="3043D492" w14:textId="77777777" w:rsidR="0015652B" w:rsidRPr="00D52066" w:rsidRDefault="0015652B" w:rsidP="0065038C">
      <w:pPr>
        <w:tabs>
          <w:tab w:val="clear" w:pos="567"/>
        </w:tabs>
        <w:spacing w:line="240" w:lineRule="auto"/>
        <w:jc w:val="center"/>
        <w:rPr>
          <w:lang w:val="hr-HR"/>
        </w:rPr>
      </w:pPr>
    </w:p>
    <w:p w14:paraId="6453FF5F" w14:textId="77777777" w:rsidR="009E603D" w:rsidRPr="00D52066" w:rsidRDefault="009E603D" w:rsidP="0065038C">
      <w:pPr>
        <w:tabs>
          <w:tab w:val="clear" w:pos="567"/>
        </w:tabs>
        <w:spacing w:line="240" w:lineRule="auto"/>
        <w:jc w:val="center"/>
        <w:rPr>
          <w:lang w:val="hr-HR"/>
        </w:rPr>
      </w:pPr>
    </w:p>
    <w:p w14:paraId="0578CE56" w14:textId="77777777" w:rsidR="009E603D" w:rsidRPr="00D52066" w:rsidRDefault="009E603D" w:rsidP="0065038C">
      <w:pPr>
        <w:tabs>
          <w:tab w:val="clear" w:pos="567"/>
        </w:tabs>
        <w:spacing w:line="240" w:lineRule="auto"/>
        <w:jc w:val="center"/>
        <w:rPr>
          <w:lang w:val="hr-HR"/>
        </w:rPr>
      </w:pPr>
    </w:p>
    <w:p w14:paraId="06905F29" w14:textId="77777777" w:rsidR="0093145D" w:rsidRDefault="0093145D" w:rsidP="00C15772">
      <w:pPr>
        <w:pStyle w:val="TitleAHR"/>
        <w:rPr>
          <w:noProof/>
          <w:lang w:val="hr-HR"/>
        </w:rPr>
      </w:pPr>
      <w:r w:rsidRPr="00D52066">
        <w:rPr>
          <w:noProof/>
          <w:lang w:val="hr-HR"/>
        </w:rPr>
        <w:t>A. OZNAČ</w:t>
      </w:r>
      <w:r w:rsidR="00BE3B54" w:rsidRPr="00D52066">
        <w:rPr>
          <w:noProof/>
          <w:lang w:val="hr-HR"/>
        </w:rPr>
        <w:t>I</w:t>
      </w:r>
      <w:r w:rsidRPr="00D52066">
        <w:rPr>
          <w:noProof/>
          <w:lang w:val="hr-HR"/>
        </w:rPr>
        <w:t>VANJE</w:t>
      </w:r>
    </w:p>
    <w:p w14:paraId="6B9F57EC" w14:textId="77777777" w:rsidR="0065038C" w:rsidRPr="0065038C" w:rsidRDefault="0065038C" w:rsidP="00C15772">
      <w:pPr>
        <w:pStyle w:val="TitleAHR"/>
        <w:rPr>
          <w:b w:val="0"/>
          <w:noProof/>
          <w:lang w:val="hr-HR"/>
        </w:rPr>
      </w:pPr>
    </w:p>
    <w:p w14:paraId="5AFCE322" w14:textId="77777777" w:rsidR="0065038C" w:rsidRPr="0065038C" w:rsidRDefault="0065038C" w:rsidP="00C15772">
      <w:pPr>
        <w:pStyle w:val="TitleAHR"/>
        <w:rPr>
          <w:b w:val="0"/>
          <w:noProof/>
          <w:lang w:val="hr-HR"/>
        </w:rPr>
      </w:pPr>
    </w:p>
    <w:p w14:paraId="32A2667F" w14:textId="77777777" w:rsidR="009E603D" w:rsidRPr="00D52066" w:rsidRDefault="009E603D" w:rsidP="009E603D">
      <w:pPr>
        <w:tabs>
          <w:tab w:val="clear" w:pos="567"/>
        </w:tabs>
        <w:spacing w:line="240" w:lineRule="auto"/>
        <w:rPr>
          <w:lang w:val="hr-HR"/>
        </w:rPr>
      </w:pPr>
      <w:r w:rsidRPr="00D52066">
        <w:rPr>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37409D6B" w14:textId="77777777" w:rsidTr="00255E6D">
        <w:trPr>
          <w:trHeight w:val="800"/>
        </w:trPr>
        <w:tc>
          <w:tcPr>
            <w:tcW w:w="9287" w:type="dxa"/>
            <w:tcBorders>
              <w:bottom w:val="single" w:sz="4" w:space="0" w:color="auto"/>
            </w:tcBorders>
          </w:tcPr>
          <w:p w14:paraId="1B42D322" w14:textId="77777777" w:rsidR="009E603D" w:rsidRPr="00D52066" w:rsidRDefault="007C0BBC" w:rsidP="00255E6D">
            <w:pPr>
              <w:tabs>
                <w:tab w:val="clear" w:pos="567"/>
              </w:tabs>
              <w:spacing w:line="240" w:lineRule="auto"/>
              <w:rPr>
                <w:b/>
                <w:lang w:val="hr-HR"/>
              </w:rPr>
            </w:pPr>
            <w:r w:rsidRPr="00D52066">
              <w:rPr>
                <w:b/>
                <w:noProof/>
                <w:lang w:val="hr-HR"/>
              </w:rPr>
              <w:lastRenderedPageBreak/>
              <w:t>PODACI KOJI SE MORAJU NALAZITI NA VANJSKOM PAK</w:t>
            </w:r>
            <w:r w:rsidR="00AD0083" w:rsidRPr="00D52066">
              <w:rPr>
                <w:b/>
                <w:lang w:val="hr-HR"/>
              </w:rPr>
              <w:t>IRANJU</w:t>
            </w:r>
          </w:p>
          <w:p w14:paraId="6DAA6D48" w14:textId="77777777" w:rsidR="009E603D" w:rsidRPr="00D52066" w:rsidRDefault="009E603D" w:rsidP="00255E6D">
            <w:pPr>
              <w:tabs>
                <w:tab w:val="clear" w:pos="567"/>
              </w:tabs>
              <w:spacing w:line="240" w:lineRule="auto"/>
              <w:rPr>
                <w:b/>
                <w:lang w:val="hr-HR"/>
              </w:rPr>
            </w:pPr>
          </w:p>
          <w:p w14:paraId="3E2F4A42" w14:textId="77777777" w:rsidR="009E603D" w:rsidRPr="00D52066" w:rsidRDefault="007C0BBC" w:rsidP="00255E6D">
            <w:pPr>
              <w:rPr>
                <w:b/>
                <w:lang w:val="hr-HR"/>
              </w:rPr>
            </w:pPr>
            <w:r w:rsidRPr="00D52066">
              <w:rPr>
                <w:b/>
                <w:caps/>
                <w:lang w:val="hr-HR"/>
              </w:rPr>
              <w:t>Protopic 0,</w:t>
            </w:r>
            <w:r w:rsidR="009E603D" w:rsidRPr="00D52066">
              <w:rPr>
                <w:b/>
                <w:caps/>
                <w:lang w:val="hr-HR"/>
              </w:rPr>
              <w:t xml:space="preserve">03% </w:t>
            </w:r>
            <w:r w:rsidRPr="00D52066">
              <w:rPr>
                <w:b/>
                <w:caps/>
                <w:lang w:val="hr-HR"/>
              </w:rPr>
              <w:t>MAST</w:t>
            </w:r>
            <w:r w:rsidR="009E603D" w:rsidRPr="00D52066">
              <w:rPr>
                <w:b/>
                <w:caps/>
                <w:lang w:val="hr-HR"/>
              </w:rPr>
              <w:t xml:space="preserve"> (10 </w:t>
            </w:r>
            <w:r w:rsidR="009E603D" w:rsidRPr="00D52066">
              <w:rPr>
                <w:b/>
                <w:lang w:val="hr-HR"/>
              </w:rPr>
              <w:t xml:space="preserve">g, </w:t>
            </w:r>
            <w:r w:rsidR="009E603D" w:rsidRPr="00D52066">
              <w:rPr>
                <w:b/>
                <w:caps/>
                <w:lang w:val="hr-HR"/>
              </w:rPr>
              <w:t>30 </w:t>
            </w:r>
            <w:r w:rsidR="009E603D" w:rsidRPr="00D52066">
              <w:rPr>
                <w:b/>
                <w:lang w:val="hr-HR"/>
              </w:rPr>
              <w:t xml:space="preserve">g, </w:t>
            </w:r>
            <w:r w:rsidR="009E603D" w:rsidRPr="00D52066">
              <w:rPr>
                <w:b/>
                <w:caps/>
                <w:lang w:val="hr-HR"/>
              </w:rPr>
              <w:t>60 </w:t>
            </w:r>
            <w:r w:rsidR="009E603D" w:rsidRPr="00D52066">
              <w:rPr>
                <w:b/>
                <w:lang w:val="hr-HR"/>
              </w:rPr>
              <w:t>g</w:t>
            </w:r>
            <w:r w:rsidR="009E603D" w:rsidRPr="00D52066">
              <w:rPr>
                <w:b/>
                <w:caps/>
                <w:lang w:val="hr-HR"/>
              </w:rPr>
              <w:t xml:space="preserve"> </w:t>
            </w:r>
            <w:r w:rsidRPr="00D52066">
              <w:rPr>
                <w:b/>
                <w:caps/>
                <w:lang w:val="hr-HR"/>
              </w:rPr>
              <w:t>KUTIJA</w:t>
            </w:r>
            <w:r w:rsidR="009E603D" w:rsidRPr="00D52066">
              <w:rPr>
                <w:b/>
                <w:lang w:val="hr-HR"/>
              </w:rPr>
              <w:t>)</w:t>
            </w:r>
          </w:p>
        </w:tc>
      </w:tr>
    </w:tbl>
    <w:p w14:paraId="44E3EABC" w14:textId="77777777" w:rsidR="009E603D" w:rsidRPr="00D52066" w:rsidRDefault="009E603D" w:rsidP="009E603D">
      <w:pPr>
        <w:pStyle w:val="EndnoteText"/>
        <w:tabs>
          <w:tab w:val="clear" w:pos="567"/>
        </w:tabs>
        <w:rPr>
          <w:lang w:val="hr-HR"/>
        </w:rPr>
      </w:pPr>
    </w:p>
    <w:p w14:paraId="76B11878" w14:textId="77777777" w:rsidR="009E603D" w:rsidRPr="00D52066" w:rsidRDefault="009E603D" w:rsidP="009E603D">
      <w:pPr>
        <w:pStyle w:val="EndnoteText"/>
        <w:tabs>
          <w:tab w:val="clear" w:pos="567"/>
        </w:tabs>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62E8F384" w14:textId="77777777" w:rsidTr="00255E6D">
        <w:tc>
          <w:tcPr>
            <w:tcW w:w="9287" w:type="dxa"/>
          </w:tcPr>
          <w:p w14:paraId="03049C33"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w:t>
            </w:r>
            <w:r w:rsidRPr="00D52066">
              <w:rPr>
                <w:b/>
                <w:lang w:val="hr-HR"/>
              </w:rPr>
              <w:tab/>
            </w:r>
            <w:r w:rsidR="007C0BBC" w:rsidRPr="00D52066">
              <w:rPr>
                <w:b/>
                <w:noProof/>
                <w:lang w:val="hr-HR"/>
              </w:rPr>
              <w:t>NAZIV LIJEKA</w:t>
            </w:r>
          </w:p>
        </w:tc>
      </w:tr>
    </w:tbl>
    <w:p w14:paraId="1DD3087E" w14:textId="77777777" w:rsidR="009E603D" w:rsidRPr="00D52066" w:rsidRDefault="009E603D" w:rsidP="009E603D">
      <w:pPr>
        <w:tabs>
          <w:tab w:val="clear" w:pos="567"/>
        </w:tabs>
        <w:spacing w:line="240" w:lineRule="auto"/>
        <w:rPr>
          <w:lang w:val="hr-HR"/>
        </w:rPr>
      </w:pPr>
    </w:p>
    <w:p w14:paraId="43F985B7" w14:textId="77777777" w:rsidR="009E603D" w:rsidRPr="00D52066" w:rsidRDefault="009E603D" w:rsidP="009E603D">
      <w:pPr>
        <w:tabs>
          <w:tab w:val="clear" w:pos="567"/>
        </w:tabs>
        <w:spacing w:line="240" w:lineRule="auto"/>
        <w:rPr>
          <w:lang w:val="hr-HR"/>
        </w:rPr>
      </w:pPr>
      <w:r w:rsidRPr="00D52066">
        <w:rPr>
          <w:lang w:val="hr-HR"/>
        </w:rPr>
        <w:t>Protopic 0</w:t>
      </w:r>
      <w:r w:rsidR="005D0AF3" w:rsidRPr="00D52066">
        <w:rPr>
          <w:lang w:val="hr-HR"/>
        </w:rPr>
        <w:t>,</w:t>
      </w:r>
      <w:r w:rsidRPr="00D52066">
        <w:rPr>
          <w:lang w:val="hr-HR"/>
        </w:rPr>
        <w:t xml:space="preserve">03% </w:t>
      </w:r>
      <w:r w:rsidR="005D0AF3" w:rsidRPr="00D52066">
        <w:rPr>
          <w:lang w:val="hr-HR"/>
        </w:rPr>
        <w:t>mast</w:t>
      </w:r>
    </w:p>
    <w:p w14:paraId="568BA34F" w14:textId="77777777" w:rsidR="009E603D" w:rsidRPr="00D52066" w:rsidRDefault="005D0AF3" w:rsidP="009E603D">
      <w:pPr>
        <w:tabs>
          <w:tab w:val="clear" w:pos="567"/>
        </w:tabs>
        <w:spacing w:line="240" w:lineRule="auto"/>
        <w:rPr>
          <w:lang w:val="hr-HR"/>
        </w:rPr>
      </w:pPr>
      <w:r w:rsidRPr="00D52066">
        <w:rPr>
          <w:lang w:val="hr-HR"/>
        </w:rPr>
        <w:t>tak</w:t>
      </w:r>
      <w:r w:rsidR="001A0E45" w:rsidRPr="00D52066">
        <w:rPr>
          <w:lang w:val="hr-HR"/>
        </w:rPr>
        <w:t xml:space="preserve">rolimus </w:t>
      </w:r>
      <w:r w:rsidRPr="00D52066">
        <w:rPr>
          <w:lang w:val="hr-HR"/>
        </w:rPr>
        <w:t>hidrat</w:t>
      </w:r>
    </w:p>
    <w:p w14:paraId="4604E1C5" w14:textId="77777777" w:rsidR="009E603D" w:rsidRPr="00D52066" w:rsidRDefault="009E603D" w:rsidP="009E603D">
      <w:pPr>
        <w:tabs>
          <w:tab w:val="clear" w:pos="567"/>
        </w:tabs>
        <w:spacing w:line="240" w:lineRule="auto"/>
        <w:rPr>
          <w:lang w:val="hr-HR"/>
        </w:rPr>
      </w:pPr>
    </w:p>
    <w:p w14:paraId="445614C3"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59F371AE" w14:textId="77777777" w:rsidTr="00255E6D">
        <w:tc>
          <w:tcPr>
            <w:tcW w:w="9287" w:type="dxa"/>
          </w:tcPr>
          <w:p w14:paraId="356760A5" w14:textId="77777777" w:rsidR="009E603D" w:rsidRPr="00D52066" w:rsidRDefault="009E603D" w:rsidP="00AA0EAF">
            <w:pPr>
              <w:tabs>
                <w:tab w:val="clear" w:pos="567"/>
                <w:tab w:val="left" w:pos="142"/>
              </w:tabs>
              <w:spacing w:line="240" w:lineRule="auto"/>
              <w:ind w:left="567" w:hanging="567"/>
              <w:rPr>
                <w:b/>
                <w:lang w:val="hr-HR"/>
              </w:rPr>
            </w:pPr>
            <w:r w:rsidRPr="00D52066">
              <w:rPr>
                <w:b/>
                <w:lang w:val="hr-HR"/>
              </w:rPr>
              <w:t>2.</w:t>
            </w:r>
            <w:r w:rsidRPr="00D52066">
              <w:rPr>
                <w:b/>
                <w:lang w:val="hr-HR"/>
              </w:rPr>
              <w:tab/>
            </w:r>
            <w:r w:rsidR="00AD0083" w:rsidRPr="00D52066">
              <w:rPr>
                <w:b/>
                <w:noProof/>
                <w:lang w:val="hr-HR"/>
              </w:rPr>
              <w:t>NAVOĐENJE</w:t>
            </w:r>
            <w:r w:rsidR="007C0BBC" w:rsidRPr="00D52066">
              <w:rPr>
                <w:b/>
                <w:noProof/>
                <w:lang w:val="hr-HR"/>
              </w:rPr>
              <w:t xml:space="preserve"> DJELATN</w:t>
            </w:r>
            <w:r w:rsidR="00AD0083" w:rsidRPr="00D52066">
              <w:rPr>
                <w:b/>
                <w:noProof/>
                <w:lang w:val="hr-HR"/>
              </w:rPr>
              <w:t>E</w:t>
            </w:r>
            <w:r w:rsidR="007C0BBC" w:rsidRPr="00D52066">
              <w:rPr>
                <w:b/>
                <w:noProof/>
                <w:lang w:val="hr-HR"/>
              </w:rPr>
              <w:t xml:space="preserve"> TVARI</w:t>
            </w:r>
          </w:p>
        </w:tc>
      </w:tr>
    </w:tbl>
    <w:p w14:paraId="6B5D14F2" w14:textId="77777777" w:rsidR="009E603D" w:rsidRPr="00D52066" w:rsidRDefault="009E603D" w:rsidP="009E603D">
      <w:pPr>
        <w:tabs>
          <w:tab w:val="clear" w:pos="567"/>
        </w:tabs>
        <w:spacing w:line="240" w:lineRule="auto"/>
        <w:rPr>
          <w:lang w:val="hr-HR"/>
        </w:rPr>
      </w:pPr>
    </w:p>
    <w:p w14:paraId="6CF987F7" w14:textId="77777777" w:rsidR="009E603D" w:rsidRPr="00D52066" w:rsidRDefault="009E603D" w:rsidP="009E603D">
      <w:pPr>
        <w:tabs>
          <w:tab w:val="clear" w:pos="567"/>
        </w:tabs>
        <w:spacing w:line="240" w:lineRule="auto"/>
        <w:rPr>
          <w:lang w:val="hr-HR"/>
        </w:rPr>
      </w:pPr>
      <w:r w:rsidRPr="00D52066">
        <w:rPr>
          <w:lang w:val="hr-HR"/>
        </w:rPr>
        <w:t>1</w:t>
      </w:r>
      <w:r w:rsidR="00DA65F3">
        <w:rPr>
          <w:lang w:val="hr-HR"/>
        </w:rPr>
        <w:t> </w:t>
      </w:r>
      <w:r w:rsidRPr="00D52066">
        <w:rPr>
          <w:lang w:val="hr-HR"/>
        </w:rPr>
        <w:t xml:space="preserve">g </w:t>
      </w:r>
      <w:r w:rsidR="005D0AF3" w:rsidRPr="00D52066">
        <w:rPr>
          <w:lang w:val="hr-HR"/>
        </w:rPr>
        <w:t>masti sadrži: 0,3</w:t>
      </w:r>
      <w:r w:rsidR="00597FCB" w:rsidRPr="00D52066">
        <w:rPr>
          <w:lang w:val="hr-HR"/>
        </w:rPr>
        <w:t> </w:t>
      </w:r>
      <w:r w:rsidR="005D0AF3" w:rsidRPr="00D52066">
        <w:rPr>
          <w:lang w:val="hr-HR"/>
        </w:rPr>
        <w:t>mg tak</w:t>
      </w:r>
      <w:r w:rsidRPr="00D52066">
        <w:rPr>
          <w:lang w:val="hr-HR"/>
        </w:rPr>
        <w:t>rolimus</w:t>
      </w:r>
      <w:r w:rsidR="005D0AF3" w:rsidRPr="00D52066">
        <w:rPr>
          <w:lang w:val="hr-HR"/>
        </w:rPr>
        <w:t>a</w:t>
      </w:r>
      <w:r w:rsidRPr="00D52066">
        <w:rPr>
          <w:lang w:val="hr-HR"/>
        </w:rPr>
        <w:t xml:space="preserve"> (</w:t>
      </w:r>
      <w:r w:rsidR="005D0AF3" w:rsidRPr="00D52066">
        <w:rPr>
          <w:lang w:val="hr-HR"/>
        </w:rPr>
        <w:t xml:space="preserve">u obliku </w:t>
      </w:r>
      <w:r w:rsidR="00894DE4" w:rsidRPr="00D52066">
        <w:rPr>
          <w:lang w:val="hr-HR"/>
        </w:rPr>
        <w:t xml:space="preserve">takrolimus </w:t>
      </w:r>
      <w:r w:rsidR="005D0AF3" w:rsidRPr="00D52066">
        <w:rPr>
          <w:lang w:val="hr-HR"/>
        </w:rPr>
        <w:t>hidrata</w:t>
      </w:r>
      <w:r w:rsidRPr="00D52066">
        <w:rPr>
          <w:lang w:val="hr-HR"/>
        </w:rPr>
        <w:t>)</w:t>
      </w:r>
    </w:p>
    <w:p w14:paraId="3BE1F8E8" w14:textId="77777777" w:rsidR="009E603D" w:rsidRPr="00D52066" w:rsidRDefault="009E603D" w:rsidP="009E603D">
      <w:pPr>
        <w:tabs>
          <w:tab w:val="clear" w:pos="567"/>
        </w:tabs>
        <w:spacing w:line="240" w:lineRule="auto"/>
        <w:rPr>
          <w:lang w:val="hr-HR"/>
        </w:rPr>
      </w:pPr>
    </w:p>
    <w:p w14:paraId="67169E97"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44E18C8C" w14:textId="77777777" w:rsidTr="00255E6D">
        <w:tc>
          <w:tcPr>
            <w:tcW w:w="9287" w:type="dxa"/>
          </w:tcPr>
          <w:p w14:paraId="69CEFD8A"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3.</w:t>
            </w:r>
            <w:r w:rsidRPr="00D52066">
              <w:rPr>
                <w:b/>
                <w:lang w:val="hr-HR"/>
              </w:rPr>
              <w:tab/>
            </w:r>
            <w:r w:rsidR="007C0BBC" w:rsidRPr="00D52066">
              <w:rPr>
                <w:b/>
                <w:noProof/>
                <w:lang w:val="hr-HR"/>
              </w:rPr>
              <w:t>POPIS POMOĆNIH TVARI</w:t>
            </w:r>
          </w:p>
        </w:tc>
      </w:tr>
    </w:tbl>
    <w:p w14:paraId="1BD9A28A" w14:textId="77777777" w:rsidR="009E603D" w:rsidRPr="00D52066" w:rsidRDefault="009E603D" w:rsidP="009E603D">
      <w:pPr>
        <w:tabs>
          <w:tab w:val="clear" w:pos="567"/>
        </w:tabs>
        <w:spacing w:line="240" w:lineRule="auto"/>
        <w:rPr>
          <w:lang w:val="hr-HR"/>
        </w:rPr>
      </w:pPr>
    </w:p>
    <w:p w14:paraId="073D4D25" w14:textId="77777777" w:rsidR="00E230E7" w:rsidRPr="00D52066" w:rsidRDefault="00894DE4" w:rsidP="003D1C74">
      <w:pPr>
        <w:tabs>
          <w:tab w:val="clear" w:pos="567"/>
        </w:tabs>
        <w:spacing w:line="240" w:lineRule="auto"/>
        <w:rPr>
          <w:lang w:val="hr-HR"/>
        </w:rPr>
      </w:pPr>
      <w:r w:rsidRPr="00D52066">
        <w:rPr>
          <w:lang w:val="hr-HR"/>
        </w:rPr>
        <w:t>b</w:t>
      </w:r>
      <w:r w:rsidR="005D0AF3" w:rsidRPr="00D52066">
        <w:rPr>
          <w:lang w:val="hr-HR"/>
        </w:rPr>
        <w:t xml:space="preserve">ijeli </w:t>
      </w:r>
      <w:r w:rsidR="000A68F8" w:rsidRPr="00D52066">
        <w:rPr>
          <w:lang w:val="hr-HR"/>
        </w:rPr>
        <w:t>vazelin</w:t>
      </w:r>
      <w:r w:rsidR="005D0AF3" w:rsidRPr="00D52066">
        <w:rPr>
          <w:lang w:val="hr-HR"/>
        </w:rPr>
        <w:t>, tekući parafin, propilenkarbonat, bijeli pčelinji vosak, tvrdi parafin</w:t>
      </w:r>
      <w:r w:rsidR="00E230E7" w:rsidRPr="00D52066">
        <w:rPr>
          <w:lang w:val="hr-HR"/>
        </w:rPr>
        <w:t>,</w:t>
      </w:r>
      <w:r w:rsidR="003D1C74">
        <w:rPr>
          <w:lang w:val="hr-HR"/>
        </w:rPr>
        <w:t xml:space="preserve"> </w:t>
      </w:r>
      <w:r w:rsidR="00D96A74" w:rsidRPr="00D52066">
        <w:rPr>
          <w:lang w:val="hr-HR"/>
        </w:rPr>
        <w:t>butilhidroksitoluen</w:t>
      </w:r>
      <w:r w:rsidR="00AA6FEB">
        <w:rPr>
          <w:lang w:val="hr-HR"/>
        </w:rPr>
        <w:t xml:space="preserve"> (E321), sav</w:t>
      </w:r>
      <w:r w:rsidR="00E230E7" w:rsidRPr="00D52066">
        <w:rPr>
          <w:lang w:val="hr-HR"/>
        </w:rPr>
        <w:t>-</w:t>
      </w:r>
      <w:r w:rsidR="00E230E7" w:rsidRPr="00D52066">
        <w:rPr>
          <w:i/>
          <w:lang w:val="hr-HR"/>
        </w:rPr>
        <w:t>rac</w:t>
      </w:r>
      <w:r w:rsidR="008D3A5C">
        <w:rPr>
          <w:lang w:val="hr-HR"/>
        </w:rPr>
        <w:t>-α-tokof</w:t>
      </w:r>
      <w:r w:rsidR="00E230E7" w:rsidRPr="00D52066">
        <w:rPr>
          <w:lang w:val="hr-HR"/>
        </w:rPr>
        <w:t>erol.</w:t>
      </w:r>
    </w:p>
    <w:p w14:paraId="55C54315" w14:textId="77777777" w:rsidR="009E603D" w:rsidRPr="00D52066" w:rsidRDefault="009E603D" w:rsidP="009E603D">
      <w:pPr>
        <w:tabs>
          <w:tab w:val="clear" w:pos="567"/>
        </w:tabs>
        <w:spacing w:line="240" w:lineRule="auto"/>
        <w:rPr>
          <w:lang w:val="hr-HR"/>
        </w:rPr>
      </w:pPr>
    </w:p>
    <w:p w14:paraId="0BAB50C7"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1CD29968" w14:textId="77777777" w:rsidTr="00255E6D">
        <w:tc>
          <w:tcPr>
            <w:tcW w:w="9287" w:type="dxa"/>
          </w:tcPr>
          <w:p w14:paraId="46469518"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4.</w:t>
            </w:r>
            <w:r w:rsidRPr="00D52066">
              <w:rPr>
                <w:b/>
                <w:lang w:val="hr-HR"/>
              </w:rPr>
              <w:tab/>
            </w:r>
            <w:r w:rsidR="007C0BBC" w:rsidRPr="00D52066">
              <w:rPr>
                <w:b/>
                <w:noProof/>
                <w:lang w:val="hr-HR"/>
              </w:rPr>
              <w:t>FARMACEUTSKI OBLIK I SADRŽAJ</w:t>
            </w:r>
          </w:p>
        </w:tc>
      </w:tr>
    </w:tbl>
    <w:p w14:paraId="5653DC88" w14:textId="77777777" w:rsidR="009E603D" w:rsidRPr="00D52066" w:rsidRDefault="009E603D" w:rsidP="009E603D">
      <w:pPr>
        <w:tabs>
          <w:tab w:val="clear" w:pos="567"/>
        </w:tabs>
        <w:spacing w:line="240" w:lineRule="auto"/>
        <w:rPr>
          <w:lang w:val="hr-HR"/>
        </w:rPr>
      </w:pPr>
    </w:p>
    <w:p w14:paraId="6A403E9F" w14:textId="77777777" w:rsidR="009E603D" w:rsidRPr="00D52066" w:rsidRDefault="00F45A08" w:rsidP="009E603D">
      <w:pPr>
        <w:tabs>
          <w:tab w:val="clear" w:pos="567"/>
        </w:tabs>
        <w:spacing w:line="240" w:lineRule="auto"/>
        <w:rPr>
          <w:lang w:val="hr-HR"/>
        </w:rPr>
      </w:pPr>
      <w:r>
        <w:rPr>
          <w:lang w:val="hr-HR"/>
        </w:rPr>
        <w:t>M</w:t>
      </w:r>
      <w:r w:rsidR="00384E5E" w:rsidRPr="00D52066">
        <w:rPr>
          <w:lang w:val="hr-HR"/>
        </w:rPr>
        <w:t>ast</w:t>
      </w:r>
    </w:p>
    <w:p w14:paraId="3DAF4536" w14:textId="77777777" w:rsidR="009E603D" w:rsidRPr="00D52066" w:rsidRDefault="009E603D" w:rsidP="009E603D">
      <w:pPr>
        <w:tabs>
          <w:tab w:val="clear" w:pos="567"/>
        </w:tabs>
        <w:spacing w:line="240" w:lineRule="auto"/>
        <w:rPr>
          <w:lang w:val="hr-HR"/>
        </w:rPr>
      </w:pPr>
    </w:p>
    <w:p w14:paraId="07FEEE3B" w14:textId="77777777" w:rsidR="009E603D" w:rsidRPr="00D52066" w:rsidRDefault="009E603D" w:rsidP="009E603D">
      <w:pPr>
        <w:tabs>
          <w:tab w:val="clear" w:pos="567"/>
        </w:tabs>
        <w:spacing w:line="240" w:lineRule="auto"/>
        <w:rPr>
          <w:lang w:val="hr-HR"/>
        </w:rPr>
      </w:pPr>
      <w:r w:rsidRPr="00D52066">
        <w:rPr>
          <w:lang w:val="hr-HR"/>
        </w:rPr>
        <w:t>10 g</w:t>
      </w:r>
    </w:p>
    <w:p w14:paraId="5A05F718" w14:textId="77777777" w:rsidR="009E603D" w:rsidRPr="00D52066" w:rsidRDefault="009E603D" w:rsidP="009E603D">
      <w:pPr>
        <w:tabs>
          <w:tab w:val="clear" w:pos="567"/>
        </w:tabs>
        <w:spacing w:line="240" w:lineRule="auto"/>
        <w:rPr>
          <w:shd w:val="pct15" w:color="auto" w:fill="FFFFFF"/>
          <w:lang w:val="hr-HR"/>
        </w:rPr>
      </w:pPr>
      <w:r w:rsidRPr="00D52066">
        <w:rPr>
          <w:shd w:val="pct15" w:color="auto" w:fill="FFFFFF"/>
          <w:lang w:val="hr-HR"/>
        </w:rPr>
        <w:t>30 g</w:t>
      </w:r>
    </w:p>
    <w:p w14:paraId="31E52D42" w14:textId="77777777" w:rsidR="009E603D" w:rsidRPr="00D52066" w:rsidRDefault="009E603D" w:rsidP="009E603D">
      <w:pPr>
        <w:tabs>
          <w:tab w:val="clear" w:pos="567"/>
        </w:tabs>
        <w:spacing w:line="240" w:lineRule="auto"/>
        <w:rPr>
          <w:shd w:val="pct15" w:color="auto" w:fill="FFFFFF"/>
          <w:lang w:val="hr-HR"/>
        </w:rPr>
      </w:pPr>
      <w:r w:rsidRPr="00D52066">
        <w:rPr>
          <w:shd w:val="pct15" w:color="auto" w:fill="FFFFFF"/>
          <w:lang w:val="hr-HR"/>
        </w:rPr>
        <w:t>60 g</w:t>
      </w:r>
    </w:p>
    <w:p w14:paraId="40061924" w14:textId="77777777" w:rsidR="009E603D" w:rsidRPr="00D52066" w:rsidRDefault="009E603D" w:rsidP="009E603D">
      <w:pPr>
        <w:tabs>
          <w:tab w:val="clear" w:pos="567"/>
        </w:tabs>
        <w:spacing w:line="240" w:lineRule="auto"/>
        <w:rPr>
          <w:lang w:val="hr-HR"/>
        </w:rPr>
      </w:pPr>
    </w:p>
    <w:p w14:paraId="44FF3D97"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4730BA" w14:paraId="589FABF7" w14:textId="77777777" w:rsidTr="00255E6D">
        <w:tc>
          <w:tcPr>
            <w:tcW w:w="9287" w:type="dxa"/>
          </w:tcPr>
          <w:p w14:paraId="0EEA9696"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5.</w:t>
            </w:r>
            <w:r w:rsidRPr="00D52066">
              <w:rPr>
                <w:b/>
                <w:lang w:val="hr-HR"/>
              </w:rPr>
              <w:tab/>
            </w:r>
            <w:r w:rsidR="007C0BBC" w:rsidRPr="00D52066">
              <w:rPr>
                <w:b/>
                <w:noProof/>
                <w:lang w:val="hr-HR"/>
              </w:rPr>
              <w:t>NAČIN I PUT PRIMJENE LIJEKA</w:t>
            </w:r>
          </w:p>
        </w:tc>
      </w:tr>
    </w:tbl>
    <w:p w14:paraId="00951AC5" w14:textId="77777777" w:rsidR="009E603D" w:rsidRPr="00D52066" w:rsidRDefault="009E603D" w:rsidP="009E603D">
      <w:pPr>
        <w:tabs>
          <w:tab w:val="clear" w:pos="567"/>
        </w:tabs>
        <w:spacing w:line="240" w:lineRule="auto"/>
        <w:rPr>
          <w:lang w:val="hr-HR"/>
        </w:rPr>
      </w:pPr>
    </w:p>
    <w:p w14:paraId="7330AA97" w14:textId="77777777" w:rsidR="009E603D" w:rsidRPr="00D52066" w:rsidRDefault="004C113B" w:rsidP="009E603D">
      <w:pPr>
        <w:tabs>
          <w:tab w:val="clear" w:pos="567"/>
        </w:tabs>
        <w:spacing w:line="240" w:lineRule="auto"/>
        <w:rPr>
          <w:lang w:val="hr-HR"/>
        </w:rPr>
      </w:pPr>
      <w:r w:rsidRPr="00D52066">
        <w:rPr>
          <w:lang w:val="hr-HR"/>
        </w:rPr>
        <w:t>Za kožu</w:t>
      </w:r>
      <w:r w:rsidR="00FA2EA9" w:rsidRPr="00D52066">
        <w:rPr>
          <w:lang w:val="hr-HR"/>
        </w:rPr>
        <w:t>.</w:t>
      </w:r>
    </w:p>
    <w:p w14:paraId="2D0D5772" w14:textId="77777777" w:rsidR="009E603D" w:rsidRPr="00D52066" w:rsidRDefault="009E603D" w:rsidP="009E603D">
      <w:pPr>
        <w:tabs>
          <w:tab w:val="clear" w:pos="567"/>
        </w:tabs>
        <w:spacing w:line="240" w:lineRule="auto"/>
        <w:rPr>
          <w:lang w:val="hr-HR"/>
        </w:rPr>
      </w:pPr>
    </w:p>
    <w:p w14:paraId="73E087B4" w14:textId="77777777" w:rsidR="007C0BBC" w:rsidRPr="00D52066" w:rsidRDefault="007C0BBC" w:rsidP="007C0BBC">
      <w:pPr>
        <w:tabs>
          <w:tab w:val="clear" w:pos="567"/>
        </w:tabs>
        <w:spacing w:line="240" w:lineRule="auto"/>
        <w:rPr>
          <w:noProof/>
          <w:lang w:val="hr-HR"/>
        </w:rPr>
      </w:pPr>
      <w:r w:rsidRPr="00D52066">
        <w:rPr>
          <w:noProof/>
          <w:lang w:val="hr-HR"/>
        </w:rPr>
        <w:t>Prije uporabe pročita</w:t>
      </w:r>
      <w:r w:rsidR="00BE3B54" w:rsidRPr="00D52066">
        <w:rPr>
          <w:noProof/>
          <w:lang w:val="hr-HR"/>
        </w:rPr>
        <w:t>j</w:t>
      </w:r>
      <w:r w:rsidRPr="00D52066">
        <w:rPr>
          <w:noProof/>
          <w:lang w:val="hr-HR"/>
        </w:rPr>
        <w:t>t</w:t>
      </w:r>
      <w:r w:rsidR="00BE3B54" w:rsidRPr="00D52066">
        <w:rPr>
          <w:noProof/>
          <w:lang w:val="hr-HR"/>
        </w:rPr>
        <w:t>e</w:t>
      </w:r>
      <w:r w:rsidRPr="00D52066">
        <w:rPr>
          <w:noProof/>
          <w:lang w:val="hr-HR"/>
        </w:rPr>
        <w:t xml:space="preserve"> </w:t>
      </w:r>
      <w:r w:rsidR="00BE3B54" w:rsidRPr="00D52066">
        <w:rPr>
          <w:noProof/>
          <w:lang w:val="hr-HR"/>
        </w:rPr>
        <w:t>u</w:t>
      </w:r>
      <w:r w:rsidRPr="00D52066">
        <w:rPr>
          <w:noProof/>
          <w:lang w:val="hr-HR"/>
        </w:rPr>
        <w:t>putu o lijeku.</w:t>
      </w:r>
    </w:p>
    <w:p w14:paraId="07C2F5B0" w14:textId="77777777" w:rsidR="009E603D" w:rsidRPr="00D52066" w:rsidRDefault="009E603D" w:rsidP="009E603D">
      <w:pPr>
        <w:tabs>
          <w:tab w:val="clear" w:pos="567"/>
        </w:tabs>
        <w:spacing w:line="240" w:lineRule="auto"/>
        <w:rPr>
          <w:lang w:val="hr-HR"/>
        </w:rPr>
      </w:pPr>
    </w:p>
    <w:p w14:paraId="5D5806A0"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3188BA38" w14:textId="77777777" w:rsidTr="00255E6D">
        <w:tc>
          <w:tcPr>
            <w:tcW w:w="9287" w:type="dxa"/>
          </w:tcPr>
          <w:p w14:paraId="15030FFB" w14:textId="77777777" w:rsidR="009E603D" w:rsidRPr="00D52066" w:rsidRDefault="009E603D" w:rsidP="002E0D8F">
            <w:pPr>
              <w:tabs>
                <w:tab w:val="clear" w:pos="567"/>
                <w:tab w:val="left" w:pos="142"/>
              </w:tabs>
              <w:spacing w:line="240" w:lineRule="auto"/>
              <w:ind w:left="567" w:hanging="567"/>
              <w:rPr>
                <w:b/>
                <w:lang w:val="hr-HR"/>
              </w:rPr>
            </w:pPr>
            <w:r w:rsidRPr="00D52066">
              <w:rPr>
                <w:b/>
                <w:lang w:val="hr-HR"/>
              </w:rPr>
              <w:t>6.</w:t>
            </w:r>
            <w:r w:rsidRPr="00D52066">
              <w:rPr>
                <w:b/>
                <w:lang w:val="hr-HR"/>
              </w:rPr>
              <w:tab/>
            </w:r>
            <w:r w:rsidR="007C0BBC" w:rsidRPr="00D52066">
              <w:rPr>
                <w:b/>
                <w:noProof/>
                <w:lang w:val="hr-HR"/>
              </w:rPr>
              <w:t xml:space="preserve">POSEBNO UPOZORENJE </w:t>
            </w:r>
            <w:r w:rsidR="00AD0083" w:rsidRPr="00D52066">
              <w:rPr>
                <w:b/>
                <w:noProof/>
                <w:lang w:val="hr-HR"/>
              </w:rPr>
              <w:t>O ČUVANJU</w:t>
            </w:r>
            <w:r w:rsidR="007C0BBC" w:rsidRPr="00D52066">
              <w:rPr>
                <w:b/>
                <w:noProof/>
                <w:lang w:val="hr-HR"/>
              </w:rPr>
              <w:t xml:space="preserve"> LIJEK</w:t>
            </w:r>
            <w:r w:rsidR="00AD0083" w:rsidRPr="00D52066">
              <w:rPr>
                <w:b/>
                <w:noProof/>
                <w:lang w:val="hr-HR"/>
              </w:rPr>
              <w:t>A</w:t>
            </w:r>
            <w:r w:rsidR="007C0BBC" w:rsidRPr="00D52066">
              <w:rPr>
                <w:b/>
                <w:noProof/>
                <w:lang w:val="hr-HR"/>
              </w:rPr>
              <w:t xml:space="preserve"> IZVAN </w:t>
            </w:r>
            <w:r w:rsidR="00AD0083" w:rsidRPr="00D52066">
              <w:rPr>
                <w:b/>
                <w:noProof/>
                <w:lang w:val="hr-HR"/>
              </w:rPr>
              <w:t xml:space="preserve">POGLEDA </w:t>
            </w:r>
            <w:r w:rsidR="007C0BBC" w:rsidRPr="00D52066">
              <w:rPr>
                <w:b/>
                <w:noProof/>
                <w:lang w:val="hr-HR"/>
              </w:rPr>
              <w:t xml:space="preserve">I </w:t>
            </w:r>
            <w:r w:rsidR="00AD0083" w:rsidRPr="00D52066">
              <w:rPr>
                <w:b/>
                <w:noProof/>
                <w:lang w:val="hr-HR"/>
              </w:rPr>
              <w:t xml:space="preserve">DOHVATA </w:t>
            </w:r>
            <w:r w:rsidR="007C0BBC" w:rsidRPr="00D52066">
              <w:rPr>
                <w:b/>
                <w:noProof/>
                <w:lang w:val="hr-HR"/>
              </w:rPr>
              <w:t>DJECE</w:t>
            </w:r>
          </w:p>
        </w:tc>
      </w:tr>
    </w:tbl>
    <w:p w14:paraId="655CCC5C" w14:textId="77777777" w:rsidR="009E603D" w:rsidRPr="00D52066" w:rsidRDefault="009E603D" w:rsidP="009E603D">
      <w:pPr>
        <w:tabs>
          <w:tab w:val="clear" w:pos="567"/>
        </w:tabs>
        <w:spacing w:line="240" w:lineRule="auto"/>
        <w:rPr>
          <w:lang w:val="hr-HR"/>
        </w:rPr>
      </w:pPr>
    </w:p>
    <w:p w14:paraId="3418D358" w14:textId="77777777" w:rsidR="007C0BBC" w:rsidRPr="00D52066" w:rsidRDefault="007C0BBC" w:rsidP="007C0BBC">
      <w:pPr>
        <w:tabs>
          <w:tab w:val="clear" w:pos="567"/>
        </w:tabs>
        <w:spacing w:line="240" w:lineRule="auto"/>
        <w:rPr>
          <w:noProof/>
          <w:lang w:val="hr-HR"/>
        </w:rPr>
      </w:pPr>
      <w:r w:rsidRPr="00D52066">
        <w:rPr>
          <w:noProof/>
          <w:lang w:val="hr-HR"/>
        </w:rPr>
        <w:t xml:space="preserve">Čuvati izvan </w:t>
      </w:r>
      <w:r w:rsidR="00AD0083" w:rsidRPr="00D52066">
        <w:rPr>
          <w:noProof/>
          <w:lang w:val="hr-HR"/>
        </w:rPr>
        <w:t>pogleda</w:t>
      </w:r>
      <w:r w:rsidRPr="00D52066">
        <w:rPr>
          <w:noProof/>
          <w:lang w:val="hr-HR"/>
        </w:rPr>
        <w:t xml:space="preserve"> i </w:t>
      </w:r>
      <w:r w:rsidR="00AD0083" w:rsidRPr="00D52066">
        <w:rPr>
          <w:noProof/>
          <w:lang w:val="hr-HR"/>
        </w:rPr>
        <w:t xml:space="preserve">dohvata </w:t>
      </w:r>
      <w:r w:rsidRPr="00D52066">
        <w:rPr>
          <w:noProof/>
          <w:lang w:val="hr-HR"/>
        </w:rPr>
        <w:t>djece.</w:t>
      </w:r>
    </w:p>
    <w:p w14:paraId="37709C5A" w14:textId="77777777" w:rsidR="009E603D" w:rsidRPr="00D52066" w:rsidRDefault="009E603D" w:rsidP="009E603D">
      <w:pPr>
        <w:tabs>
          <w:tab w:val="clear" w:pos="567"/>
        </w:tabs>
        <w:spacing w:line="240" w:lineRule="auto"/>
        <w:rPr>
          <w:lang w:val="hr-HR"/>
        </w:rPr>
      </w:pPr>
    </w:p>
    <w:p w14:paraId="762B0A2D"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5FBDE049" w14:textId="77777777" w:rsidTr="00255E6D">
        <w:tc>
          <w:tcPr>
            <w:tcW w:w="9287" w:type="dxa"/>
          </w:tcPr>
          <w:p w14:paraId="6C32463F" w14:textId="77777777" w:rsidR="009E603D" w:rsidRPr="00D52066" w:rsidRDefault="009E603D" w:rsidP="002E0D8F">
            <w:pPr>
              <w:tabs>
                <w:tab w:val="clear" w:pos="567"/>
                <w:tab w:val="left" w:pos="142"/>
              </w:tabs>
              <w:spacing w:line="240" w:lineRule="auto"/>
              <w:ind w:left="567" w:hanging="567"/>
              <w:rPr>
                <w:b/>
                <w:lang w:val="hr-HR"/>
              </w:rPr>
            </w:pPr>
            <w:r w:rsidRPr="00D52066">
              <w:rPr>
                <w:b/>
                <w:lang w:val="hr-HR"/>
              </w:rPr>
              <w:t>7.</w:t>
            </w:r>
            <w:r w:rsidRPr="00D52066">
              <w:rPr>
                <w:b/>
                <w:lang w:val="hr-HR"/>
              </w:rPr>
              <w:tab/>
            </w:r>
            <w:r w:rsidR="007C0BBC" w:rsidRPr="00D52066">
              <w:rPr>
                <w:b/>
                <w:noProof/>
                <w:lang w:val="hr-HR"/>
              </w:rPr>
              <w:t>DRUG</w:t>
            </w:r>
            <w:r w:rsidR="00BE3B54" w:rsidRPr="00D52066">
              <w:rPr>
                <w:b/>
                <w:noProof/>
                <w:lang w:val="hr-HR"/>
              </w:rPr>
              <w:t>O(</w:t>
            </w:r>
            <w:r w:rsidR="007C0BBC" w:rsidRPr="00D52066">
              <w:rPr>
                <w:b/>
                <w:noProof/>
                <w:lang w:val="hr-HR"/>
              </w:rPr>
              <w:t>A</w:t>
            </w:r>
            <w:r w:rsidR="00BE3B54" w:rsidRPr="00D52066">
              <w:rPr>
                <w:b/>
                <w:noProof/>
                <w:lang w:val="hr-HR"/>
              </w:rPr>
              <w:t>)</w:t>
            </w:r>
            <w:r w:rsidR="007C0BBC" w:rsidRPr="00D52066">
              <w:rPr>
                <w:b/>
                <w:noProof/>
                <w:lang w:val="hr-HR"/>
              </w:rPr>
              <w:t xml:space="preserve"> POSEBN</w:t>
            </w:r>
            <w:r w:rsidR="00BE3B54" w:rsidRPr="00D52066">
              <w:rPr>
                <w:b/>
                <w:noProof/>
                <w:lang w:val="hr-HR"/>
              </w:rPr>
              <w:t>O(</w:t>
            </w:r>
            <w:r w:rsidR="007C0BBC" w:rsidRPr="00D52066">
              <w:rPr>
                <w:b/>
                <w:noProof/>
                <w:lang w:val="hr-HR"/>
              </w:rPr>
              <w:t>A</w:t>
            </w:r>
            <w:r w:rsidR="00BE3B54" w:rsidRPr="00D52066">
              <w:rPr>
                <w:b/>
                <w:noProof/>
                <w:lang w:val="hr-HR"/>
              </w:rPr>
              <w:t>)</w:t>
            </w:r>
            <w:r w:rsidR="007C0BBC" w:rsidRPr="00D52066">
              <w:rPr>
                <w:b/>
                <w:noProof/>
                <w:lang w:val="hr-HR"/>
              </w:rPr>
              <w:t xml:space="preserve"> UPOZORENJ</w:t>
            </w:r>
            <w:r w:rsidR="00BE3B54" w:rsidRPr="00D52066">
              <w:rPr>
                <w:b/>
                <w:noProof/>
                <w:lang w:val="hr-HR"/>
              </w:rPr>
              <w:t>E(</w:t>
            </w:r>
            <w:r w:rsidR="007C0BBC" w:rsidRPr="00D52066">
              <w:rPr>
                <w:b/>
                <w:noProof/>
                <w:lang w:val="hr-HR"/>
              </w:rPr>
              <w:t>A</w:t>
            </w:r>
            <w:r w:rsidR="00BE3B54" w:rsidRPr="00D52066">
              <w:rPr>
                <w:b/>
                <w:noProof/>
                <w:lang w:val="hr-HR"/>
              </w:rPr>
              <w:t>)</w:t>
            </w:r>
            <w:r w:rsidR="00AD0083" w:rsidRPr="00D52066">
              <w:rPr>
                <w:b/>
                <w:noProof/>
                <w:lang w:val="hr-HR"/>
              </w:rPr>
              <w:t>, AKO</w:t>
            </w:r>
            <w:r w:rsidR="007C0BBC" w:rsidRPr="00D52066">
              <w:rPr>
                <w:b/>
                <w:noProof/>
                <w:lang w:val="hr-HR"/>
              </w:rPr>
              <w:t xml:space="preserve"> JE POTREBNO</w:t>
            </w:r>
          </w:p>
        </w:tc>
      </w:tr>
    </w:tbl>
    <w:p w14:paraId="12524509" w14:textId="0BA0B581" w:rsidR="009E603D" w:rsidRPr="00D52066" w:rsidRDefault="009E603D" w:rsidP="007C0BBC">
      <w:pPr>
        <w:tabs>
          <w:tab w:val="clear" w:pos="567"/>
          <w:tab w:val="left" w:pos="2260"/>
        </w:tabs>
        <w:spacing w:line="240" w:lineRule="auto"/>
        <w:rPr>
          <w:lang w:val="hr-HR"/>
        </w:rPr>
      </w:pPr>
    </w:p>
    <w:p w14:paraId="792F2F0D"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32D377A8" w14:textId="77777777" w:rsidTr="00255E6D">
        <w:tc>
          <w:tcPr>
            <w:tcW w:w="9287" w:type="dxa"/>
          </w:tcPr>
          <w:p w14:paraId="222CFC30"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8.</w:t>
            </w:r>
            <w:r w:rsidRPr="00D52066">
              <w:rPr>
                <w:b/>
                <w:lang w:val="hr-HR"/>
              </w:rPr>
              <w:tab/>
            </w:r>
            <w:r w:rsidR="007C0BBC" w:rsidRPr="00D52066">
              <w:rPr>
                <w:b/>
                <w:noProof/>
                <w:lang w:val="hr-HR"/>
              </w:rPr>
              <w:t>ROK VALJANOSTI</w:t>
            </w:r>
          </w:p>
        </w:tc>
      </w:tr>
    </w:tbl>
    <w:p w14:paraId="75A2470A" w14:textId="77777777" w:rsidR="009E603D" w:rsidRPr="00D52066" w:rsidRDefault="009E603D" w:rsidP="009E603D">
      <w:pPr>
        <w:tabs>
          <w:tab w:val="clear" w:pos="567"/>
        </w:tabs>
        <w:spacing w:line="240" w:lineRule="auto"/>
        <w:rPr>
          <w:lang w:val="hr-HR"/>
        </w:rPr>
      </w:pPr>
    </w:p>
    <w:p w14:paraId="6D8C30C2" w14:textId="77777777" w:rsidR="009E603D" w:rsidRPr="00D52066" w:rsidRDefault="00300218" w:rsidP="009E603D">
      <w:pPr>
        <w:tabs>
          <w:tab w:val="clear" w:pos="567"/>
        </w:tabs>
        <w:spacing w:line="240" w:lineRule="auto"/>
        <w:rPr>
          <w:lang w:val="hr-HR"/>
        </w:rPr>
      </w:pPr>
      <w:r>
        <w:rPr>
          <w:lang w:val="hr-HR"/>
        </w:rPr>
        <w:t>EXP</w:t>
      </w:r>
    </w:p>
    <w:p w14:paraId="3637727F" w14:textId="77777777" w:rsidR="009E603D" w:rsidRPr="00D52066" w:rsidRDefault="009E603D" w:rsidP="009E603D">
      <w:pPr>
        <w:tabs>
          <w:tab w:val="clear" w:pos="567"/>
        </w:tabs>
        <w:spacing w:line="240" w:lineRule="auto"/>
        <w:rPr>
          <w:lang w:val="hr-HR"/>
        </w:rPr>
      </w:pPr>
    </w:p>
    <w:p w14:paraId="08303AE5"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46A77717" w14:textId="77777777" w:rsidTr="00255E6D">
        <w:tc>
          <w:tcPr>
            <w:tcW w:w="9287" w:type="dxa"/>
          </w:tcPr>
          <w:p w14:paraId="3D5024FB" w14:textId="77777777" w:rsidR="009E603D" w:rsidRPr="00D52066" w:rsidRDefault="009E603D" w:rsidP="00255E6D">
            <w:pPr>
              <w:tabs>
                <w:tab w:val="clear" w:pos="567"/>
                <w:tab w:val="left" w:pos="142"/>
              </w:tabs>
              <w:spacing w:line="240" w:lineRule="auto"/>
              <w:ind w:left="567" w:hanging="567"/>
              <w:rPr>
                <w:lang w:val="hr-HR"/>
              </w:rPr>
            </w:pPr>
            <w:r w:rsidRPr="00D52066">
              <w:rPr>
                <w:b/>
                <w:lang w:val="hr-HR"/>
              </w:rPr>
              <w:t>9.</w:t>
            </w:r>
            <w:r w:rsidRPr="00D52066">
              <w:rPr>
                <w:b/>
                <w:lang w:val="hr-HR"/>
              </w:rPr>
              <w:tab/>
            </w:r>
            <w:r w:rsidR="007C0BBC" w:rsidRPr="00D52066">
              <w:rPr>
                <w:b/>
                <w:noProof/>
                <w:lang w:val="hr-HR"/>
              </w:rPr>
              <w:t>POSEBNE MJERE ČUVANJA</w:t>
            </w:r>
          </w:p>
        </w:tc>
      </w:tr>
    </w:tbl>
    <w:p w14:paraId="21909941" w14:textId="77777777" w:rsidR="009E603D" w:rsidRPr="00D52066" w:rsidRDefault="009E603D" w:rsidP="009E603D">
      <w:pPr>
        <w:tabs>
          <w:tab w:val="clear" w:pos="567"/>
        </w:tabs>
        <w:spacing w:line="240" w:lineRule="auto"/>
        <w:rPr>
          <w:lang w:val="hr-HR"/>
        </w:rPr>
      </w:pPr>
    </w:p>
    <w:p w14:paraId="43541BAB" w14:textId="77777777" w:rsidR="009E603D" w:rsidRPr="00D52066" w:rsidRDefault="00495E01" w:rsidP="009E603D">
      <w:pPr>
        <w:tabs>
          <w:tab w:val="clear" w:pos="567"/>
        </w:tabs>
        <w:spacing w:line="240" w:lineRule="auto"/>
        <w:rPr>
          <w:lang w:val="hr-HR"/>
        </w:rPr>
      </w:pPr>
      <w:r w:rsidRPr="00D52066">
        <w:rPr>
          <w:lang w:val="hr-HR"/>
        </w:rPr>
        <w:t xml:space="preserve">Ne čuvati na temperaturi iznad </w:t>
      </w:r>
      <w:r w:rsidR="009E603D" w:rsidRPr="00D52066">
        <w:rPr>
          <w:lang w:val="hr-HR"/>
        </w:rPr>
        <w:t>25</w:t>
      </w:r>
      <w:r w:rsidR="005B1AA2" w:rsidRPr="00D52066">
        <w:rPr>
          <w:lang w:val="hr-HR"/>
        </w:rPr>
        <w:t>°</w:t>
      </w:r>
      <w:r w:rsidR="009E603D" w:rsidRPr="00D52066">
        <w:rPr>
          <w:lang w:val="hr-HR"/>
        </w:rPr>
        <w:t>C.</w:t>
      </w:r>
    </w:p>
    <w:p w14:paraId="0CB64CC9" w14:textId="77777777" w:rsidR="009E603D" w:rsidRPr="00D52066" w:rsidRDefault="009E603D" w:rsidP="009E603D">
      <w:pPr>
        <w:tabs>
          <w:tab w:val="clear" w:pos="567"/>
        </w:tabs>
        <w:spacing w:line="240" w:lineRule="auto"/>
        <w:rPr>
          <w:lang w:val="hr-HR"/>
        </w:rPr>
      </w:pPr>
    </w:p>
    <w:p w14:paraId="48AC7071"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51B2D2BF" w14:textId="77777777" w:rsidTr="00255E6D">
        <w:tc>
          <w:tcPr>
            <w:tcW w:w="9287" w:type="dxa"/>
          </w:tcPr>
          <w:p w14:paraId="1A628C73" w14:textId="77777777" w:rsidR="009E603D" w:rsidRPr="00D52066" w:rsidRDefault="009E603D" w:rsidP="002E0D8F">
            <w:pPr>
              <w:tabs>
                <w:tab w:val="clear" w:pos="567"/>
                <w:tab w:val="left" w:pos="142"/>
              </w:tabs>
              <w:spacing w:line="240" w:lineRule="auto"/>
              <w:ind w:left="567" w:hanging="567"/>
              <w:rPr>
                <w:b/>
                <w:lang w:val="hr-HR"/>
              </w:rPr>
            </w:pPr>
            <w:r w:rsidRPr="00D52066">
              <w:rPr>
                <w:b/>
                <w:lang w:val="hr-HR"/>
              </w:rPr>
              <w:t>10.</w:t>
            </w:r>
            <w:r w:rsidRPr="00D52066">
              <w:rPr>
                <w:b/>
                <w:lang w:val="hr-HR"/>
              </w:rPr>
              <w:tab/>
            </w:r>
            <w:r w:rsidR="007C0BBC" w:rsidRPr="00D52066">
              <w:rPr>
                <w:b/>
                <w:caps/>
                <w:lang w:val="hr-HR"/>
              </w:rPr>
              <w:t xml:space="preserve">posebne mjere za </w:t>
            </w:r>
            <w:r w:rsidR="00AD0083" w:rsidRPr="00D52066">
              <w:rPr>
                <w:b/>
                <w:caps/>
                <w:lang w:val="hr-HR"/>
              </w:rPr>
              <w:t xml:space="preserve">ZBRINJAVANJE </w:t>
            </w:r>
            <w:r w:rsidR="007C0BBC" w:rsidRPr="00D52066">
              <w:rPr>
                <w:b/>
                <w:caps/>
                <w:lang w:val="hr-HR"/>
              </w:rPr>
              <w:t xml:space="preserve">neiskorištenog lijeka ili OTPADNIH MATERIJALA KOJI POTJEČU OD lijeka, </w:t>
            </w:r>
            <w:r w:rsidR="00AD0083" w:rsidRPr="00D52066">
              <w:rPr>
                <w:b/>
                <w:caps/>
                <w:lang w:val="hr-HR"/>
              </w:rPr>
              <w:t>AKO</w:t>
            </w:r>
            <w:r w:rsidR="007C0BBC" w:rsidRPr="00D52066">
              <w:rPr>
                <w:b/>
                <w:caps/>
                <w:lang w:val="hr-HR"/>
              </w:rPr>
              <w:t xml:space="preserve"> je potrebno</w:t>
            </w:r>
          </w:p>
        </w:tc>
      </w:tr>
    </w:tbl>
    <w:p w14:paraId="544BC15A" w14:textId="77777777" w:rsidR="009E603D" w:rsidRPr="00D52066" w:rsidRDefault="009E603D" w:rsidP="009E603D">
      <w:pPr>
        <w:tabs>
          <w:tab w:val="clear" w:pos="567"/>
        </w:tabs>
        <w:spacing w:line="240" w:lineRule="auto"/>
        <w:rPr>
          <w:lang w:val="hr-HR"/>
        </w:rPr>
      </w:pPr>
    </w:p>
    <w:p w14:paraId="79457CF9"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7A8786A9" w14:textId="77777777" w:rsidTr="00255E6D">
        <w:tc>
          <w:tcPr>
            <w:tcW w:w="9287" w:type="dxa"/>
          </w:tcPr>
          <w:p w14:paraId="79D85025" w14:textId="77777777" w:rsidR="009E603D" w:rsidRPr="00D52066" w:rsidRDefault="009E603D" w:rsidP="00A01B94">
            <w:pPr>
              <w:tabs>
                <w:tab w:val="clear" w:pos="567"/>
                <w:tab w:val="left" w:pos="142"/>
              </w:tabs>
              <w:spacing w:line="240" w:lineRule="auto"/>
              <w:ind w:left="567" w:hanging="567"/>
              <w:rPr>
                <w:b/>
                <w:lang w:val="hr-HR"/>
              </w:rPr>
            </w:pPr>
            <w:r w:rsidRPr="00D52066">
              <w:rPr>
                <w:b/>
                <w:lang w:val="hr-HR"/>
              </w:rPr>
              <w:t>11.</w:t>
            </w:r>
            <w:r w:rsidRPr="00D52066">
              <w:rPr>
                <w:b/>
                <w:lang w:val="hr-HR"/>
              </w:rPr>
              <w:tab/>
            </w:r>
            <w:r w:rsidR="00A01B94" w:rsidRPr="00D52066">
              <w:rPr>
                <w:b/>
                <w:caps/>
                <w:lang w:val="hr-HR"/>
              </w:rPr>
              <w:t xml:space="preserve">NAZIV </w:t>
            </w:r>
            <w:r w:rsidR="007C0BBC" w:rsidRPr="00D52066">
              <w:rPr>
                <w:b/>
                <w:caps/>
                <w:lang w:val="hr-HR"/>
              </w:rPr>
              <w:t>i adresa nositelja odobrenja za stavljanje lijeka u promet</w:t>
            </w:r>
          </w:p>
        </w:tc>
      </w:tr>
    </w:tbl>
    <w:p w14:paraId="3C45FEE6" w14:textId="77777777" w:rsidR="009E603D" w:rsidRPr="00D52066" w:rsidRDefault="009E603D" w:rsidP="009E603D">
      <w:pPr>
        <w:tabs>
          <w:tab w:val="clear" w:pos="567"/>
        </w:tabs>
        <w:spacing w:line="240" w:lineRule="auto"/>
        <w:rPr>
          <w:lang w:val="hr-HR"/>
        </w:rPr>
      </w:pPr>
    </w:p>
    <w:p w14:paraId="6450A0FC"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LEO Pharma A/S</w:t>
      </w:r>
    </w:p>
    <w:p w14:paraId="043CBED0"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Industriparken 55</w:t>
      </w:r>
    </w:p>
    <w:p w14:paraId="2970EE2E"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2750 Ballerup</w:t>
      </w:r>
    </w:p>
    <w:p w14:paraId="6C6E3286"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Danska</w:t>
      </w:r>
    </w:p>
    <w:p w14:paraId="5A953A63" w14:textId="77777777" w:rsidR="009E603D" w:rsidRPr="00D52066" w:rsidRDefault="009E603D" w:rsidP="009E603D">
      <w:pPr>
        <w:tabs>
          <w:tab w:val="clear" w:pos="567"/>
        </w:tabs>
        <w:spacing w:line="240" w:lineRule="auto"/>
        <w:rPr>
          <w:lang w:val="hr-HR"/>
        </w:rPr>
      </w:pPr>
    </w:p>
    <w:p w14:paraId="29EDBD9C"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48E1A3BD" w14:textId="77777777" w:rsidTr="00255E6D">
        <w:tc>
          <w:tcPr>
            <w:tcW w:w="9287" w:type="dxa"/>
          </w:tcPr>
          <w:p w14:paraId="208FD4C1"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12.</w:t>
            </w:r>
            <w:r w:rsidRPr="00D52066">
              <w:rPr>
                <w:b/>
                <w:lang w:val="hr-HR"/>
              </w:rPr>
              <w:tab/>
            </w:r>
            <w:r w:rsidR="007C0BBC" w:rsidRPr="00D52066">
              <w:rPr>
                <w:b/>
                <w:caps/>
                <w:lang w:val="hr-HR"/>
              </w:rPr>
              <w:t>BROJEVI odobrenjA za stavljanje lijeka u promet</w:t>
            </w:r>
          </w:p>
        </w:tc>
      </w:tr>
    </w:tbl>
    <w:p w14:paraId="13536946" w14:textId="77777777" w:rsidR="009E603D" w:rsidRPr="00D52066" w:rsidRDefault="009E603D" w:rsidP="009E603D">
      <w:pPr>
        <w:pStyle w:val="EndnoteText"/>
        <w:tabs>
          <w:tab w:val="clear" w:pos="567"/>
        </w:tabs>
        <w:rPr>
          <w:lang w:val="hr-HR"/>
        </w:rPr>
      </w:pPr>
    </w:p>
    <w:p w14:paraId="01FA4D38" w14:textId="77777777" w:rsidR="009E603D" w:rsidRPr="00D52066" w:rsidRDefault="009E603D" w:rsidP="009E603D">
      <w:pPr>
        <w:rPr>
          <w:shd w:val="pct15" w:color="auto" w:fill="FFFFFF"/>
          <w:lang w:val="hr-HR"/>
        </w:rPr>
      </w:pPr>
      <w:r w:rsidRPr="00D52066">
        <w:rPr>
          <w:lang w:val="hr-HR"/>
        </w:rPr>
        <w:t xml:space="preserve">EU/1/02/201/005 </w:t>
      </w:r>
      <w:r w:rsidRPr="00D52066">
        <w:rPr>
          <w:shd w:val="pct15" w:color="auto" w:fill="FFFFFF"/>
          <w:lang w:val="hr-HR"/>
        </w:rPr>
        <w:t>10 g</w:t>
      </w:r>
    </w:p>
    <w:p w14:paraId="7A7105F4" w14:textId="77777777" w:rsidR="009E603D" w:rsidRPr="00D52066" w:rsidRDefault="009E603D" w:rsidP="009E603D">
      <w:pPr>
        <w:rPr>
          <w:shd w:val="pct15" w:color="auto" w:fill="FFFFFF"/>
          <w:lang w:val="hr-HR"/>
        </w:rPr>
      </w:pPr>
      <w:r w:rsidRPr="00D52066">
        <w:rPr>
          <w:shd w:val="pct15" w:color="auto" w:fill="FFFFFF"/>
          <w:lang w:val="hr-HR"/>
        </w:rPr>
        <w:t>EU/1/02/201/001 30 g</w:t>
      </w:r>
    </w:p>
    <w:p w14:paraId="5CFE4CB7" w14:textId="77777777" w:rsidR="009E603D" w:rsidRPr="00D52066" w:rsidRDefault="009E603D" w:rsidP="009E603D">
      <w:pPr>
        <w:rPr>
          <w:shd w:val="pct15" w:color="auto" w:fill="FFFFFF"/>
          <w:lang w:val="hr-HR"/>
        </w:rPr>
      </w:pPr>
      <w:r w:rsidRPr="00D52066">
        <w:rPr>
          <w:shd w:val="pct15" w:color="auto" w:fill="FFFFFF"/>
          <w:lang w:val="hr-HR"/>
        </w:rPr>
        <w:t>EU/1/02/201/002 60 g</w:t>
      </w:r>
    </w:p>
    <w:p w14:paraId="22D1E89E" w14:textId="77777777" w:rsidR="009E603D" w:rsidRPr="00D52066" w:rsidRDefault="009E603D" w:rsidP="009E603D">
      <w:pPr>
        <w:tabs>
          <w:tab w:val="clear" w:pos="567"/>
        </w:tabs>
        <w:spacing w:line="240" w:lineRule="auto"/>
        <w:rPr>
          <w:lang w:val="hr-HR"/>
        </w:rPr>
      </w:pPr>
    </w:p>
    <w:p w14:paraId="69D5AA98"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73B7083B" w14:textId="77777777" w:rsidTr="00255E6D">
        <w:tc>
          <w:tcPr>
            <w:tcW w:w="9287" w:type="dxa"/>
          </w:tcPr>
          <w:p w14:paraId="44FE8813"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13.</w:t>
            </w:r>
            <w:r w:rsidRPr="00D52066">
              <w:rPr>
                <w:b/>
                <w:lang w:val="hr-HR"/>
              </w:rPr>
              <w:tab/>
            </w:r>
            <w:r w:rsidR="007C0BBC" w:rsidRPr="00D52066">
              <w:rPr>
                <w:b/>
                <w:caps/>
                <w:lang w:val="hr-HR"/>
              </w:rPr>
              <w:t>broj serije</w:t>
            </w:r>
          </w:p>
        </w:tc>
      </w:tr>
    </w:tbl>
    <w:p w14:paraId="4FC3BCA3" w14:textId="77777777" w:rsidR="009E603D" w:rsidRPr="00D52066" w:rsidRDefault="009E603D" w:rsidP="009E603D">
      <w:pPr>
        <w:tabs>
          <w:tab w:val="clear" w:pos="567"/>
        </w:tabs>
        <w:spacing w:line="240" w:lineRule="auto"/>
        <w:rPr>
          <w:lang w:val="hr-HR"/>
        </w:rPr>
      </w:pPr>
    </w:p>
    <w:p w14:paraId="2328A723" w14:textId="77777777" w:rsidR="009E603D" w:rsidRPr="00D52066" w:rsidRDefault="00687956" w:rsidP="009E603D">
      <w:pPr>
        <w:tabs>
          <w:tab w:val="clear" w:pos="567"/>
        </w:tabs>
        <w:spacing w:line="240" w:lineRule="auto"/>
        <w:rPr>
          <w:lang w:val="hr-HR"/>
        </w:rPr>
      </w:pPr>
      <w:r>
        <w:rPr>
          <w:lang w:val="hr-HR"/>
        </w:rPr>
        <w:t>Lot</w:t>
      </w:r>
      <w:r w:rsidR="00495E01" w:rsidRPr="00D52066">
        <w:rPr>
          <w:lang w:val="hr-HR"/>
        </w:rPr>
        <w:t xml:space="preserve"> </w:t>
      </w:r>
    </w:p>
    <w:p w14:paraId="69A0AF19"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09490138" w14:textId="77777777" w:rsidTr="00255E6D">
        <w:tc>
          <w:tcPr>
            <w:tcW w:w="9287" w:type="dxa"/>
          </w:tcPr>
          <w:p w14:paraId="546A3390"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14.</w:t>
            </w:r>
            <w:r w:rsidRPr="00D52066">
              <w:rPr>
                <w:b/>
                <w:lang w:val="hr-HR"/>
              </w:rPr>
              <w:tab/>
            </w:r>
            <w:r w:rsidR="007C0BBC" w:rsidRPr="00D52066">
              <w:rPr>
                <w:b/>
                <w:noProof/>
                <w:lang w:val="hr-HR"/>
              </w:rPr>
              <w:t xml:space="preserve">NAČIN </w:t>
            </w:r>
            <w:r w:rsidR="00AD0083" w:rsidRPr="00D52066">
              <w:rPr>
                <w:b/>
                <w:noProof/>
                <w:lang w:val="hr-HR"/>
              </w:rPr>
              <w:t>IZDAVANJA</w:t>
            </w:r>
            <w:r w:rsidR="007C0BBC" w:rsidRPr="00D52066">
              <w:rPr>
                <w:b/>
                <w:noProof/>
                <w:lang w:val="hr-HR"/>
              </w:rPr>
              <w:t xml:space="preserve"> LIJEKA</w:t>
            </w:r>
          </w:p>
        </w:tc>
      </w:tr>
    </w:tbl>
    <w:p w14:paraId="50C07605" w14:textId="77777777" w:rsidR="009E603D" w:rsidRPr="00D52066" w:rsidRDefault="009E603D" w:rsidP="009E603D">
      <w:pPr>
        <w:tabs>
          <w:tab w:val="clear" w:pos="567"/>
        </w:tabs>
        <w:spacing w:line="240" w:lineRule="auto"/>
        <w:rPr>
          <w:lang w:val="hr-HR"/>
        </w:rPr>
      </w:pPr>
    </w:p>
    <w:p w14:paraId="027C6BE5"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1B0E96F3" w14:textId="77777777" w:rsidTr="00255E6D">
        <w:tc>
          <w:tcPr>
            <w:tcW w:w="9287" w:type="dxa"/>
          </w:tcPr>
          <w:p w14:paraId="7A43EE01"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15.</w:t>
            </w:r>
            <w:r w:rsidRPr="00D52066">
              <w:rPr>
                <w:b/>
                <w:lang w:val="hr-HR"/>
              </w:rPr>
              <w:tab/>
            </w:r>
            <w:r w:rsidR="00881967" w:rsidRPr="00D52066">
              <w:rPr>
                <w:b/>
                <w:noProof/>
                <w:lang w:val="hr-HR"/>
              </w:rPr>
              <w:t>UPUTE ZA UPORABU</w:t>
            </w:r>
          </w:p>
        </w:tc>
      </w:tr>
    </w:tbl>
    <w:p w14:paraId="19C1B921" w14:textId="77777777" w:rsidR="009E603D" w:rsidRPr="00D52066" w:rsidRDefault="009E603D" w:rsidP="009E603D">
      <w:pPr>
        <w:tabs>
          <w:tab w:val="clear" w:pos="567"/>
        </w:tabs>
        <w:spacing w:line="240" w:lineRule="auto"/>
        <w:rPr>
          <w:lang w:val="hr-HR"/>
        </w:rPr>
      </w:pPr>
    </w:p>
    <w:p w14:paraId="37E7DA17" w14:textId="77777777" w:rsidR="009E603D" w:rsidRPr="00D52066" w:rsidRDefault="009E603D" w:rsidP="009E603D">
      <w:pPr>
        <w:tabs>
          <w:tab w:val="clear" w:pos="567"/>
        </w:tabs>
        <w:spacing w:line="240" w:lineRule="auto"/>
        <w:rPr>
          <w:lang w:val="hr-HR"/>
        </w:rPr>
      </w:pPr>
    </w:p>
    <w:p w14:paraId="54A6798C" w14:textId="77777777" w:rsidR="009E603D" w:rsidRPr="00D52066" w:rsidRDefault="009E603D" w:rsidP="009E603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hr-HR"/>
        </w:rPr>
      </w:pPr>
      <w:r w:rsidRPr="00D52066">
        <w:rPr>
          <w:b/>
          <w:lang w:val="hr-HR"/>
        </w:rPr>
        <w:t>16.</w:t>
      </w:r>
      <w:r w:rsidRPr="00D52066">
        <w:rPr>
          <w:b/>
          <w:lang w:val="hr-HR"/>
        </w:rPr>
        <w:tab/>
      </w:r>
      <w:r w:rsidR="00881967" w:rsidRPr="00D52066">
        <w:rPr>
          <w:b/>
          <w:noProof/>
          <w:lang w:val="hr-HR"/>
        </w:rPr>
        <w:t>PODACI NA BRAILL</w:t>
      </w:r>
      <w:r w:rsidR="00246C2E" w:rsidRPr="00D52066">
        <w:rPr>
          <w:b/>
          <w:noProof/>
          <w:lang w:val="hr-HR"/>
        </w:rPr>
        <w:t>E</w:t>
      </w:r>
      <w:r w:rsidR="00881967" w:rsidRPr="00D52066">
        <w:rPr>
          <w:b/>
          <w:noProof/>
          <w:lang w:val="hr-HR"/>
        </w:rPr>
        <w:t>OVOM PISMU</w:t>
      </w:r>
    </w:p>
    <w:p w14:paraId="1191DDDB" w14:textId="77777777" w:rsidR="009E603D" w:rsidRPr="00D52066" w:rsidRDefault="009E603D" w:rsidP="009E603D">
      <w:pPr>
        <w:rPr>
          <w:lang w:val="hr-HR"/>
        </w:rPr>
      </w:pPr>
    </w:p>
    <w:p w14:paraId="23F8E6EA" w14:textId="77777777" w:rsidR="009E603D" w:rsidRPr="00D52066" w:rsidRDefault="00495E01" w:rsidP="009E603D">
      <w:pPr>
        <w:tabs>
          <w:tab w:val="clear" w:pos="567"/>
        </w:tabs>
        <w:spacing w:line="240" w:lineRule="auto"/>
        <w:rPr>
          <w:lang w:val="hr-HR"/>
        </w:rPr>
      </w:pPr>
      <w:r w:rsidRPr="00D52066">
        <w:rPr>
          <w:lang w:val="hr-HR"/>
        </w:rPr>
        <w:t>Protopic 0,</w:t>
      </w:r>
      <w:r w:rsidR="009E603D" w:rsidRPr="00D52066">
        <w:rPr>
          <w:lang w:val="hr-HR"/>
        </w:rPr>
        <w:t>03%</w:t>
      </w:r>
    </w:p>
    <w:p w14:paraId="1EBF5602" w14:textId="77777777" w:rsidR="00AA0EAF" w:rsidRDefault="00AA0EAF" w:rsidP="009E603D">
      <w:pPr>
        <w:rPr>
          <w:lang w:val="hr-HR"/>
        </w:rPr>
      </w:pPr>
    </w:p>
    <w:p w14:paraId="2D534AA4" w14:textId="77777777" w:rsidR="00F51757" w:rsidRPr="00D52066" w:rsidRDefault="00F51757" w:rsidP="009E603D">
      <w:pPr>
        <w:rPr>
          <w:lang w:val="hr-HR"/>
        </w:rPr>
      </w:pPr>
    </w:p>
    <w:p w14:paraId="6F634D18" w14:textId="77777777" w:rsidR="00AA0EAF" w:rsidRPr="00D52066" w:rsidRDefault="00AA0EAF" w:rsidP="00AA0EAF">
      <w:pPr>
        <w:pBdr>
          <w:top w:val="single" w:sz="4" w:space="1" w:color="auto"/>
          <w:left w:val="single" w:sz="4" w:space="4" w:color="auto"/>
          <w:bottom w:val="single" w:sz="4" w:space="0" w:color="auto"/>
          <w:right w:val="single" w:sz="4" w:space="4" w:color="auto"/>
        </w:pBdr>
        <w:rPr>
          <w:i/>
          <w:noProof/>
          <w:lang w:val="hr-HR"/>
        </w:rPr>
      </w:pPr>
      <w:r w:rsidRPr="00D52066">
        <w:rPr>
          <w:b/>
          <w:noProof/>
          <w:lang w:val="hr-HR"/>
        </w:rPr>
        <w:t>17.</w:t>
      </w:r>
      <w:r w:rsidRPr="00D52066">
        <w:rPr>
          <w:b/>
          <w:noProof/>
          <w:lang w:val="hr-HR"/>
        </w:rPr>
        <w:tab/>
        <w:t>JEDINSTVENI IDENTIFIKATOR – 2D BARKOD</w:t>
      </w:r>
    </w:p>
    <w:p w14:paraId="4F91718D" w14:textId="77777777" w:rsidR="00AA0EAF" w:rsidRPr="00D52066" w:rsidRDefault="00AA0EAF" w:rsidP="00AA0EAF">
      <w:pPr>
        <w:rPr>
          <w:noProof/>
          <w:lang w:val="hr-HR"/>
        </w:rPr>
      </w:pPr>
    </w:p>
    <w:p w14:paraId="19BE145A" w14:textId="77777777" w:rsidR="00AA0EAF" w:rsidRPr="00D52066" w:rsidRDefault="00AA0EAF" w:rsidP="00AA0EAF">
      <w:pPr>
        <w:rPr>
          <w:noProof/>
          <w:shd w:val="clear" w:color="auto" w:fill="CCCCCC"/>
          <w:lang w:val="hr-HR"/>
        </w:rPr>
      </w:pPr>
      <w:r w:rsidRPr="005F47C7">
        <w:rPr>
          <w:noProof/>
          <w:highlight w:val="lightGray"/>
          <w:lang w:val="hr-HR"/>
        </w:rPr>
        <w:t>Sadrži 2D barkod s jedinstvenim identifikatorom.</w:t>
      </w:r>
    </w:p>
    <w:p w14:paraId="2C1F8A47" w14:textId="77777777" w:rsidR="00AA0EAF" w:rsidRPr="00D52066" w:rsidRDefault="00AA0EAF" w:rsidP="00AA0EAF">
      <w:pPr>
        <w:rPr>
          <w:noProof/>
          <w:lang w:val="hr-HR"/>
        </w:rPr>
      </w:pPr>
    </w:p>
    <w:p w14:paraId="51088781" w14:textId="77777777" w:rsidR="00AA0EAF" w:rsidRPr="00D52066" w:rsidRDefault="00AA0EAF" w:rsidP="00AA0EAF">
      <w:pPr>
        <w:rPr>
          <w:noProof/>
          <w:lang w:val="hr-HR"/>
        </w:rPr>
      </w:pPr>
    </w:p>
    <w:p w14:paraId="4F43452A" w14:textId="77777777" w:rsidR="00AA0EAF" w:rsidRPr="00D52066" w:rsidRDefault="00AA0EAF" w:rsidP="00AA0EAF">
      <w:pPr>
        <w:pBdr>
          <w:top w:val="single" w:sz="4" w:space="1" w:color="auto"/>
          <w:left w:val="single" w:sz="4" w:space="4" w:color="auto"/>
          <w:bottom w:val="single" w:sz="4" w:space="0" w:color="auto"/>
          <w:right w:val="single" w:sz="4" w:space="4" w:color="auto"/>
        </w:pBdr>
        <w:rPr>
          <w:i/>
          <w:noProof/>
          <w:lang w:val="hr-HR"/>
        </w:rPr>
      </w:pPr>
      <w:r w:rsidRPr="00D52066">
        <w:rPr>
          <w:b/>
          <w:noProof/>
          <w:lang w:val="hr-HR"/>
        </w:rPr>
        <w:t>18.</w:t>
      </w:r>
      <w:r w:rsidRPr="00D52066">
        <w:rPr>
          <w:b/>
          <w:noProof/>
          <w:lang w:val="hr-HR"/>
        </w:rPr>
        <w:tab/>
        <w:t>JEDINSTVENI IDENTIFIKATOR - PODACI ČITLJIVI LJUDSKIM OKOM</w:t>
      </w:r>
    </w:p>
    <w:p w14:paraId="62C14C46" w14:textId="77777777" w:rsidR="00AA0EAF" w:rsidRPr="00D52066" w:rsidRDefault="00AA0EAF" w:rsidP="00AA0EAF">
      <w:pPr>
        <w:rPr>
          <w:noProof/>
          <w:lang w:val="hr-HR"/>
        </w:rPr>
      </w:pPr>
    </w:p>
    <w:p w14:paraId="2C98087A" w14:textId="77777777" w:rsidR="00AA0EAF" w:rsidRPr="00D52066" w:rsidRDefault="00AA0EAF" w:rsidP="00AA0EAF">
      <w:pPr>
        <w:rPr>
          <w:lang w:val="hr-HR"/>
        </w:rPr>
      </w:pPr>
      <w:r w:rsidRPr="00D52066">
        <w:rPr>
          <w:lang w:val="hr-HR"/>
        </w:rPr>
        <w:t>PC:</w:t>
      </w:r>
    </w:p>
    <w:p w14:paraId="5F89EB23" w14:textId="77777777" w:rsidR="00AA0EAF" w:rsidRPr="00D52066" w:rsidRDefault="00AA0EAF" w:rsidP="00AA0EAF">
      <w:pPr>
        <w:rPr>
          <w:lang w:val="hr-HR"/>
        </w:rPr>
      </w:pPr>
      <w:r w:rsidRPr="00D52066">
        <w:rPr>
          <w:lang w:val="hr-HR"/>
        </w:rPr>
        <w:t>SN:</w:t>
      </w:r>
    </w:p>
    <w:p w14:paraId="490E8E1B" w14:textId="77777777" w:rsidR="00AA0EAF" w:rsidRPr="00D52066" w:rsidRDefault="00AA0EAF" w:rsidP="00AA0EAF">
      <w:pPr>
        <w:rPr>
          <w:lang w:val="hr-HR"/>
        </w:rPr>
      </w:pPr>
      <w:r w:rsidRPr="00D52066">
        <w:rPr>
          <w:lang w:val="hr-HR"/>
        </w:rPr>
        <w:t>NN:</w:t>
      </w:r>
    </w:p>
    <w:p w14:paraId="4E6E8D55" w14:textId="77777777" w:rsidR="00AA0EAF" w:rsidRPr="00D52066" w:rsidRDefault="00AA0EAF" w:rsidP="00AA0EAF">
      <w:pPr>
        <w:rPr>
          <w:noProof/>
          <w:lang w:val="hr-HR"/>
        </w:rPr>
      </w:pPr>
    </w:p>
    <w:p w14:paraId="0230C276" w14:textId="77777777" w:rsidR="00AA0EAF" w:rsidRPr="00D52066" w:rsidRDefault="00AA0EAF" w:rsidP="00AA0EAF">
      <w:pPr>
        <w:rPr>
          <w:lang w:val="hr-HR"/>
        </w:rPr>
      </w:pPr>
    </w:p>
    <w:p w14:paraId="23A0CE69" w14:textId="77777777" w:rsidR="009E603D" w:rsidRPr="00D52066" w:rsidRDefault="00D011BE" w:rsidP="009E603D">
      <w:pPr>
        <w:rPr>
          <w:b/>
          <w:lang w:val="hr-HR"/>
        </w:rPr>
      </w:pPr>
      <w:r>
        <w:rPr>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53E9DC15" w14:textId="77777777" w:rsidTr="00255E6D">
        <w:trPr>
          <w:trHeight w:val="785"/>
        </w:trPr>
        <w:tc>
          <w:tcPr>
            <w:tcW w:w="9287" w:type="dxa"/>
            <w:tcBorders>
              <w:bottom w:val="single" w:sz="4" w:space="0" w:color="auto"/>
            </w:tcBorders>
          </w:tcPr>
          <w:p w14:paraId="6B1B45B2" w14:textId="77777777" w:rsidR="009E603D" w:rsidRPr="00D52066" w:rsidRDefault="005051B9" w:rsidP="00255E6D">
            <w:pPr>
              <w:rPr>
                <w:b/>
                <w:lang w:val="hr-HR"/>
              </w:rPr>
            </w:pPr>
            <w:r w:rsidRPr="00D52066">
              <w:rPr>
                <w:b/>
                <w:noProof/>
                <w:lang w:val="hr-HR"/>
              </w:rPr>
              <w:lastRenderedPageBreak/>
              <w:t>PODACI KOJE</w:t>
            </w:r>
            <w:r w:rsidRPr="00D52066">
              <w:rPr>
                <w:b/>
                <w:noProof/>
                <w:u w:val="single"/>
                <w:lang w:val="hr-HR"/>
              </w:rPr>
              <w:t xml:space="preserve"> </w:t>
            </w:r>
            <w:r w:rsidRPr="00D52066">
              <w:rPr>
                <w:b/>
                <w:caps/>
                <w:lang w:val="hr-HR"/>
              </w:rPr>
              <w:t>mora najmanje sadržavati</w:t>
            </w:r>
            <w:r w:rsidRPr="00D52066">
              <w:rPr>
                <w:b/>
                <w:noProof/>
                <w:lang w:val="hr-HR"/>
              </w:rPr>
              <w:t xml:space="preserve"> MALO UNUTARNJE PAK</w:t>
            </w:r>
            <w:r w:rsidR="00AD0083" w:rsidRPr="00D52066">
              <w:rPr>
                <w:b/>
                <w:noProof/>
                <w:lang w:val="hr-HR"/>
              </w:rPr>
              <w:t>IRA</w:t>
            </w:r>
            <w:r w:rsidRPr="00D52066">
              <w:rPr>
                <w:b/>
                <w:noProof/>
                <w:lang w:val="hr-HR"/>
              </w:rPr>
              <w:t>NJE</w:t>
            </w:r>
          </w:p>
          <w:p w14:paraId="104DAD4F" w14:textId="77777777" w:rsidR="009E603D" w:rsidRPr="00D52066" w:rsidRDefault="009E603D" w:rsidP="00255E6D">
            <w:pPr>
              <w:rPr>
                <w:b/>
                <w:lang w:val="hr-HR"/>
              </w:rPr>
            </w:pPr>
          </w:p>
          <w:p w14:paraId="0EFE7C0E" w14:textId="77777777" w:rsidR="009E603D" w:rsidRPr="00D52066" w:rsidRDefault="005051B9" w:rsidP="00255E6D">
            <w:pPr>
              <w:rPr>
                <w:b/>
                <w:lang w:val="hr-HR"/>
              </w:rPr>
            </w:pPr>
            <w:r w:rsidRPr="00D52066">
              <w:rPr>
                <w:b/>
                <w:caps/>
                <w:lang w:val="hr-HR"/>
              </w:rPr>
              <w:t>Protopic 0,</w:t>
            </w:r>
            <w:r w:rsidR="009E603D" w:rsidRPr="00D52066">
              <w:rPr>
                <w:b/>
                <w:caps/>
                <w:lang w:val="hr-HR"/>
              </w:rPr>
              <w:t xml:space="preserve">03% </w:t>
            </w:r>
            <w:r w:rsidRPr="00D52066">
              <w:rPr>
                <w:b/>
                <w:caps/>
                <w:lang w:val="hr-HR"/>
              </w:rPr>
              <w:t>MAST</w:t>
            </w:r>
            <w:r w:rsidR="009E603D" w:rsidRPr="00D52066">
              <w:rPr>
                <w:b/>
                <w:caps/>
                <w:lang w:val="hr-HR"/>
              </w:rPr>
              <w:t xml:space="preserve"> (10 </w:t>
            </w:r>
            <w:r w:rsidR="009E603D" w:rsidRPr="00D52066">
              <w:rPr>
                <w:b/>
                <w:lang w:val="hr-HR"/>
              </w:rPr>
              <w:t>g</w:t>
            </w:r>
            <w:r w:rsidR="009E603D" w:rsidRPr="00D52066">
              <w:rPr>
                <w:b/>
                <w:caps/>
                <w:lang w:val="hr-HR"/>
              </w:rPr>
              <w:t xml:space="preserve"> Tub</w:t>
            </w:r>
            <w:r w:rsidRPr="00D52066">
              <w:rPr>
                <w:b/>
                <w:caps/>
                <w:lang w:val="hr-HR"/>
              </w:rPr>
              <w:t>A</w:t>
            </w:r>
            <w:r w:rsidR="009E603D" w:rsidRPr="00D52066">
              <w:rPr>
                <w:b/>
                <w:lang w:val="hr-HR"/>
              </w:rPr>
              <w:t xml:space="preserve">) </w:t>
            </w:r>
          </w:p>
        </w:tc>
      </w:tr>
    </w:tbl>
    <w:p w14:paraId="4DACF7E8" w14:textId="77777777" w:rsidR="009E603D" w:rsidRPr="00D52066" w:rsidRDefault="009E603D" w:rsidP="009E603D">
      <w:pPr>
        <w:tabs>
          <w:tab w:val="clear" w:pos="567"/>
        </w:tabs>
        <w:spacing w:line="240" w:lineRule="auto"/>
        <w:rPr>
          <w:lang w:val="hr-HR"/>
        </w:rPr>
      </w:pPr>
    </w:p>
    <w:p w14:paraId="7FAF56CB"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49E796AE" w14:textId="77777777" w:rsidTr="00255E6D">
        <w:tc>
          <w:tcPr>
            <w:tcW w:w="9287" w:type="dxa"/>
          </w:tcPr>
          <w:p w14:paraId="04A1AFF2" w14:textId="77777777" w:rsidR="009E603D" w:rsidRPr="00D52066" w:rsidRDefault="009E603D" w:rsidP="00AA0EAF">
            <w:pPr>
              <w:tabs>
                <w:tab w:val="clear" w:pos="567"/>
                <w:tab w:val="left" w:pos="142"/>
              </w:tabs>
              <w:spacing w:line="240" w:lineRule="auto"/>
              <w:ind w:left="567" w:hanging="567"/>
              <w:rPr>
                <w:b/>
                <w:lang w:val="hr-HR"/>
              </w:rPr>
            </w:pPr>
            <w:r w:rsidRPr="00D52066">
              <w:rPr>
                <w:b/>
                <w:lang w:val="hr-HR"/>
              </w:rPr>
              <w:t>1.</w:t>
            </w:r>
            <w:r w:rsidRPr="00D52066">
              <w:rPr>
                <w:b/>
                <w:lang w:val="hr-HR"/>
              </w:rPr>
              <w:tab/>
            </w:r>
            <w:r w:rsidR="005051B9" w:rsidRPr="00D52066">
              <w:rPr>
                <w:b/>
                <w:noProof/>
                <w:lang w:val="hr-HR"/>
              </w:rPr>
              <w:t>NAZIV LIJEKA I PUT PRIMJENE LIJEKA</w:t>
            </w:r>
          </w:p>
        </w:tc>
      </w:tr>
    </w:tbl>
    <w:p w14:paraId="548C5ACA" w14:textId="77777777" w:rsidR="009E603D" w:rsidRPr="00D52066" w:rsidRDefault="009E603D" w:rsidP="009E603D">
      <w:pPr>
        <w:tabs>
          <w:tab w:val="clear" w:pos="567"/>
        </w:tabs>
        <w:spacing w:line="240" w:lineRule="auto"/>
        <w:rPr>
          <w:lang w:val="hr-HR"/>
        </w:rPr>
      </w:pPr>
    </w:p>
    <w:p w14:paraId="2783DF76" w14:textId="77777777" w:rsidR="009E603D" w:rsidRPr="00D52066" w:rsidRDefault="00495E01" w:rsidP="009E603D">
      <w:pPr>
        <w:tabs>
          <w:tab w:val="clear" w:pos="567"/>
        </w:tabs>
        <w:spacing w:line="240" w:lineRule="auto"/>
        <w:rPr>
          <w:lang w:val="hr-HR"/>
        </w:rPr>
      </w:pPr>
      <w:r w:rsidRPr="00D52066">
        <w:rPr>
          <w:lang w:val="hr-HR"/>
        </w:rPr>
        <w:t>Protopic 0,</w:t>
      </w:r>
      <w:r w:rsidR="009E603D" w:rsidRPr="00D52066">
        <w:rPr>
          <w:lang w:val="hr-HR"/>
        </w:rPr>
        <w:t xml:space="preserve">03% </w:t>
      </w:r>
      <w:r w:rsidRPr="00D52066">
        <w:rPr>
          <w:lang w:val="hr-HR"/>
        </w:rPr>
        <w:t>mast</w:t>
      </w:r>
    </w:p>
    <w:p w14:paraId="092070D0" w14:textId="77777777" w:rsidR="009E603D" w:rsidRPr="00D52066" w:rsidRDefault="00F430C8" w:rsidP="009E603D">
      <w:pPr>
        <w:tabs>
          <w:tab w:val="clear" w:pos="567"/>
        </w:tabs>
        <w:spacing w:line="240" w:lineRule="auto"/>
        <w:rPr>
          <w:lang w:val="hr-HR"/>
        </w:rPr>
      </w:pPr>
      <w:r w:rsidRPr="00D52066">
        <w:rPr>
          <w:lang w:val="hr-HR"/>
        </w:rPr>
        <w:t>tak</w:t>
      </w:r>
      <w:r w:rsidR="009E603D" w:rsidRPr="00D52066">
        <w:rPr>
          <w:lang w:val="hr-HR"/>
        </w:rPr>
        <w:t xml:space="preserve">rolimus </w:t>
      </w:r>
      <w:r w:rsidRPr="00D52066">
        <w:rPr>
          <w:lang w:val="hr-HR"/>
        </w:rPr>
        <w:t>hidrat</w:t>
      </w:r>
    </w:p>
    <w:p w14:paraId="3C947EDB" w14:textId="77777777" w:rsidR="009E603D" w:rsidRPr="00D52066" w:rsidRDefault="00F430C8" w:rsidP="009E603D">
      <w:pPr>
        <w:tabs>
          <w:tab w:val="clear" w:pos="567"/>
        </w:tabs>
        <w:spacing w:line="240" w:lineRule="auto"/>
        <w:rPr>
          <w:lang w:val="hr-HR"/>
        </w:rPr>
      </w:pPr>
      <w:r w:rsidRPr="00D52066">
        <w:rPr>
          <w:lang w:val="hr-HR"/>
        </w:rPr>
        <w:t>Za kožu</w:t>
      </w:r>
    </w:p>
    <w:p w14:paraId="27D3603E" w14:textId="77777777" w:rsidR="009E603D" w:rsidRPr="00D52066" w:rsidRDefault="009E603D" w:rsidP="009E603D">
      <w:pPr>
        <w:tabs>
          <w:tab w:val="clear" w:pos="567"/>
        </w:tabs>
        <w:spacing w:line="240" w:lineRule="auto"/>
        <w:rPr>
          <w:lang w:val="hr-HR"/>
        </w:rPr>
      </w:pPr>
    </w:p>
    <w:p w14:paraId="731FE557"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19B46429" w14:textId="77777777" w:rsidTr="00255E6D">
        <w:tc>
          <w:tcPr>
            <w:tcW w:w="9287" w:type="dxa"/>
          </w:tcPr>
          <w:p w14:paraId="29AE2B00"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2.</w:t>
            </w:r>
            <w:r w:rsidRPr="00D52066">
              <w:rPr>
                <w:b/>
                <w:lang w:val="hr-HR"/>
              </w:rPr>
              <w:tab/>
            </w:r>
            <w:r w:rsidR="005051B9" w:rsidRPr="00D52066">
              <w:rPr>
                <w:b/>
                <w:noProof/>
                <w:lang w:val="hr-HR"/>
              </w:rPr>
              <w:t>NAČIN PRIMJENE LIJEKA</w:t>
            </w:r>
          </w:p>
        </w:tc>
      </w:tr>
    </w:tbl>
    <w:p w14:paraId="38734579" w14:textId="77777777" w:rsidR="009E603D" w:rsidRPr="00D52066" w:rsidRDefault="009E603D" w:rsidP="009E603D">
      <w:pPr>
        <w:tabs>
          <w:tab w:val="clear" w:pos="567"/>
        </w:tabs>
        <w:spacing w:line="240" w:lineRule="auto"/>
        <w:rPr>
          <w:lang w:val="hr-HR"/>
        </w:rPr>
      </w:pPr>
    </w:p>
    <w:p w14:paraId="393CFEDC" w14:textId="77777777" w:rsidR="009E603D" w:rsidRPr="00D52066" w:rsidRDefault="005051B9" w:rsidP="009E603D">
      <w:pPr>
        <w:tabs>
          <w:tab w:val="clear" w:pos="567"/>
        </w:tabs>
        <w:spacing w:line="240" w:lineRule="auto"/>
        <w:rPr>
          <w:lang w:val="hr-HR"/>
        </w:rPr>
      </w:pPr>
      <w:r w:rsidRPr="00D52066">
        <w:rPr>
          <w:noProof/>
          <w:lang w:val="hr-HR"/>
        </w:rPr>
        <w:t>Prije uporabe pročita</w:t>
      </w:r>
      <w:r w:rsidR="000F0D96" w:rsidRPr="00D52066">
        <w:rPr>
          <w:noProof/>
          <w:lang w:val="hr-HR"/>
        </w:rPr>
        <w:t>j</w:t>
      </w:r>
      <w:r w:rsidRPr="00D52066">
        <w:rPr>
          <w:noProof/>
          <w:lang w:val="hr-HR"/>
        </w:rPr>
        <w:t>t</w:t>
      </w:r>
      <w:r w:rsidR="000F0D96" w:rsidRPr="00D52066">
        <w:rPr>
          <w:noProof/>
          <w:lang w:val="hr-HR"/>
        </w:rPr>
        <w:t>e</w:t>
      </w:r>
      <w:r w:rsidRPr="00D52066">
        <w:rPr>
          <w:noProof/>
          <w:lang w:val="hr-HR"/>
        </w:rPr>
        <w:t xml:space="preserve"> </w:t>
      </w:r>
      <w:r w:rsidR="000F0D96" w:rsidRPr="00D52066">
        <w:rPr>
          <w:noProof/>
          <w:lang w:val="hr-HR"/>
        </w:rPr>
        <w:t>u</w:t>
      </w:r>
      <w:r w:rsidRPr="00D52066">
        <w:rPr>
          <w:noProof/>
          <w:lang w:val="hr-HR"/>
        </w:rPr>
        <w:t>putu o lijeku</w:t>
      </w:r>
      <w:r w:rsidR="009E603D" w:rsidRPr="00D52066">
        <w:rPr>
          <w:lang w:val="hr-HR"/>
        </w:rPr>
        <w:t>.</w:t>
      </w:r>
    </w:p>
    <w:p w14:paraId="740A17D5" w14:textId="77777777" w:rsidR="009E603D" w:rsidRPr="00D52066" w:rsidRDefault="009E603D" w:rsidP="009E603D">
      <w:pPr>
        <w:tabs>
          <w:tab w:val="clear" w:pos="567"/>
        </w:tabs>
        <w:spacing w:line="240" w:lineRule="auto"/>
        <w:rPr>
          <w:lang w:val="hr-HR"/>
        </w:rPr>
      </w:pPr>
    </w:p>
    <w:p w14:paraId="42414562"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39F83A7C" w14:textId="77777777" w:rsidTr="00255E6D">
        <w:tc>
          <w:tcPr>
            <w:tcW w:w="9287" w:type="dxa"/>
          </w:tcPr>
          <w:p w14:paraId="5D0F95F2"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3.</w:t>
            </w:r>
            <w:r w:rsidRPr="00D52066">
              <w:rPr>
                <w:b/>
                <w:lang w:val="hr-HR"/>
              </w:rPr>
              <w:tab/>
            </w:r>
            <w:r w:rsidR="005051B9" w:rsidRPr="00D52066">
              <w:rPr>
                <w:b/>
                <w:noProof/>
                <w:lang w:val="hr-HR"/>
              </w:rPr>
              <w:t>ROK VALJANOSTI</w:t>
            </w:r>
          </w:p>
        </w:tc>
      </w:tr>
    </w:tbl>
    <w:p w14:paraId="02E86B29" w14:textId="77777777" w:rsidR="009E603D" w:rsidRPr="00D52066" w:rsidRDefault="009E603D" w:rsidP="009E603D">
      <w:pPr>
        <w:tabs>
          <w:tab w:val="clear" w:pos="567"/>
        </w:tabs>
        <w:spacing w:line="240" w:lineRule="auto"/>
        <w:rPr>
          <w:lang w:val="hr-HR"/>
        </w:rPr>
      </w:pPr>
    </w:p>
    <w:p w14:paraId="2963BBA5" w14:textId="77777777" w:rsidR="009E603D" w:rsidRPr="00D52066" w:rsidRDefault="00687956" w:rsidP="009E603D">
      <w:pPr>
        <w:tabs>
          <w:tab w:val="clear" w:pos="567"/>
        </w:tabs>
        <w:spacing w:line="240" w:lineRule="auto"/>
        <w:rPr>
          <w:lang w:val="hr-HR"/>
        </w:rPr>
      </w:pPr>
      <w:r>
        <w:rPr>
          <w:lang w:val="hr-HR"/>
        </w:rPr>
        <w:t>EXP</w:t>
      </w:r>
    </w:p>
    <w:p w14:paraId="722261D0" w14:textId="77777777" w:rsidR="009E603D" w:rsidRPr="00D52066" w:rsidRDefault="009E603D" w:rsidP="009E603D">
      <w:pPr>
        <w:tabs>
          <w:tab w:val="clear" w:pos="567"/>
        </w:tabs>
        <w:spacing w:line="240" w:lineRule="auto"/>
        <w:rPr>
          <w:lang w:val="hr-HR"/>
        </w:rPr>
      </w:pPr>
    </w:p>
    <w:p w14:paraId="2C0F543C"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45280C98" w14:textId="77777777" w:rsidTr="00255E6D">
        <w:tc>
          <w:tcPr>
            <w:tcW w:w="9287" w:type="dxa"/>
          </w:tcPr>
          <w:p w14:paraId="631F5C62"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4.</w:t>
            </w:r>
            <w:r w:rsidRPr="00D52066">
              <w:rPr>
                <w:b/>
                <w:lang w:val="hr-HR"/>
              </w:rPr>
              <w:tab/>
            </w:r>
            <w:r w:rsidR="005051B9" w:rsidRPr="00D52066">
              <w:rPr>
                <w:b/>
                <w:noProof/>
                <w:lang w:val="hr-HR"/>
              </w:rPr>
              <w:t>BROJ SERIJE</w:t>
            </w:r>
          </w:p>
        </w:tc>
      </w:tr>
    </w:tbl>
    <w:p w14:paraId="2C77F9C3" w14:textId="77777777" w:rsidR="009E603D" w:rsidRPr="00D52066" w:rsidRDefault="009E603D" w:rsidP="009E603D">
      <w:pPr>
        <w:tabs>
          <w:tab w:val="clear" w:pos="567"/>
        </w:tabs>
        <w:spacing w:line="240" w:lineRule="auto"/>
        <w:rPr>
          <w:lang w:val="hr-HR"/>
        </w:rPr>
      </w:pPr>
    </w:p>
    <w:p w14:paraId="11B57FD1" w14:textId="77777777" w:rsidR="009E603D" w:rsidRPr="00D52066" w:rsidRDefault="00687956" w:rsidP="009E603D">
      <w:pPr>
        <w:tabs>
          <w:tab w:val="clear" w:pos="567"/>
        </w:tabs>
        <w:spacing w:line="240" w:lineRule="auto"/>
        <w:rPr>
          <w:lang w:val="hr-HR"/>
        </w:rPr>
      </w:pPr>
      <w:r>
        <w:rPr>
          <w:lang w:val="hr-HR"/>
        </w:rPr>
        <w:t>Lot</w:t>
      </w:r>
    </w:p>
    <w:p w14:paraId="7AF51D75" w14:textId="77777777" w:rsidR="009E603D" w:rsidRPr="00D52066" w:rsidRDefault="009E603D" w:rsidP="009E603D">
      <w:pPr>
        <w:tabs>
          <w:tab w:val="clear" w:pos="567"/>
        </w:tabs>
        <w:spacing w:line="240" w:lineRule="auto"/>
        <w:ind w:right="113"/>
        <w:rPr>
          <w:lang w:val="hr-HR"/>
        </w:rPr>
      </w:pPr>
    </w:p>
    <w:p w14:paraId="28781BF9" w14:textId="77777777" w:rsidR="009E603D" w:rsidRPr="00D52066" w:rsidRDefault="009E603D" w:rsidP="009E603D">
      <w:pPr>
        <w:tabs>
          <w:tab w:val="clear" w:pos="567"/>
        </w:tabs>
        <w:spacing w:line="240" w:lineRule="auto"/>
        <w:ind w:right="113"/>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CF46BD" w14:paraId="03E6C003" w14:textId="77777777" w:rsidTr="00255E6D">
        <w:tc>
          <w:tcPr>
            <w:tcW w:w="9287" w:type="dxa"/>
          </w:tcPr>
          <w:p w14:paraId="22D5ECB6" w14:textId="77777777" w:rsidR="009E603D" w:rsidRPr="00D52066" w:rsidRDefault="009E603D" w:rsidP="000F0D96">
            <w:pPr>
              <w:tabs>
                <w:tab w:val="clear" w:pos="567"/>
                <w:tab w:val="left" w:pos="142"/>
              </w:tabs>
              <w:spacing w:line="240" w:lineRule="auto"/>
              <w:ind w:left="567" w:hanging="567"/>
              <w:rPr>
                <w:b/>
                <w:lang w:val="hr-HR"/>
              </w:rPr>
            </w:pPr>
            <w:r w:rsidRPr="00D52066">
              <w:rPr>
                <w:b/>
                <w:lang w:val="hr-HR"/>
              </w:rPr>
              <w:t>5.</w:t>
            </w:r>
            <w:r w:rsidRPr="00D52066">
              <w:rPr>
                <w:b/>
                <w:lang w:val="hr-HR"/>
              </w:rPr>
              <w:tab/>
            </w:r>
            <w:r w:rsidR="005051B9" w:rsidRPr="00D52066">
              <w:rPr>
                <w:b/>
                <w:noProof/>
                <w:lang w:val="hr-HR"/>
              </w:rPr>
              <w:t xml:space="preserve">SADRŽAJ </w:t>
            </w:r>
            <w:r w:rsidR="005051B9" w:rsidRPr="00D52066">
              <w:rPr>
                <w:b/>
                <w:caps/>
                <w:lang w:val="hr-HR"/>
              </w:rPr>
              <w:t xml:space="preserve">po težini, volumenu ili </w:t>
            </w:r>
            <w:r w:rsidR="000F0D96" w:rsidRPr="00D52066">
              <w:rPr>
                <w:b/>
                <w:caps/>
                <w:lang w:val="hr-HR"/>
              </w:rPr>
              <w:t xml:space="preserve">DOZNOJ </w:t>
            </w:r>
            <w:r w:rsidR="005051B9" w:rsidRPr="00D52066">
              <w:rPr>
                <w:b/>
                <w:caps/>
                <w:lang w:val="hr-HR"/>
              </w:rPr>
              <w:t>jedinic</w:t>
            </w:r>
            <w:r w:rsidR="000F0D96" w:rsidRPr="00D52066">
              <w:rPr>
                <w:b/>
                <w:caps/>
                <w:lang w:val="hr-HR"/>
              </w:rPr>
              <w:t>I</w:t>
            </w:r>
            <w:r w:rsidR="005051B9" w:rsidRPr="00D52066">
              <w:rPr>
                <w:b/>
                <w:caps/>
                <w:lang w:val="hr-HR"/>
              </w:rPr>
              <w:t xml:space="preserve"> lijeka</w:t>
            </w:r>
          </w:p>
        </w:tc>
      </w:tr>
    </w:tbl>
    <w:p w14:paraId="4660E7EA" w14:textId="77777777" w:rsidR="009E603D" w:rsidRPr="00D52066" w:rsidRDefault="009E603D" w:rsidP="009E603D">
      <w:pPr>
        <w:tabs>
          <w:tab w:val="clear" w:pos="567"/>
        </w:tabs>
        <w:spacing w:line="240" w:lineRule="auto"/>
        <w:rPr>
          <w:lang w:val="hr-HR"/>
        </w:rPr>
      </w:pPr>
    </w:p>
    <w:p w14:paraId="0EADD806" w14:textId="77777777" w:rsidR="009E603D" w:rsidRPr="00D52066" w:rsidRDefault="009E603D" w:rsidP="009E603D">
      <w:pPr>
        <w:tabs>
          <w:tab w:val="clear" w:pos="567"/>
        </w:tabs>
        <w:spacing w:line="240" w:lineRule="auto"/>
        <w:rPr>
          <w:lang w:val="hr-HR"/>
        </w:rPr>
      </w:pPr>
      <w:r w:rsidRPr="00D52066">
        <w:rPr>
          <w:lang w:val="hr-HR"/>
        </w:rPr>
        <w:t>10 g</w:t>
      </w:r>
    </w:p>
    <w:p w14:paraId="3E4513C1" w14:textId="77777777" w:rsidR="009E603D" w:rsidRPr="00D52066" w:rsidRDefault="009E603D" w:rsidP="009E603D">
      <w:pPr>
        <w:tabs>
          <w:tab w:val="clear" w:pos="567"/>
        </w:tabs>
        <w:spacing w:line="240" w:lineRule="auto"/>
        <w:rPr>
          <w:lang w:val="hr-HR"/>
        </w:rPr>
      </w:pPr>
    </w:p>
    <w:p w14:paraId="7B13A814"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4D2299A2" w14:textId="77777777" w:rsidTr="00255E6D">
        <w:tc>
          <w:tcPr>
            <w:tcW w:w="9287" w:type="dxa"/>
          </w:tcPr>
          <w:p w14:paraId="3C2406B8"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6.</w:t>
            </w:r>
            <w:r w:rsidRPr="00D52066">
              <w:rPr>
                <w:b/>
                <w:lang w:val="hr-HR"/>
              </w:rPr>
              <w:tab/>
            </w:r>
            <w:r w:rsidR="005051B9" w:rsidRPr="00D52066">
              <w:rPr>
                <w:b/>
                <w:noProof/>
                <w:lang w:val="hr-HR"/>
              </w:rPr>
              <w:t>DRUGO</w:t>
            </w:r>
          </w:p>
        </w:tc>
      </w:tr>
    </w:tbl>
    <w:p w14:paraId="436CBF0F" w14:textId="77777777" w:rsidR="009E603D" w:rsidRPr="00D52066" w:rsidRDefault="009E603D" w:rsidP="009E603D">
      <w:pPr>
        <w:tabs>
          <w:tab w:val="clear" w:pos="567"/>
        </w:tabs>
        <w:spacing w:line="240" w:lineRule="auto"/>
        <w:rPr>
          <w:lang w:val="hr-HR"/>
        </w:rPr>
      </w:pPr>
    </w:p>
    <w:p w14:paraId="3DEA68CF" w14:textId="77777777" w:rsidR="009E603D" w:rsidRPr="00D52066" w:rsidRDefault="005051B9" w:rsidP="009E603D">
      <w:pPr>
        <w:tabs>
          <w:tab w:val="clear" w:pos="567"/>
        </w:tabs>
        <w:spacing w:line="240" w:lineRule="auto"/>
        <w:rPr>
          <w:lang w:val="hr-HR"/>
        </w:rPr>
      </w:pPr>
      <w:r w:rsidRPr="00D52066">
        <w:rPr>
          <w:noProof/>
          <w:lang w:val="hr-HR"/>
        </w:rPr>
        <w:t xml:space="preserve">Čuvati izvan </w:t>
      </w:r>
      <w:r w:rsidR="00E230E7" w:rsidRPr="00D52066">
        <w:rPr>
          <w:noProof/>
          <w:lang w:val="hr-HR"/>
        </w:rPr>
        <w:t xml:space="preserve">pogleda i </w:t>
      </w:r>
      <w:r w:rsidRPr="00D52066">
        <w:rPr>
          <w:noProof/>
          <w:lang w:val="hr-HR"/>
        </w:rPr>
        <w:t>dohvata djece</w:t>
      </w:r>
      <w:r w:rsidR="009E603D" w:rsidRPr="00D52066">
        <w:rPr>
          <w:lang w:val="hr-HR"/>
        </w:rPr>
        <w:t>.</w:t>
      </w:r>
    </w:p>
    <w:p w14:paraId="64C3962D" w14:textId="77777777" w:rsidR="009E603D" w:rsidRPr="00D52066" w:rsidRDefault="009E603D" w:rsidP="009E603D">
      <w:pPr>
        <w:tabs>
          <w:tab w:val="clear" w:pos="567"/>
        </w:tabs>
        <w:spacing w:line="240" w:lineRule="auto"/>
        <w:rPr>
          <w:lang w:val="hr-HR"/>
        </w:rPr>
      </w:pPr>
    </w:p>
    <w:p w14:paraId="3E653967" w14:textId="77777777" w:rsidR="009E603D" w:rsidRPr="00D52066" w:rsidRDefault="00F430C8" w:rsidP="009E603D">
      <w:pPr>
        <w:tabs>
          <w:tab w:val="clear" w:pos="567"/>
        </w:tabs>
        <w:spacing w:line="240" w:lineRule="auto"/>
        <w:rPr>
          <w:lang w:val="hr-HR"/>
        </w:rPr>
      </w:pPr>
      <w:r w:rsidRPr="00D52066">
        <w:rPr>
          <w:lang w:val="hr-HR"/>
        </w:rPr>
        <w:t>Ne</w:t>
      </w:r>
      <w:r w:rsidR="00894DE4" w:rsidRPr="00D52066">
        <w:rPr>
          <w:lang w:val="hr-HR"/>
        </w:rPr>
        <w:t xml:space="preserve"> </w:t>
      </w:r>
      <w:r w:rsidRPr="00D52066">
        <w:rPr>
          <w:lang w:val="hr-HR"/>
        </w:rPr>
        <w:t xml:space="preserve">čuvati na temperaturi iznad </w:t>
      </w:r>
      <w:r w:rsidR="009E603D" w:rsidRPr="00D52066">
        <w:rPr>
          <w:lang w:val="hr-HR"/>
        </w:rPr>
        <w:t>25</w:t>
      </w:r>
      <w:r w:rsidR="005B1AA2" w:rsidRPr="00D52066">
        <w:rPr>
          <w:lang w:val="hr-HR"/>
        </w:rPr>
        <w:t>°</w:t>
      </w:r>
      <w:r w:rsidR="009E603D" w:rsidRPr="00D52066">
        <w:rPr>
          <w:lang w:val="hr-HR"/>
        </w:rPr>
        <w:t>C.</w:t>
      </w:r>
    </w:p>
    <w:p w14:paraId="4C580453" w14:textId="77777777" w:rsidR="009E603D" w:rsidRPr="00D52066" w:rsidRDefault="009E603D" w:rsidP="009E603D">
      <w:pPr>
        <w:tabs>
          <w:tab w:val="clear" w:pos="567"/>
        </w:tabs>
        <w:spacing w:line="240" w:lineRule="auto"/>
        <w:rPr>
          <w:lang w:val="hr-HR"/>
        </w:rPr>
      </w:pPr>
    </w:p>
    <w:p w14:paraId="67AAD12C" w14:textId="77777777" w:rsidR="009E603D" w:rsidRPr="00D52066" w:rsidRDefault="009E603D" w:rsidP="009E603D">
      <w:pPr>
        <w:rPr>
          <w:lang w:val="hr-HR"/>
        </w:rPr>
      </w:pPr>
      <w:r w:rsidRPr="00D52066">
        <w:rPr>
          <w:lang w:val="hr-HR"/>
        </w:rPr>
        <w:t>EU/1/02/201/005</w:t>
      </w:r>
    </w:p>
    <w:p w14:paraId="1F2769D7" w14:textId="77777777" w:rsidR="009E603D" w:rsidRPr="00D52066" w:rsidRDefault="009E603D" w:rsidP="009E603D">
      <w:pPr>
        <w:tabs>
          <w:tab w:val="clear" w:pos="567"/>
        </w:tabs>
        <w:spacing w:line="240" w:lineRule="auto"/>
        <w:rPr>
          <w:lang w:val="hr-HR"/>
        </w:rPr>
      </w:pPr>
    </w:p>
    <w:p w14:paraId="46142350" w14:textId="77777777" w:rsidR="009E603D" w:rsidRPr="00D52066" w:rsidRDefault="009E603D" w:rsidP="009E603D">
      <w:pPr>
        <w:tabs>
          <w:tab w:val="clear" w:pos="567"/>
        </w:tabs>
        <w:spacing w:line="240" w:lineRule="auto"/>
        <w:rPr>
          <w:lang w:val="hr-HR"/>
        </w:rPr>
      </w:pPr>
    </w:p>
    <w:p w14:paraId="0D9B9579" w14:textId="77777777" w:rsidR="009E603D" w:rsidRPr="00D52066" w:rsidRDefault="009E603D" w:rsidP="009E603D">
      <w:pPr>
        <w:tabs>
          <w:tab w:val="clear" w:pos="567"/>
        </w:tabs>
        <w:spacing w:line="240" w:lineRule="auto"/>
        <w:rPr>
          <w:lang w:val="hr-HR"/>
        </w:rPr>
      </w:pPr>
      <w:r w:rsidRPr="00D52066">
        <w:rPr>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4840118E" w14:textId="77777777" w:rsidTr="00255E6D">
        <w:trPr>
          <w:trHeight w:val="786"/>
        </w:trPr>
        <w:tc>
          <w:tcPr>
            <w:tcW w:w="9287" w:type="dxa"/>
            <w:tcBorders>
              <w:bottom w:val="single" w:sz="4" w:space="0" w:color="auto"/>
            </w:tcBorders>
          </w:tcPr>
          <w:p w14:paraId="24C1FB88" w14:textId="77777777" w:rsidR="009E603D" w:rsidRPr="00D52066" w:rsidRDefault="002911F6" w:rsidP="00255E6D">
            <w:pPr>
              <w:tabs>
                <w:tab w:val="clear" w:pos="567"/>
              </w:tabs>
              <w:spacing w:line="240" w:lineRule="auto"/>
              <w:rPr>
                <w:b/>
                <w:lang w:val="hr-HR"/>
              </w:rPr>
            </w:pPr>
            <w:r w:rsidRPr="00D52066">
              <w:rPr>
                <w:b/>
                <w:noProof/>
                <w:lang w:val="hr-HR"/>
              </w:rPr>
              <w:lastRenderedPageBreak/>
              <w:t>PODACI KOJI SE MORAJU NALAZITI NA UNUTARNJEM PAK</w:t>
            </w:r>
            <w:r w:rsidR="00322954" w:rsidRPr="00D52066">
              <w:rPr>
                <w:b/>
                <w:noProof/>
                <w:lang w:val="hr-HR"/>
              </w:rPr>
              <w:t>IRA</w:t>
            </w:r>
            <w:r w:rsidRPr="00D52066">
              <w:rPr>
                <w:b/>
                <w:noProof/>
                <w:lang w:val="hr-HR"/>
              </w:rPr>
              <w:t>NJU</w:t>
            </w:r>
          </w:p>
          <w:p w14:paraId="40DB4934" w14:textId="77777777" w:rsidR="009E603D" w:rsidRPr="00D52066" w:rsidRDefault="009E603D" w:rsidP="00255E6D">
            <w:pPr>
              <w:tabs>
                <w:tab w:val="clear" w:pos="567"/>
              </w:tabs>
              <w:spacing w:line="240" w:lineRule="auto"/>
              <w:rPr>
                <w:b/>
                <w:lang w:val="hr-HR"/>
              </w:rPr>
            </w:pPr>
          </w:p>
          <w:p w14:paraId="37941D98" w14:textId="77777777" w:rsidR="009E603D" w:rsidRPr="00D52066" w:rsidRDefault="002911F6" w:rsidP="00255E6D">
            <w:pPr>
              <w:rPr>
                <w:b/>
                <w:lang w:val="hr-HR"/>
              </w:rPr>
            </w:pPr>
            <w:r w:rsidRPr="00D52066">
              <w:rPr>
                <w:b/>
                <w:caps/>
                <w:lang w:val="hr-HR"/>
              </w:rPr>
              <w:t>Protopic 0,</w:t>
            </w:r>
            <w:r w:rsidR="009E603D" w:rsidRPr="00D52066">
              <w:rPr>
                <w:b/>
                <w:caps/>
                <w:lang w:val="hr-HR"/>
              </w:rPr>
              <w:t xml:space="preserve">03% </w:t>
            </w:r>
            <w:r w:rsidRPr="00D52066">
              <w:rPr>
                <w:b/>
                <w:caps/>
                <w:lang w:val="hr-HR"/>
              </w:rPr>
              <w:t>MAST</w:t>
            </w:r>
            <w:r w:rsidR="009E603D" w:rsidRPr="00D52066">
              <w:rPr>
                <w:b/>
                <w:caps/>
                <w:lang w:val="hr-HR"/>
              </w:rPr>
              <w:t xml:space="preserve"> (30 </w:t>
            </w:r>
            <w:r w:rsidR="009E603D" w:rsidRPr="00D52066">
              <w:rPr>
                <w:b/>
                <w:lang w:val="hr-HR"/>
              </w:rPr>
              <w:t>g, 6</w:t>
            </w:r>
            <w:r w:rsidR="009E603D" w:rsidRPr="00D52066">
              <w:rPr>
                <w:b/>
                <w:caps/>
                <w:lang w:val="hr-HR"/>
              </w:rPr>
              <w:t>0 </w:t>
            </w:r>
            <w:r w:rsidR="009E603D" w:rsidRPr="00D52066">
              <w:rPr>
                <w:b/>
                <w:lang w:val="hr-HR"/>
              </w:rPr>
              <w:t>g</w:t>
            </w:r>
            <w:r w:rsidR="009E603D" w:rsidRPr="00D52066">
              <w:rPr>
                <w:b/>
                <w:caps/>
                <w:lang w:val="hr-HR"/>
              </w:rPr>
              <w:t xml:space="preserve"> tub</w:t>
            </w:r>
            <w:r w:rsidRPr="00D52066">
              <w:rPr>
                <w:b/>
                <w:caps/>
                <w:lang w:val="hr-HR"/>
              </w:rPr>
              <w:t>A</w:t>
            </w:r>
            <w:r w:rsidR="009E603D" w:rsidRPr="00D52066">
              <w:rPr>
                <w:b/>
                <w:caps/>
                <w:lang w:val="hr-HR"/>
              </w:rPr>
              <w:t>)</w:t>
            </w:r>
          </w:p>
        </w:tc>
      </w:tr>
    </w:tbl>
    <w:p w14:paraId="5CEE5D69" w14:textId="77777777" w:rsidR="009E603D" w:rsidRPr="00D52066" w:rsidRDefault="009E603D" w:rsidP="009E603D">
      <w:pPr>
        <w:pStyle w:val="EndnoteText"/>
        <w:tabs>
          <w:tab w:val="clear" w:pos="567"/>
        </w:tabs>
        <w:rPr>
          <w:lang w:val="hr-HR"/>
        </w:rPr>
      </w:pPr>
    </w:p>
    <w:p w14:paraId="3F826368"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278F9449" w14:textId="77777777" w:rsidTr="00255E6D">
        <w:tc>
          <w:tcPr>
            <w:tcW w:w="9287" w:type="dxa"/>
          </w:tcPr>
          <w:p w14:paraId="082C5398"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w:t>
            </w:r>
            <w:r w:rsidRPr="00D52066">
              <w:rPr>
                <w:b/>
                <w:lang w:val="hr-HR"/>
              </w:rPr>
              <w:tab/>
            </w:r>
            <w:r w:rsidR="002911F6" w:rsidRPr="00D52066">
              <w:rPr>
                <w:b/>
                <w:noProof/>
                <w:lang w:val="hr-HR"/>
              </w:rPr>
              <w:t>NAZIV LIJEKA</w:t>
            </w:r>
          </w:p>
        </w:tc>
      </w:tr>
    </w:tbl>
    <w:p w14:paraId="4A38727C" w14:textId="77777777" w:rsidR="009E603D" w:rsidRPr="00D52066" w:rsidRDefault="009E603D" w:rsidP="009E603D">
      <w:pPr>
        <w:tabs>
          <w:tab w:val="clear" w:pos="567"/>
        </w:tabs>
        <w:spacing w:line="240" w:lineRule="auto"/>
        <w:rPr>
          <w:lang w:val="hr-HR"/>
        </w:rPr>
      </w:pPr>
    </w:p>
    <w:p w14:paraId="728CE133" w14:textId="77777777" w:rsidR="009E603D" w:rsidRPr="00D52066" w:rsidRDefault="00F430C8" w:rsidP="009E603D">
      <w:pPr>
        <w:tabs>
          <w:tab w:val="clear" w:pos="567"/>
        </w:tabs>
        <w:spacing w:line="240" w:lineRule="auto"/>
        <w:rPr>
          <w:lang w:val="hr-HR"/>
        </w:rPr>
      </w:pPr>
      <w:r w:rsidRPr="00D52066">
        <w:rPr>
          <w:lang w:val="hr-HR"/>
        </w:rPr>
        <w:t>Protopic 0,</w:t>
      </w:r>
      <w:r w:rsidR="009E603D" w:rsidRPr="00D52066">
        <w:rPr>
          <w:lang w:val="hr-HR"/>
        </w:rPr>
        <w:t xml:space="preserve">03% </w:t>
      </w:r>
      <w:r w:rsidRPr="00D52066">
        <w:rPr>
          <w:lang w:val="hr-HR"/>
        </w:rPr>
        <w:t>mast</w:t>
      </w:r>
    </w:p>
    <w:p w14:paraId="21A85FC9" w14:textId="77777777" w:rsidR="009E603D" w:rsidRPr="00D52066" w:rsidRDefault="00F430C8" w:rsidP="009E603D">
      <w:pPr>
        <w:pStyle w:val="EndnoteText"/>
        <w:tabs>
          <w:tab w:val="clear" w:pos="567"/>
        </w:tabs>
        <w:rPr>
          <w:lang w:val="hr-HR"/>
        </w:rPr>
      </w:pPr>
      <w:r w:rsidRPr="00D52066">
        <w:rPr>
          <w:lang w:val="hr-HR"/>
        </w:rPr>
        <w:t>tak</w:t>
      </w:r>
      <w:r w:rsidR="009E603D" w:rsidRPr="00D52066">
        <w:rPr>
          <w:lang w:val="hr-HR"/>
        </w:rPr>
        <w:t xml:space="preserve">rolimus </w:t>
      </w:r>
      <w:r w:rsidRPr="00D52066">
        <w:rPr>
          <w:lang w:val="hr-HR"/>
        </w:rPr>
        <w:t>hidrat</w:t>
      </w:r>
    </w:p>
    <w:p w14:paraId="536F580B" w14:textId="77777777" w:rsidR="009E603D" w:rsidRPr="00D52066" w:rsidRDefault="009E603D" w:rsidP="009E603D">
      <w:pPr>
        <w:tabs>
          <w:tab w:val="clear" w:pos="567"/>
        </w:tabs>
        <w:spacing w:line="240" w:lineRule="auto"/>
        <w:rPr>
          <w:lang w:val="hr-HR"/>
        </w:rPr>
      </w:pPr>
    </w:p>
    <w:p w14:paraId="71917669"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4DF4C60D" w14:textId="77777777" w:rsidTr="00255E6D">
        <w:tc>
          <w:tcPr>
            <w:tcW w:w="9287" w:type="dxa"/>
          </w:tcPr>
          <w:p w14:paraId="747880DE" w14:textId="77777777" w:rsidR="009E603D" w:rsidRPr="00D52066" w:rsidRDefault="009E603D" w:rsidP="002E0D8F">
            <w:pPr>
              <w:tabs>
                <w:tab w:val="clear" w:pos="567"/>
                <w:tab w:val="left" w:pos="142"/>
              </w:tabs>
              <w:spacing w:line="240" w:lineRule="auto"/>
              <w:ind w:left="567" w:hanging="567"/>
              <w:rPr>
                <w:b/>
                <w:lang w:val="hr-HR"/>
              </w:rPr>
            </w:pPr>
            <w:r w:rsidRPr="00D52066">
              <w:rPr>
                <w:b/>
                <w:lang w:val="hr-HR"/>
              </w:rPr>
              <w:t>2.</w:t>
            </w:r>
            <w:r w:rsidRPr="00D52066">
              <w:rPr>
                <w:b/>
                <w:lang w:val="hr-HR"/>
              </w:rPr>
              <w:tab/>
            </w:r>
            <w:r w:rsidR="00322954" w:rsidRPr="00D52066">
              <w:rPr>
                <w:b/>
                <w:noProof/>
                <w:lang w:val="hr-HR"/>
              </w:rPr>
              <w:t>NAVOĐENJE</w:t>
            </w:r>
            <w:r w:rsidR="002911F6" w:rsidRPr="00D52066">
              <w:rPr>
                <w:b/>
                <w:noProof/>
                <w:lang w:val="hr-HR"/>
              </w:rPr>
              <w:t xml:space="preserve"> DJELATN</w:t>
            </w:r>
            <w:r w:rsidR="00322954" w:rsidRPr="00D52066">
              <w:rPr>
                <w:b/>
                <w:noProof/>
                <w:lang w:val="hr-HR"/>
              </w:rPr>
              <w:t>E</w:t>
            </w:r>
            <w:r w:rsidR="002911F6" w:rsidRPr="00D52066">
              <w:rPr>
                <w:b/>
                <w:noProof/>
                <w:lang w:val="hr-HR"/>
              </w:rPr>
              <w:t xml:space="preserve"> TVARI</w:t>
            </w:r>
          </w:p>
        </w:tc>
      </w:tr>
    </w:tbl>
    <w:p w14:paraId="425EAEE0" w14:textId="77777777" w:rsidR="009E603D" w:rsidRPr="00D52066" w:rsidRDefault="009E603D" w:rsidP="009E603D">
      <w:pPr>
        <w:tabs>
          <w:tab w:val="clear" w:pos="567"/>
        </w:tabs>
        <w:spacing w:line="240" w:lineRule="auto"/>
        <w:rPr>
          <w:lang w:val="hr-HR"/>
        </w:rPr>
      </w:pPr>
    </w:p>
    <w:p w14:paraId="45678C29" w14:textId="77777777" w:rsidR="009E603D" w:rsidRPr="00D52066" w:rsidRDefault="009E603D" w:rsidP="009E603D">
      <w:pPr>
        <w:tabs>
          <w:tab w:val="clear" w:pos="567"/>
        </w:tabs>
        <w:spacing w:line="240" w:lineRule="auto"/>
        <w:rPr>
          <w:lang w:val="hr-HR"/>
        </w:rPr>
      </w:pPr>
      <w:r w:rsidRPr="00D52066">
        <w:rPr>
          <w:lang w:val="hr-HR"/>
        </w:rPr>
        <w:t>1</w:t>
      </w:r>
      <w:r w:rsidR="00ED4C63">
        <w:rPr>
          <w:lang w:val="hr-HR"/>
        </w:rPr>
        <w:t> </w:t>
      </w:r>
      <w:r w:rsidRPr="00D52066">
        <w:rPr>
          <w:lang w:val="hr-HR"/>
        </w:rPr>
        <w:t xml:space="preserve">g </w:t>
      </w:r>
      <w:r w:rsidR="00F430C8" w:rsidRPr="00D52066">
        <w:rPr>
          <w:lang w:val="hr-HR"/>
        </w:rPr>
        <w:t>masti sadrži: 0</w:t>
      </w:r>
      <w:r w:rsidR="00CE7827" w:rsidRPr="00D52066">
        <w:rPr>
          <w:lang w:val="hr-HR"/>
        </w:rPr>
        <w:t>,</w:t>
      </w:r>
      <w:r w:rsidR="00F430C8" w:rsidRPr="00D52066">
        <w:rPr>
          <w:lang w:val="hr-HR"/>
        </w:rPr>
        <w:t>3</w:t>
      </w:r>
      <w:r w:rsidR="00597FCB" w:rsidRPr="00D52066">
        <w:rPr>
          <w:lang w:val="hr-HR"/>
        </w:rPr>
        <w:t> </w:t>
      </w:r>
      <w:r w:rsidR="00F430C8" w:rsidRPr="00D52066">
        <w:rPr>
          <w:lang w:val="hr-HR"/>
        </w:rPr>
        <w:t>mg takr</w:t>
      </w:r>
      <w:r w:rsidRPr="00D52066">
        <w:rPr>
          <w:lang w:val="hr-HR"/>
        </w:rPr>
        <w:t>olimus</w:t>
      </w:r>
      <w:r w:rsidR="00F430C8" w:rsidRPr="00D52066">
        <w:rPr>
          <w:lang w:val="hr-HR"/>
        </w:rPr>
        <w:t>a</w:t>
      </w:r>
      <w:r w:rsidRPr="00D52066">
        <w:rPr>
          <w:lang w:val="hr-HR"/>
        </w:rPr>
        <w:t xml:space="preserve"> (</w:t>
      </w:r>
      <w:r w:rsidR="00F430C8" w:rsidRPr="00D52066">
        <w:rPr>
          <w:lang w:val="hr-HR"/>
        </w:rPr>
        <w:t xml:space="preserve">u obliku </w:t>
      </w:r>
      <w:r w:rsidR="00894DE4" w:rsidRPr="00D52066">
        <w:rPr>
          <w:lang w:val="hr-HR"/>
        </w:rPr>
        <w:t xml:space="preserve">takrolimus </w:t>
      </w:r>
      <w:r w:rsidR="00F430C8" w:rsidRPr="00D52066">
        <w:rPr>
          <w:lang w:val="hr-HR"/>
        </w:rPr>
        <w:t>hidrata</w:t>
      </w:r>
      <w:r w:rsidRPr="00D52066">
        <w:rPr>
          <w:lang w:val="hr-HR"/>
        </w:rPr>
        <w:t>)</w:t>
      </w:r>
    </w:p>
    <w:p w14:paraId="3078D0FF" w14:textId="77777777" w:rsidR="009E603D" w:rsidRPr="00D52066" w:rsidRDefault="009E603D" w:rsidP="009E603D">
      <w:pPr>
        <w:tabs>
          <w:tab w:val="clear" w:pos="567"/>
        </w:tabs>
        <w:spacing w:line="240" w:lineRule="auto"/>
        <w:rPr>
          <w:lang w:val="hr-HR"/>
        </w:rPr>
      </w:pPr>
    </w:p>
    <w:p w14:paraId="25F680C8"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1F9FA6EA" w14:textId="77777777" w:rsidTr="00255E6D">
        <w:tc>
          <w:tcPr>
            <w:tcW w:w="9287" w:type="dxa"/>
          </w:tcPr>
          <w:p w14:paraId="7CB750B2"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3.</w:t>
            </w:r>
            <w:r w:rsidRPr="00D52066">
              <w:rPr>
                <w:b/>
                <w:lang w:val="hr-HR"/>
              </w:rPr>
              <w:tab/>
            </w:r>
            <w:r w:rsidR="002911F6" w:rsidRPr="00D52066">
              <w:rPr>
                <w:b/>
                <w:noProof/>
                <w:lang w:val="hr-HR"/>
              </w:rPr>
              <w:t>POPIS POMOĆNIH TVARI</w:t>
            </w:r>
          </w:p>
        </w:tc>
      </w:tr>
    </w:tbl>
    <w:p w14:paraId="4AD3285D" w14:textId="77777777" w:rsidR="009E603D" w:rsidRPr="00D52066" w:rsidRDefault="009E603D" w:rsidP="009E603D">
      <w:pPr>
        <w:tabs>
          <w:tab w:val="clear" w:pos="567"/>
        </w:tabs>
        <w:spacing w:line="240" w:lineRule="auto"/>
        <w:rPr>
          <w:lang w:val="hr-HR"/>
        </w:rPr>
      </w:pPr>
    </w:p>
    <w:p w14:paraId="21C04AF5" w14:textId="77777777" w:rsidR="00E230E7" w:rsidRPr="00D52066" w:rsidRDefault="00F430C8" w:rsidP="003D1C74">
      <w:pPr>
        <w:tabs>
          <w:tab w:val="clear" w:pos="567"/>
        </w:tabs>
        <w:spacing w:line="240" w:lineRule="auto"/>
        <w:rPr>
          <w:lang w:val="hr-HR"/>
        </w:rPr>
      </w:pPr>
      <w:r w:rsidRPr="00D52066">
        <w:rPr>
          <w:lang w:val="hr-HR"/>
        </w:rPr>
        <w:t xml:space="preserve">bijeli </w:t>
      </w:r>
      <w:r w:rsidR="00B8504C" w:rsidRPr="00D52066">
        <w:rPr>
          <w:lang w:val="hr-HR"/>
        </w:rPr>
        <w:t>vazelin</w:t>
      </w:r>
      <w:r w:rsidRPr="00D52066">
        <w:rPr>
          <w:lang w:val="hr-HR"/>
        </w:rPr>
        <w:t>, tekući parafin, propilenkarbonat, bijeli pčelinji vosak, tvrdi parafin</w:t>
      </w:r>
      <w:r w:rsidR="00E230E7" w:rsidRPr="00D52066">
        <w:rPr>
          <w:lang w:val="hr-HR"/>
        </w:rPr>
        <w:t>,</w:t>
      </w:r>
      <w:r w:rsidR="003D1C74">
        <w:rPr>
          <w:lang w:val="hr-HR"/>
        </w:rPr>
        <w:t xml:space="preserve"> </w:t>
      </w:r>
      <w:r w:rsidR="00D96A74" w:rsidRPr="00D52066">
        <w:rPr>
          <w:lang w:val="hr-HR"/>
        </w:rPr>
        <w:t>butilhidroksitoluen</w:t>
      </w:r>
      <w:r w:rsidR="00AA6FEB">
        <w:rPr>
          <w:lang w:val="hr-HR"/>
        </w:rPr>
        <w:t xml:space="preserve"> (E321), sav</w:t>
      </w:r>
      <w:r w:rsidR="00E230E7" w:rsidRPr="00D52066">
        <w:rPr>
          <w:lang w:val="hr-HR"/>
        </w:rPr>
        <w:t>-</w:t>
      </w:r>
      <w:r w:rsidR="00E230E7" w:rsidRPr="00D52066">
        <w:rPr>
          <w:i/>
          <w:lang w:val="hr-HR"/>
        </w:rPr>
        <w:t>rac</w:t>
      </w:r>
      <w:r w:rsidR="00AA0EAF" w:rsidRPr="00D52066">
        <w:rPr>
          <w:lang w:val="hr-HR"/>
        </w:rPr>
        <w:t>-α-tokof</w:t>
      </w:r>
      <w:r w:rsidR="00E230E7" w:rsidRPr="00D52066">
        <w:rPr>
          <w:lang w:val="hr-HR"/>
        </w:rPr>
        <w:t>erol.</w:t>
      </w:r>
    </w:p>
    <w:p w14:paraId="6908644E" w14:textId="77777777" w:rsidR="009E603D" w:rsidRPr="00D52066" w:rsidRDefault="009E603D" w:rsidP="009E603D">
      <w:pPr>
        <w:tabs>
          <w:tab w:val="clear" w:pos="567"/>
        </w:tabs>
        <w:spacing w:line="240" w:lineRule="auto"/>
        <w:rPr>
          <w:lang w:val="hr-HR"/>
        </w:rPr>
      </w:pPr>
    </w:p>
    <w:p w14:paraId="01FCF33C"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4543727C" w14:textId="77777777" w:rsidTr="00255E6D">
        <w:tc>
          <w:tcPr>
            <w:tcW w:w="9287" w:type="dxa"/>
          </w:tcPr>
          <w:p w14:paraId="600BF1AD"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4.</w:t>
            </w:r>
            <w:r w:rsidRPr="00D52066">
              <w:rPr>
                <w:b/>
                <w:lang w:val="hr-HR"/>
              </w:rPr>
              <w:tab/>
            </w:r>
            <w:r w:rsidR="002911F6" w:rsidRPr="00D52066">
              <w:rPr>
                <w:b/>
                <w:noProof/>
                <w:lang w:val="hr-HR"/>
              </w:rPr>
              <w:t>FARMACEUTSKI OBLIK I SADRŽAJ</w:t>
            </w:r>
          </w:p>
        </w:tc>
      </w:tr>
    </w:tbl>
    <w:p w14:paraId="478BDA76" w14:textId="77777777" w:rsidR="009E603D" w:rsidRPr="00D52066" w:rsidRDefault="009E603D" w:rsidP="009E603D">
      <w:pPr>
        <w:tabs>
          <w:tab w:val="clear" w:pos="567"/>
        </w:tabs>
        <w:spacing w:line="240" w:lineRule="auto"/>
        <w:rPr>
          <w:lang w:val="hr-HR"/>
        </w:rPr>
      </w:pPr>
    </w:p>
    <w:p w14:paraId="5B48AB6B" w14:textId="77777777" w:rsidR="009E603D" w:rsidRPr="00D52066" w:rsidRDefault="00F45A08" w:rsidP="009E603D">
      <w:pPr>
        <w:tabs>
          <w:tab w:val="clear" w:pos="567"/>
        </w:tabs>
        <w:spacing w:line="240" w:lineRule="auto"/>
        <w:rPr>
          <w:lang w:val="hr-HR"/>
        </w:rPr>
      </w:pPr>
      <w:r>
        <w:rPr>
          <w:lang w:val="hr-HR"/>
        </w:rPr>
        <w:t>M</w:t>
      </w:r>
      <w:r w:rsidR="00F430C8" w:rsidRPr="00D52066">
        <w:rPr>
          <w:lang w:val="hr-HR"/>
        </w:rPr>
        <w:t>ast</w:t>
      </w:r>
    </w:p>
    <w:p w14:paraId="0DE51DD0" w14:textId="77777777" w:rsidR="009E603D" w:rsidRPr="00D52066" w:rsidRDefault="009E603D" w:rsidP="009E603D">
      <w:pPr>
        <w:tabs>
          <w:tab w:val="clear" w:pos="567"/>
        </w:tabs>
        <w:spacing w:line="240" w:lineRule="auto"/>
        <w:rPr>
          <w:lang w:val="hr-HR"/>
        </w:rPr>
      </w:pPr>
    </w:p>
    <w:p w14:paraId="29B5644B" w14:textId="77777777" w:rsidR="009E603D" w:rsidRPr="00D52066" w:rsidRDefault="009E603D" w:rsidP="009E603D">
      <w:pPr>
        <w:tabs>
          <w:tab w:val="clear" w:pos="567"/>
        </w:tabs>
        <w:spacing w:line="240" w:lineRule="auto"/>
        <w:rPr>
          <w:lang w:val="hr-HR"/>
        </w:rPr>
      </w:pPr>
      <w:r w:rsidRPr="00D52066">
        <w:rPr>
          <w:lang w:val="hr-HR"/>
        </w:rPr>
        <w:t>30 g</w:t>
      </w:r>
    </w:p>
    <w:p w14:paraId="2ED55FC6" w14:textId="77777777" w:rsidR="009E603D" w:rsidRPr="00D52066" w:rsidRDefault="009E603D" w:rsidP="009E603D">
      <w:pPr>
        <w:tabs>
          <w:tab w:val="clear" w:pos="567"/>
        </w:tabs>
        <w:spacing w:line="240" w:lineRule="auto"/>
        <w:rPr>
          <w:shd w:val="pct15" w:color="auto" w:fill="FFFFFF"/>
          <w:lang w:val="hr-HR"/>
        </w:rPr>
      </w:pPr>
      <w:r w:rsidRPr="00D52066">
        <w:rPr>
          <w:shd w:val="pct15" w:color="auto" w:fill="FFFFFF"/>
          <w:lang w:val="hr-HR"/>
        </w:rPr>
        <w:t>60 g</w:t>
      </w:r>
    </w:p>
    <w:p w14:paraId="4AC7F031" w14:textId="77777777" w:rsidR="009E603D" w:rsidRPr="00D52066" w:rsidRDefault="009E603D" w:rsidP="009E603D">
      <w:pPr>
        <w:tabs>
          <w:tab w:val="clear" w:pos="567"/>
        </w:tabs>
        <w:spacing w:line="240" w:lineRule="auto"/>
        <w:rPr>
          <w:lang w:val="hr-HR"/>
        </w:rPr>
      </w:pPr>
    </w:p>
    <w:p w14:paraId="735669A8"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4730BA" w14:paraId="4F878D04" w14:textId="77777777" w:rsidTr="00255E6D">
        <w:tc>
          <w:tcPr>
            <w:tcW w:w="9287" w:type="dxa"/>
          </w:tcPr>
          <w:p w14:paraId="55203469"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5.</w:t>
            </w:r>
            <w:r w:rsidRPr="00D52066">
              <w:rPr>
                <w:b/>
                <w:lang w:val="hr-HR"/>
              </w:rPr>
              <w:tab/>
            </w:r>
            <w:r w:rsidR="002911F6" w:rsidRPr="00D52066">
              <w:rPr>
                <w:b/>
                <w:noProof/>
                <w:lang w:val="hr-HR"/>
              </w:rPr>
              <w:t>NAČIN I PUT PRIMJENE LIJEKA</w:t>
            </w:r>
          </w:p>
        </w:tc>
      </w:tr>
    </w:tbl>
    <w:p w14:paraId="1E39A95F" w14:textId="77777777" w:rsidR="009E603D" w:rsidRPr="00D52066" w:rsidRDefault="009E603D" w:rsidP="009E603D">
      <w:pPr>
        <w:tabs>
          <w:tab w:val="clear" w:pos="567"/>
        </w:tabs>
        <w:spacing w:line="240" w:lineRule="auto"/>
        <w:rPr>
          <w:lang w:val="hr-HR"/>
        </w:rPr>
      </w:pPr>
    </w:p>
    <w:p w14:paraId="25236FF7" w14:textId="77777777" w:rsidR="009E603D" w:rsidRPr="00D52066" w:rsidRDefault="00F430C8" w:rsidP="009E603D">
      <w:pPr>
        <w:tabs>
          <w:tab w:val="clear" w:pos="567"/>
        </w:tabs>
        <w:spacing w:line="240" w:lineRule="auto"/>
        <w:rPr>
          <w:lang w:val="hr-HR"/>
        </w:rPr>
      </w:pPr>
      <w:r w:rsidRPr="00D52066">
        <w:rPr>
          <w:lang w:val="hr-HR"/>
        </w:rPr>
        <w:t>Za kožu</w:t>
      </w:r>
    </w:p>
    <w:p w14:paraId="5B8B1106" w14:textId="77777777" w:rsidR="009E603D" w:rsidRPr="00D52066" w:rsidRDefault="009E603D" w:rsidP="009E603D">
      <w:pPr>
        <w:tabs>
          <w:tab w:val="clear" w:pos="567"/>
        </w:tabs>
        <w:spacing w:line="240" w:lineRule="auto"/>
        <w:rPr>
          <w:lang w:val="hr-HR"/>
        </w:rPr>
      </w:pPr>
    </w:p>
    <w:p w14:paraId="0118F929" w14:textId="77777777" w:rsidR="009E603D" w:rsidRPr="00D52066" w:rsidRDefault="009E4C2E" w:rsidP="009E603D">
      <w:pPr>
        <w:tabs>
          <w:tab w:val="clear" w:pos="567"/>
        </w:tabs>
        <w:spacing w:line="240" w:lineRule="auto"/>
        <w:rPr>
          <w:lang w:val="hr-HR"/>
        </w:rPr>
      </w:pPr>
      <w:r w:rsidRPr="00D52066">
        <w:rPr>
          <w:noProof/>
          <w:lang w:val="hr-HR"/>
        </w:rPr>
        <w:t>Prije uporabe pročita</w:t>
      </w:r>
      <w:r w:rsidR="000F0D96" w:rsidRPr="00D52066">
        <w:rPr>
          <w:noProof/>
          <w:lang w:val="hr-HR"/>
        </w:rPr>
        <w:t>jte</w:t>
      </w:r>
      <w:r w:rsidRPr="00D52066">
        <w:rPr>
          <w:noProof/>
          <w:lang w:val="hr-HR"/>
        </w:rPr>
        <w:t xml:space="preserve"> </w:t>
      </w:r>
      <w:r w:rsidR="000F0D96" w:rsidRPr="00D52066">
        <w:rPr>
          <w:noProof/>
          <w:lang w:val="hr-HR"/>
        </w:rPr>
        <w:t>u</w:t>
      </w:r>
      <w:r w:rsidRPr="00D52066">
        <w:rPr>
          <w:noProof/>
          <w:lang w:val="hr-HR"/>
        </w:rPr>
        <w:t>putu o lijeku</w:t>
      </w:r>
      <w:r w:rsidR="009E603D" w:rsidRPr="00D52066">
        <w:rPr>
          <w:lang w:val="hr-HR"/>
        </w:rPr>
        <w:t>.</w:t>
      </w:r>
    </w:p>
    <w:p w14:paraId="361B558A" w14:textId="77777777" w:rsidR="009E603D" w:rsidRPr="00D52066" w:rsidRDefault="009E603D" w:rsidP="009E603D">
      <w:pPr>
        <w:tabs>
          <w:tab w:val="clear" w:pos="567"/>
        </w:tabs>
        <w:spacing w:line="240" w:lineRule="auto"/>
        <w:rPr>
          <w:lang w:val="hr-HR"/>
        </w:rPr>
      </w:pPr>
    </w:p>
    <w:p w14:paraId="51AD5916"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5BAAE8C5" w14:textId="77777777" w:rsidTr="00255E6D">
        <w:tc>
          <w:tcPr>
            <w:tcW w:w="9287" w:type="dxa"/>
          </w:tcPr>
          <w:p w14:paraId="023F9104" w14:textId="77777777" w:rsidR="009E603D" w:rsidRPr="00D52066" w:rsidRDefault="009E603D" w:rsidP="002E0D8F">
            <w:pPr>
              <w:tabs>
                <w:tab w:val="clear" w:pos="567"/>
                <w:tab w:val="left" w:pos="142"/>
              </w:tabs>
              <w:spacing w:line="240" w:lineRule="auto"/>
              <w:ind w:left="567" w:hanging="567"/>
              <w:rPr>
                <w:b/>
                <w:lang w:val="hr-HR"/>
              </w:rPr>
            </w:pPr>
            <w:r w:rsidRPr="00D52066">
              <w:rPr>
                <w:b/>
                <w:lang w:val="hr-HR"/>
              </w:rPr>
              <w:t>6.</w:t>
            </w:r>
            <w:r w:rsidRPr="00D52066">
              <w:rPr>
                <w:b/>
                <w:lang w:val="hr-HR"/>
              </w:rPr>
              <w:tab/>
            </w:r>
            <w:r w:rsidR="002911F6" w:rsidRPr="00D52066">
              <w:rPr>
                <w:b/>
                <w:noProof/>
                <w:lang w:val="hr-HR"/>
              </w:rPr>
              <w:t xml:space="preserve">POSEBNO UPOZORENJE </w:t>
            </w:r>
            <w:r w:rsidR="00322954" w:rsidRPr="00D52066">
              <w:rPr>
                <w:b/>
                <w:noProof/>
                <w:lang w:val="hr-HR"/>
              </w:rPr>
              <w:t>O ČUVANJU LIJEKA</w:t>
            </w:r>
            <w:r w:rsidR="002911F6" w:rsidRPr="00D52066">
              <w:rPr>
                <w:b/>
                <w:noProof/>
                <w:lang w:val="hr-HR"/>
              </w:rPr>
              <w:t xml:space="preserve"> IZVAN </w:t>
            </w:r>
            <w:r w:rsidR="00322954" w:rsidRPr="00D52066">
              <w:rPr>
                <w:b/>
                <w:noProof/>
                <w:lang w:val="hr-HR"/>
              </w:rPr>
              <w:t xml:space="preserve">POGLEDA </w:t>
            </w:r>
            <w:r w:rsidR="002911F6" w:rsidRPr="00D52066">
              <w:rPr>
                <w:b/>
                <w:noProof/>
                <w:lang w:val="hr-HR"/>
              </w:rPr>
              <w:t xml:space="preserve">I </w:t>
            </w:r>
            <w:r w:rsidR="00322954" w:rsidRPr="00D52066">
              <w:rPr>
                <w:b/>
                <w:noProof/>
                <w:lang w:val="hr-HR"/>
              </w:rPr>
              <w:t xml:space="preserve">DOHVATA </w:t>
            </w:r>
            <w:r w:rsidR="002911F6" w:rsidRPr="00D52066">
              <w:rPr>
                <w:b/>
                <w:noProof/>
                <w:lang w:val="hr-HR"/>
              </w:rPr>
              <w:t>DJECE</w:t>
            </w:r>
          </w:p>
        </w:tc>
      </w:tr>
    </w:tbl>
    <w:p w14:paraId="46B0AEC0" w14:textId="77777777" w:rsidR="009E603D" w:rsidRPr="00D52066" w:rsidRDefault="009E603D" w:rsidP="009E603D">
      <w:pPr>
        <w:tabs>
          <w:tab w:val="clear" w:pos="567"/>
        </w:tabs>
        <w:spacing w:line="240" w:lineRule="auto"/>
        <w:rPr>
          <w:lang w:val="hr-HR"/>
        </w:rPr>
      </w:pPr>
    </w:p>
    <w:p w14:paraId="032CDCC9" w14:textId="77777777" w:rsidR="009E603D" w:rsidRPr="00D52066" w:rsidRDefault="009E4C2E" w:rsidP="009E603D">
      <w:pPr>
        <w:tabs>
          <w:tab w:val="clear" w:pos="567"/>
        </w:tabs>
        <w:spacing w:line="240" w:lineRule="auto"/>
        <w:rPr>
          <w:lang w:val="hr-HR"/>
        </w:rPr>
      </w:pPr>
      <w:r w:rsidRPr="00D52066">
        <w:rPr>
          <w:noProof/>
          <w:lang w:val="hr-HR"/>
        </w:rPr>
        <w:t xml:space="preserve">Čuvati izvan </w:t>
      </w:r>
      <w:r w:rsidR="00E230E7" w:rsidRPr="00D52066">
        <w:rPr>
          <w:noProof/>
          <w:lang w:val="hr-HR"/>
        </w:rPr>
        <w:t xml:space="preserve">pogleda i </w:t>
      </w:r>
      <w:r w:rsidRPr="00D52066">
        <w:rPr>
          <w:noProof/>
          <w:lang w:val="hr-HR"/>
        </w:rPr>
        <w:t>dohvata djece</w:t>
      </w:r>
      <w:r w:rsidR="009E603D" w:rsidRPr="00D52066">
        <w:rPr>
          <w:lang w:val="hr-HR"/>
        </w:rPr>
        <w:t>.</w:t>
      </w:r>
    </w:p>
    <w:p w14:paraId="6B1EC71C" w14:textId="77777777" w:rsidR="009E603D" w:rsidRPr="00D52066" w:rsidRDefault="009E603D" w:rsidP="009E603D">
      <w:pPr>
        <w:tabs>
          <w:tab w:val="clear" w:pos="567"/>
        </w:tabs>
        <w:spacing w:line="240" w:lineRule="auto"/>
        <w:rPr>
          <w:lang w:val="hr-HR"/>
        </w:rPr>
      </w:pPr>
    </w:p>
    <w:p w14:paraId="16C970F1"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6801ABB2" w14:textId="77777777" w:rsidTr="00255E6D">
        <w:tc>
          <w:tcPr>
            <w:tcW w:w="9287" w:type="dxa"/>
          </w:tcPr>
          <w:p w14:paraId="48FE8A05" w14:textId="77777777" w:rsidR="009E603D" w:rsidRPr="00D52066" w:rsidRDefault="009E603D" w:rsidP="002E0D8F">
            <w:pPr>
              <w:tabs>
                <w:tab w:val="clear" w:pos="567"/>
                <w:tab w:val="left" w:pos="142"/>
              </w:tabs>
              <w:spacing w:line="240" w:lineRule="auto"/>
              <w:ind w:left="567" w:hanging="567"/>
              <w:rPr>
                <w:b/>
                <w:lang w:val="hr-HR"/>
              </w:rPr>
            </w:pPr>
            <w:r w:rsidRPr="00D52066">
              <w:rPr>
                <w:b/>
                <w:lang w:val="hr-HR"/>
              </w:rPr>
              <w:t>7.</w:t>
            </w:r>
            <w:r w:rsidRPr="00D52066">
              <w:rPr>
                <w:b/>
                <w:lang w:val="hr-HR"/>
              </w:rPr>
              <w:tab/>
            </w:r>
            <w:r w:rsidR="002911F6" w:rsidRPr="00D52066">
              <w:rPr>
                <w:b/>
                <w:noProof/>
                <w:lang w:val="hr-HR"/>
              </w:rPr>
              <w:t>DRUG</w:t>
            </w:r>
            <w:r w:rsidR="000F0D96" w:rsidRPr="00D52066">
              <w:rPr>
                <w:b/>
                <w:noProof/>
                <w:lang w:val="hr-HR"/>
              </w:rPr>
              <w:t>O(</w:t>
            </w:r>
            <w:r w:rsidR="002911F6" w:rsidRPr="00D52066">
              <w:rPr>
                <w:b/>
                <w:noProof/>
                <w:lang w:val="hr-HR"/>
              </w:rPr>
              <w:t>A</w:t>
            </w:r>
            <w:r w:rsidR="000F0D96" w:rsidRPr="00D52066">
              <w:rPr>
                <w:b/>
                <w:noProof/>
                <w:lang w:val="hr-HR"/>
              </w:rPr>
              <w:t>)</w:t>
            </w:r>
            <w:r w:rsidR="002911F6" w:rsidRPr="00D52066">
              <w:rPr>
                <w:b/>
                <w:noProof/>
                <w:lang w:val="hr-HR"/>
              </w:rPr>
              <w:t xml:space="preserve"> POSEBN</w:t>
            </w:r>
            <w:r w:rsidR="000F0D96" w:rsidRPr="00D52066">
              <w:rPr>
                <w:b/>
                <w:noProof/>
                <w:lang w:val="hr-HR"/>
              </w:rPr>
              <w:t>O(</w:t>
            </w:r>
            <w:r w:rsidR="002911F6" w:rsidRPr="00D52066">
              <w:rPr>
                <w:b/>
                <w:noProof/>
                <w:lang w:val="hr-HR"/>
              </w:rPr>
              <w:t>A</w:t>
            </w:r>
            <w:r w:rsidR="000F0D96" w:rsidRPr="00D52066">
              <w:rPr>
                <w:b/>
                <w:noProof/>
                <w:lang w:val="hr-HR"/>
              </w:rPr>
              <w:t>)</w:t>
            </w:r>
            <w:r w:rsidR="002911F6" w:rsidRPr="00D52066">
              <w:rPr>
                <w:b/>
                <w:noProof/>
                <w:lang w:val="hr-HR"/>
              </w:rPr>
              <w:t xml:space="preserve"> UPOZORENJ</w:t>
            </w:r>
            <w:r w:rsidR="000F0D96" w:rsidRPr="00D52066">
              <w:rPr>
                <w:b/>
                <w:noProof/>
                <w:lang w:val="hr-HR"/>
              </w:rPr>
              <w:t>E(</w:t>
            </w:r>
            <w:r w:rsidR="002911F6" w:rsidRPr="00D52066">
              <w:rPr>
                <w:b/>
                <w:noProof/>
                <w:lang w:val="hr-HR"/>
              </w:rPr>
              <w:t>A</w:t>
            </w:r>
            <w:r w:rsidR="000F0D96" w:rsidRPr="00D52066">
              <w:rPr>
                <w:b/>
                <w:noProof/>
                <w:lang w:val="hr-HR"/>
              </w:rPr>
              <w:t>)</w:t>
            </w:r>
            <w:r w:rsidR="00322954" w:rsidRPr="00D52066">
              <w:rPr>
                <w:b/>
                <w:noProof/>
                <w:lang w:val="hr-HR"/>
              </w:rPr>
              <w:t>, AKO</w:t>
            </w:r>
            <w:r w:rsidR="000E4CC4" w:rsidRPr="00D52066">
              <w:rPr>
                <w:b/>
                <w:noProof/>
                <w:lang w:val="hr-HR"/>
              </w:rPr>
              <w:t xml:space="preserve"> </w:t>
            </w:r>
            <w:r w:rsidR="002911F6" w:rsidRPr="00D52066">
              <w:rPr>
                <w:b/>
                <w:noProof/>
                <w:lang w:val="hr-HR"/>
              </w:rPr>
              <w:t>JE POTREBNO</w:t>
            </w:r>
          </w:p>
        </w:tc>
      </w:tr>
    </w:tbl>
    <w:p w14:paraId="2324A940" w14:textId="77777777" w:rsidR="009E603D" w:rsidRPr="00D52066" w:rsidRDefault="009E603D" w:rsidP="009E603D">
      <w:pPr>
        <w:tabs>
          <w:tab w:val="clear" w:pos="567"/>
        </w:tabs>
        <w:spacing w:line="240" w:lineRule="auto"/>
        <w:rPr>
          <w:lang w:val="hr-HR"/>
        </w:rPr>
      </w:pPr>
    </w:p>
    <w:p w14:paraId="507DD111"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416BE942" w14:textId="77777777" w:rsidTr="00255E6D">
        <w:tc>
          <w:tcPr>
            <w:tcW w:w="9287" w:type="dxa"/>
          </w:tcPr>
          <w:p w14:paraId="05CA6AB2"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8.</w:t>
            </w:r>
            <w:r w:rsidRPr="00D52066">
              <w:rPr>
                <w:b/>
                <w:lang w:val="hr-HR"/>
              </w:rPr>
              <w:tab/>
            </w:r>
            <w:r w:rsidR="002911F6" w:rsidRPr="00D52066">
              <w:rPr>
                <w:b/>
                <w:noProof/>
                <w:lang w:val="hr-HR"/>
              </w:rPr>
              <w:t>ROK VALJANOSTI</w:t>
            </w:r>
          </w:p>
        </w:tc>
      </w:tr>
    </w:tbl>
    <w:p w14:paraId="63E06476" w14:textId="77777777" w:rsidR="009E603D" w:rsidRPr="00D52066" w:rsidRDefault="009E603D" w:rsidP="009E603D">
      <w:pPr>
        <w:tabs>
          <w:tab w:val="clear" w:pos="567"/>
        </w:tabs>
        <w:spacing w:line="240" w:lineRule="auto"/>
        <w:rPr>
          <w:lang w:val="hr-HR"/>
        </w:rPr>
      </w:pPr>
    </w:p>
    <w:p w14:paraId="327AFAC1" w14:textId="77777777" w:rsidR="009E603D" w:rsidRPr="00D52066" w:rsidRDefault="00687956" w:rsidP="009E603D">
      <w:pPr>
        <w:tabs>
          <w:tab w:val="clear" w:pos="567"/>
        </w:tabs>
        <w:spacing w:line="240" w:lineRule="auto"/>
        <w:rPr>
          <w:lang w:val="hr-HR"/>
        </w:rPr>
      </w:pPr>
      <w:r>
        <w:rPr>
          <w:lang w:val="hr-HR"/>
        </w:rPr>
        <w:t>EXP</w:t>
      </w:r>
    </w:p>
    <w:p w14:paraId="32F28991" w14:textId="77777777" w:rsidR="009E603D" w:rsidRPr="00D52066" w:rsidRDefault="009E603D" w:rsidP="009E603D">
      <w:pPr>
        <w:tabs>
          <w:tab w:val="clear" w:pos="567"/>
        </w:tabs>
        <w:spacing w:line="240" w:lineRule="auto"/>
        <w:rPr>
          <w:lang w:val="hr-HR"/>
        </w:rPr>
      </w:pPr>
    </w:p>
    <w:p w14:paraId="1D945625"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1080AC70" w14:textId="77777777" w:rsidTr="00255E6D">
        <w:tc>
          <w:tcPr>
            <w:tcW w:w="9287" w:type="dxa"/>
          </w:tcPr>
          <w:p w14:paraId="5EB99471" w14:textId="77777777" w:rsidR="009E603D" w:rsidRPr="00D52066" w:rsidRDefault="009E603D" w:rsidP="00255E6D">
            <w:pPr>
              <w:tabs>
                <w:tab w:val="clear" w:pos="567"/>
                <w:tab w:val="left" w:pos="142"/>
              </w:tabs>
              <w:spacing w:line="240" w:lineRule="auto"/>
              <w:ind w:left="567" w:hanging="567"/>
              <w:rPr>
                <w:lang w:val="hr-HR"/>
              </w:rPr>
            </w:pPr>
            <w:r w:rsidRPr="00D52066">
              <w:rPr>
                <w:b/>
                <w:lang w:val="hr-HR"/>
              </w:rPr>
              <w:t>9.</w:t>
            </w:r>
            <w:r w:rsidRPr="00D52066">
              <w:rPr>
                <w:b/>
                <w:lang w:val="hr-HR"/>
              </w:rPr>
              <w:tab/>
            </w:r>
            <w:r w:rsidR="002911F6" w:rsidRPr="00D52066">
              <w:rPr>
                <w:b/>
                <w:noProof/>
                <w:lang w:val="hr-HR"/>
              </w:rPr>
              <w:t>POSEBNE MJERE ČUVANJA</w:t>
            </w:r>
          </w:p>
        </w:tc>
      </w:tr>
    </w:tbl>
    <w:p w14:paraId="3364020E" w14:textId="77777777" w:rsidR="009E603D" w:rsidRPr="00D52066" w:rsidRDefault="009E603D" w:rsidP="009E603D">
      <w:pPr>
        <w:tabs>
          <w:tab w:val="clear" w:pos="567"/>
        </w:tabs>
        <w:spacing w:line="240" w:lineRule="auto"/>
        <w:rPr>
          <w:lang w:val="hr-HR"/>
        </w:rPr>
      </w:pPr>
    </w:p>
    <w:p w14:paraId="1EAFA3DC" w14:textId="77777777" w:rsidR="009E603D" w:rsidRPr="00D52066" w:rsidRDefault="00F430C8" w:rsidP="009E603D">
      <w:pPr>
        <w:tabs>
          <w:tab w:val="clear" w:pos="567"/>
        </w:tabs>
        <w:spacing w:line="240" w:lineRule="auto"/>
        <w:rPr>
          <w:lang w:val="hr-HR"/>
        </w:rPr>
      </w:pPr>
      <w:r w:rsidRPr="00D52066">
        <w:rPr>
          <w:lang w:val="hr-HR"/>
        </w:rPr>
        <w:t xml:space="preserve">Ne čuvati na temperaturi iznad </w:t>
      </w:r>
      <w:r w:rsidR="009E603D" w:rsidRPr="00D52066">
        <w:rPr>
          <w:lang w:val="hr-HR"/>
        </w:rPr>
        <w:t>25</w:t>
      </w:r>
      <w:r w:rsidR="005B1AA2" w:rsidRPr="00D52066">
        <w:rPr>
          <w:lang w:val="hr-HR"/>
        </w:rPr>
        <w:t>°</w:t>
      </w:r>
      <w:r w:rsidR="009E603D" w:rsidRPr="00D52066">
        <w:rPr>
          <w:lang w:val="hr-HR"/>
        </w:rPr>
        <w:t>C.</w:t>
      </w:r>
    </w:p>
    <w:p w14:paraId="532E016B" w14:textId="77777777" w:rsidR="009E603D" w:rsidRPr="00D52066" w:rsidRDefault="009E603D" w:rsidP="009E603D">
      <w:pPr>
        <w:tabs>
          <w:tab w:val="clear" w:pos="567"/>
        </w:tabs>
        <w:spacing w:line="240" w:lineRule="auto"/>
        <w:rPr>
          <w:lang w:val="hr-HR"/>
        </w:rPr>
      </w:pPr>
    </w:p>
    <w:p w14:paraId="26F93F30"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066E0B8B" w14:textId="77777777" w:rsidTr="00255E6D">
        <w:tc>
          <w:tcPr>
            <w:tcW w:w="9287" w:type="dxa"/>
          </w:tcPr>
          <w:p w14:paraId="42F9DBB2"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lastRenderedPageBreak/>
              <w:t>10.</w:t>
            </w:r>
            <w:r w:rsidRPr="00D52066">
              <w:rPr>
                <w:b/>
                <w:lang w:val="hr-HR"/>
              </w:rPr>
              <w:tab/>
            </w:r>
            <w:r w:rsidR="002911F6" w:rsidRPr="00D52066">
              <w:rPr>
                <w:b/>
                <w:caps/>
                <w:lang w:val="hr-HR"/>
              </w:rPr>
              <w:t xml:space="preserve">posebne mjere za </w:t>
            </w:r>
            <w:r w:rsidR="00322954" w:rsidRPr="00D52066">
              <w:rPr>
                <w:b/>
                <w:caps/>
                <w:lang w:val="hr-HR"/>
              </w:rPr>
              <w:t>ZBRINJAVANJE</w:t>
            </w:r>
            <w:r w:rsidR="002911F6" w:rsidRPr="00D52066">
              <w:rPr>
                <w:b/>
                <w:caps/>
                <w:lang w:val="hr-HR"/>
              </w:rPr>
              <w:t xml:space="preserve"> neiskorištenog lijeka ili OTPADNIH MATERIJALA KOJI POTJEČU OD lijeka, </w:t>
            </w:r>
            <w:r w:rsidR="00322954" w:rsidRPr="00D52066">
              <w:rPr>
                <w:b/>
                <w:caps/>
                <w:lang w:val="hr-HR"/>
              </w:rPr>
              <w:t>AKO</w:t>
            </w:r>
            <w:r w:rsidR="002911F6" w:rsidRPr="00D52066">
              <w:rPr>
                <w:b/>
                <w:caps/>
                <w:lang w:val="hr-HR"/>
              </w:rPr>
              <w:t xml:space="preserve"> je potrebno</w:t>
            </w:r>
          </w:p>
        </w:tc>
      </w:tr>
    </w:tbl>
    <w:p w14:paraId="46BD78BC" w14:textId="77777777" w:rsidR="009E603D" w:rsidRPr="00D52066" w:rsidRDefault="009E603D" w:rsidP="009E603D">
      <w:pPr>
        <w:tabs>
          <w:tab w:val="clear" w:pos="567"/>
        </w:tabs>
        <w:spacing w:line="240" w:lineRule="auto"/>
        <w:rPr>
          <w:lang w:val="hr-HR"/>
        </w:rPr>
      </w:pPr>
    </w:p>
    <w:p w14:paraId="6DCDA8B3"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41EAE003" w14:textId="77777777" w:rsidTr="00255E6D">
        <w:tc>
          <w:tcPr>
            <w:tcW w:w="9287" w:type="dxa"/>
          </w:tcPr>
          <w:p w14:paraId="05CDC428" w14:textId="77777777" w:rsidR="009E603D" w:rsidRPr="00D52066" w:rsidRDefault="009E603D" w:rsidP="000F0D96">
            <w:pPr>
              <w:tabs>
                <w:tab w:val="clear" w:pos="567"/>
                <w:tab w:val="left" w:pos="142"/>
              </w:tabs>
              <w:spacing w:line="240" w:lineRule="auto"/>
              <w:ind w:left="567" w:hanging="567"/>
              <w:rPr>
                <w:b/>
                <w:lang w:val="hr-HR"/>
              </w:rPr>
            </w:pPr>
            <w:r w:rsidRPr="00D52066">
              <w:rPr>
                <w:b/>
                <w:lang w:val="hr-HR"/>
              </w:rPr>
              <w:t>11.</w:t>
            </w:r>
            <w:r w:rsidRPr="00D52066">
              <w:rPr>
                <w:b/>
                <w:lang w:val="hr-HR"/>
              </w:rPr>
              <w:tab/>
            </w:r>
            <w:r w:rsidR="000F0D96" w:rsidRPr="00D52066">
              <w:rPr>
                <w:b/>
                <w:caps/>
                <w:lang w:val="hr-HR"/>
              </w:rPr>
              <w:t xml:space="preserve">NAZIV </w:t>
            </w:r>
            <w:r w:rsidR="002911F6" w:rsidRPr="00D52066">
              <w:rPr>
                <w:b/>
                <w:caps/>
                <w:lang w:val="hr-HR"/>
              </w:rPr>
              <w:t>i adresa nositelja odobrenja za stavljanje lijeka u promet</w:t>
            </w:r>
          </w:p>
        </w:tc>
      </w:tr>
    </w:tbl>
    <w:p w14:paraId="6AA0B6BE" w14:textId="77777777" w:rsidR="009E603D" w:rsidRPr="00D52066" w:rsidRDefault="009E603D" w:rsidP="009E603D">
      <w:pPr>
        <w:tabs>
          <w:tab w:val="clear" w:pos="567"/>
        </w:tabs>
        <w:spacing w:line="240" w:lineRule="auto"/>
        <w:rPr>
          <w:lang w:val="hr-HR"/>
        </w:rPr>
      </w:pPr>
    </w:p>
    <w:p w14:paraId="328F8731"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LEO Pharma A/S</w:t>
      </w:r>
    </w:p>
    <w:p w14:paraId="4742396B"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Industriparken 55</w:t>
      </w:r>
    </w:p>
    <w:p w14:paraId="52A196CF"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2750 Ballerup</w:t>
      </w:r>
    </w:p>
    <w:p w14:paraId="1C237458"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Danska</w:t>
      </w:r>
    </w:p>
    <w:p w14:paraId="17331216" w14:textId="77777777" w:rsidR="009E603D" w:rsidRPr="00D52066" w:rsidRDefault="009E603D" w:rsidP="009E603D">
      <w:pPr>
        <w:tabs>
          <w:tab w:val="clear" w:pos="567"/>
        </w:tabs>
        <w:spacing w:line="240" w:lineRule="auto"/>
        <w:rPr>
          <w:lang w:val="hr-HR"/>
        </w:rPr>
      </w:pPr>
    </w:p>
    <w:p w14:paraId="1D499FB9"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AE36C3" w14:paraId="7747ED9E" w14:textId="77777777" w:rsidTr="00255E6D">
        <w:tc>
          <w:tcPr>
            <w:tcW w:w="9287" w:type="dxa"/>
          </w:tcPr>
          <w:p w14:paraId="2C814BDB"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12.</w:t>
            </w:r>
            <w:r w:rsidRPr="00D52066">
              <w:rPr>
                <w:b/>
                <w:lang w:val="hr-HR"/>
              </w:rPr>
              <w:tab/>
            </w:r>
            <w:r w:rsidR="002911F6" w:rsidRPr="00D52066">
              <w:rPr>
                <w:b/>
                <w:caps/>
                <w:lang w:val="hr-HR"/>
              </w:rPr>
              <w:t>BROJEVI odobrenjA za stavljanje lijeka u promet</w:t>
            </w:r>
          </w:p>
        </w:tc>
      </w:tr>
    </w:tbl>
    <w:p w14:paraId="1D73B72B" w14:textId="77777777" w:rsidR="009E603D" w:rsidRPr="00D52066" w:rsidRDefault="009E603D" w:rsidP="009E603D">
      <w:pPr>
        <w:pStyle w:val="EndnoteText"/>
        <w:tabs>
          <w:tab w:val="clear" w:pos="567"/>
        </w:tabs>
        <w:rPr>
          <w:lang w:val="hr-HR"/>
        </w:rPr>
      </w:pPr>
    </w:p>
    <w:p w14:paraId="7B46AE54" w14:textId="77777777" w:rsidR="009E603D" w:rsidRPr="00D52066" w:rsidRDefault="009E603D" w:rsidP="009E603D">
      <w:pPr>
        <w:tabs>
          <w:tab w:val="clear" w:pos="567"/>
        </w:tabs>
        <w:spacing w:line="240" w:lineRule="auto"/>
        <w:rPr>
          <w:shd w:val="pct15" w:color="auto" w:fill="FFFFFF"/>
          <w:lang w:val="hr-HR"/>
        </w:rPr>
      </w:pPr>
      <w:r w:rsidRPr="00D52066">
        <w:rPr>
          <w:lang w:val="hr-HR"/>
        </w:rPr>
        <w:t xml:space="preserve">EU/1/02/201/001 </w:t>
      </w:r>
      <w:r w:rsidRPr="00D52066">
        <w:rPr>
          <w:shd w:val="pct15" w:color="auto" w:fill="FFFFFF"/>
          <w:lang w:val="hr-HR"/>
        </w:rPr>
        <w:t>30 g</w:t>
      </w:r>
    </w:p>
    <w:p w14:paraId="619AD82E" w14:textId="77777777" w:rsidR="009E603D" w:rsidRPr="00D52066" w:rsidRDefault="009E603D" w:rsidP="009E603D">
      <w:pPr>
        <w:tabs>
          <w:tab w:val="clear" w:pos="567"/>
        </w:tabs>
        <w:spacing w:line="240" w:lineRule="auto"/>
        <w:rPr>
          <w:shd w:val="pct15" w:color="auto" w:fill="FFFFFF"/>
          <w:lang w:val="hr-HR"/>
        </w:rPr>
      </w:pPr>
      <w:r w:rsidRPr="00D52066">
        <w:rPr>
          <w:shd w:val="pct15" w:color="auto" w:fill="FFFFFF"/>
          <w:lang w:val="hr-HR"/>
        </w:rPr>
        <w:t>EU/1/02/201/002 60 g</w:t>
      </w:r>
    </w:p>
    <w:p w14:paraId="0C644CBB" w14:textId="77777777" w:rsidR="009E603D" w:rsidRPr="00D52066" w:rsidRDefault="009E603D" w:rsidP="009E603D">
      <w:pPr>
        <w:tabs>
          <w:tab w:val="clear" w:pos="567"/>
        </w:tabs>
        <w:spacing w:line="240" w:lineRule="auto"/>
        <w:rPr>
          <w:lang w:val="hr-HR"/>
        </w:rPr>
      </w:pPr>
    </w:p>
    <w:p w14:paraId="7EE06A9C"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41343073" w14:textId="77777777" w:rsidTr="00255E6D">
        <w:tc>
          <w:tcPr>
            <w:tcW w:w="9287" w:type="dxa"/>
          </w:tcPr>
          <w:p w14:paraId="0266EA39"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13.</w:t>
            </w:r>
            <w:r w:rsidRPr="00D52066">
              <w:rPr>
                <w:b/>
                <w:lang w:val="hr-HR"/>
              </w:rPr>
              <w:tab/>
            </w:r>
            <w:r w:rsidR="002911F6" w:rsidRPr="00D52066">
              <w:rPr>
                <w:b/>
                <w:caps/>
                <w:lang w:val="hr-HR"/>
              </w:rPr>
              <w:t>broj serije</w:t>
            </w:r>
          </w:p>
        </w:tc>
      </w:tr>
    </w:tbl>
    <w:p w14:paraId="0A3377E9" w14:textId="77777777" w:rsidR="009E603D" w:rsidRPr="00D52066" w:rsidRDefault="009E603D" w:rsidP="009E603D">
      <w:pPr>
        <w:tabs>
          <w:tab w:val="clear" w:pos="567"/>
        </w:tabs>
        <w:spacing w:line="240" w:lineRule="auto"/>
        <w:rPr>
          <w:lang w:val="hr-HR"/>
        </w:rPr>
      </w:pPr>
    </w:p>
    <w:p w14:paraId="738BDEBD" w14:textId="77777777" w:rsidR="009E603D" w:rsidRPr="00D52066" w:rsidRDefault="00687956" w:rsidP="009E603D">
      <w:pPr>
        <w:tabs>
          <w:tab w:val="clear" w:pos="567"/>
        </w:tabs>
        <w:spacing w:line="240" w:lineRule="auto"/>
        <w:rPr>
          <w:lang w:val="hr-HR"/>
        </w:rPr>
      </w:pPr>
      <w:r>
        <w:rPr>
          <w:lang w:val="hr-HR"/>
        </w:rPr>
        <w:t>Lot</w:t>
      </w:r>
    </w:p>
    <w:p w14:paraId="57ECE23C" w14:textId="77777777" w:rsidR="009E603D" w:rsidRPr="00D52066" w:rsidRDefault="009E603D" w:rsidP="009E603D">
      <w:pPr>
        <w:tabs>
          <w:tab w:val="clear" w:pos="567"/>
        </w:tabs>
        <w:spacing w:line="240" w:lineRule="auto"/>
        <w:rPr>
          <w:lang w:val="hr-HR"/>
        </w:rPr>
      </w:pPr>
    </w:p>
    <w:p w14:paraId="35AFEF17"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34A18C93" w14:textId="77777777" w:rsidTr="00255E6D">
        <w:tc>
          <w:tcPr>
            <w:tcW w:w="9287" w:type="dxa"/>
          </w:tcPr>
          <w:p w14:paraId="39741049"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14.</w:t>
            </w:r>
            <w:r w:rsidRPr="00D52066">
              <w:rPr>
                <w:b/>
                <w:lang w:val="hr-HR"/>
              </w:rPr>
              <w:tab/>
            </w:r>
            <w:r w:rsidR="002911F6" w:rsidRPr="00D52066">
              <w:rPr>
                <w:b/>
                <w:noProof/>
                <w:lang w:val="hr-HR"/>
              </w:rPr>
              <w:t xml:space="preserve">NAČIN </w:t>
            </w:r>
            <w:r w:rsidR="00322954" w:rsidRPr="00D52066">
              <w:rPr>
                <w:b/>
                <w:noProof/>
                <w:lang w:val="hr-HR"/>
              </w:rPr>
              <w:t>IZDAVANJA</w:t>
            </w:r>
            <w:r w:rsidR="002911F6" w:rsidRPr="00D52066">
              <w:rPr>
                <w:b/>
                <w:noProof/>
                <w:lang w:val="hr-HR"/>
              </w:rPr>
              <w:t xml:space="preserve"> LIJEKA</w:t>
            </w:r>
          </w:p>
        </w:tc>
      </w:tr>
    </w:tbl>
    <w:p w14:paraId="349AA4E4" w14:textId="77777777" w:rsidR="009E603D" w:rsidRPr="00D52066" w:rsidRDefault="009E603D" w:rsidP="009E603D">
      <w:pPr>
        <w:tabs>
          <w:tab w:val="clear" w:pos="567"/>
        </w:tabs>
        <w:spacing w:line="240" w:lineRule="auto"/>
        <w:rPr>
          <w:lang w:val="hr-HR"/>
        </w:rPr>
      </w:pPr>
    </w:p>
    <w:p w14:paraId="2BB48F3A" w14:textId="77777777" w:rsidR="009E603D" w:rsidRPr="00D52066" w:rsidRDefault="009E603D" w:rsidP="009E603D">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E603D" w:rsidRPr="00D52066" w14:paraId="73438BE9" w14:textId="77777777" w:rsidTr="00255E6D">
        <w:tc>
          <w:tcPr>
            <w:tcW w:w="9287" w:type="dxa"/>
          </w:tcPr>
          <w:p w14:paraId="48E77A16" w14:textId="77777777" w:rsidR="009E603D" w:rsidRPr="00D52066" w:rsidRDefault="009E603D" w:rsidP="00255E6D">
            <w:pPr>
              <w:tabs>
                <w:tab w:val="clear" w:pos="567"/>
                <w:tab w:val="left" w:pos="142"/>
              </w:tabs>
              <w:spacing w:line="240" w:lineRule="auto"/>
              <w:ind w:left="567" w:hanging="567"/>
              <w:rPr>
                <w:b/>
                <w:lang w:val="hr-HR"/>
              </w:rPr>
            </w:pPr>
            <w:r w:rsidRPr="00D52066">
              <w:rPr>
                <w:b/>
                <w:lang w:val="hr-HR"/>
              </w:rPr>
              <w:t>15.</w:t>
            </w:r>
            <w:r w:rsidRPr="00D52066">
              <w:rPr>
                <w:b/>
                <w:lang w:val="hr-HR"/>
              </w:rPr>
              <w:tab/>
            </w:r>
            <w:r w:rsidR="002911F6" w:rsidRPr="00D52066">
              <w:rPr>
                <w:b/>
                <w:noProof/>
                <w:lang w:val="hr-HR"/>
              </w:rPr>
              <w:t>UPUTE ZA UPORABU</w:t>
            </w:r>
          </w:p>
        </w:tc>
      </w:tr>
    </w:tbl>
    <w:p w14:paraId="015B5565" w14:textId="77777777" w:rsidR="009E603D" w:rsidRPr="00D52066" w:rsidRDefault="009E603D" w:rsidP="009E603D">
      <w:pPr>
        <w:tabs>
          <w:tab w:val="clear" w:pos="567"/>
        </w:tabs>
        <w:spacing w:line="240" w:lineRule="auto"/>
        <w:rPr>
          <w:lang w:val="hr-HR"/>
        </w:rPr>
      </w:pPr>
    </w:p>
    <w:p w14:paraId="27E7BEF6" w14:textId="77777777" w:rsidR="009E603D" w:rsidRPr="00D52066" w:rsidRDefault="009E603D" w:rsidP="009E603D">
      <w:pPr>
        <w:tabs>
          <w:tab w:val="clear" w:pos="567"/>
        </w:tabs>
        <w:spacing w:line="240" w:lineRule="auto"/>
        <w:rPr>
          <w:lang w:val="hr-HR"/>
        </w:rPr>
      </w:pPr>
    </w:p>
    <w:p w14:paraId="0095B0D9" w14:textId="77777777" w:rsidR="00AE31BA" w:rsidRPr="00D52066" w:rsidRDefault="009E603D" w:rsidP="00AE31BA">
      <w:pPr>
        <w:tabs>
          <w:tab w:val="clear" w:pos="567"/>
        </w:tabs>
        <w:spacing w:line="240" w:lineRule="auto"/>
        <w:rPr>
          <w:lang w:val="hr-HR"/>
        </w:rPr>
      </w:pPr>
      <w:r w:rsidRPr="00D52066">
        <w:rPr>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09249D82" w14:textId="77777777" w:rsidTr="00AE0535">
        <w:trPr>
          <w:trHeight w:val="800"/>
        </w:trPr>
        <w:tc>
          <w:tcPr>
            <w:tcW w:w="9287" w:type="dxa"/>
            <w:tcBorders>
              <w:bottom w:val="single" w:sz="4" w:space="0" w:color="auto"/>
            </w:tcBorders>
          </w:tcPr>
          <w:p w14:paraId="09AE2CC5" w14:textId="77777777" w:rsidR="00AE31BA" w:rsidRPr="00D52066" w:rsidRDefault="00AE31BA" w:rsidP="00AE0535">
            <w:pPr>
              <w:tabs>
                <w:tab w:val="clear" w:pos="567"/>
              </w:tabs>
              <w:spacing w:line="240" w:lineRule="auto"/>
              <w:rPr>
                <w:b/>
                <w:lang w:val="hr-HR"/>
              </w:rPr>
            </w:pPr>
            <w:r w:rsidRPr="00D52066">
              <w:rPr>
                <w:b/>
                <w:noProof/>
                <w:lang w:val="hr-HR"/>
              </w:rPr>
              <w:lastRenderedPageBreak/>
              <w:t>PODACI KOJI SE MORAJU NALAZITI NA VANJSKOM PAK</w:t>
            </w:r>
            <w:r w:rsidR="00322954" w:rsidRPr="00D52066">
              <w:rPr>
                <w:b/>
                <w:noProof/>
                <w:lang w:val="hr-HR"/>
              </w:rPr>
              <w:t>IRA</w:t>
            </w:r>
            <w:r w:rsidRPr="00D52066">
              <w:rPr>
                <w:b/>
                <w:noProof/>
                <w:lang w:val="hr-HR"/>
              </w:rPr>
              <w:t>NJU</w:t>
            </w:r>
            <w:r w:rsidRPr="00D52066">
              <w:rPr>
                <w:b/>
                <w:lang w:val="hr-HR"/>
              </w:rPr>
              <w:t xml:space="preserve"> </w:t>
            </w:r>
          </w:p>
          <w:p w14:paraId="79F838AD" w14:textId="77777777" w:rsidR="00AE31BA" w:rsidRPr="00D52066" w:rsidRDefault="00AE31BA" w:rsidP="00AE0535">
            <w:pPr>
              <w:tabs>
                <w:tab w:val="clear" w:pos="567"/>
              </w:tabs>
              <w:spacing w:line="240" w:lineRule="auto"/>
              <w:rPr>
                <w:b/>
                <w:lang w:val="hr-HR"/>
              </w:rPr>
            </w:pPr>
          </w:p>
          <w:p w14:paraId="42A32DE6" w14:textId="77777777" w:rsidR="00AE31BA" w:rsidRPr="00D52066" w:rsidRDefault="00101B69" w:rsidP="00AE0535">
            <w:pPr>
              <w:rPr>
                <w:b/>
                <w:lang w:val="hr-HR"/>
              </w:rPr>
            </w:pPr>
            <w:r w:rsidRPr="00D52066">
              <w:rPr>
                <w:b/>
                <w:caps/>
                <w:lang w:val="hr-HR"/>
              </w:rPr>
              <w:t>Protopic 0,1</w:t>
            </w:r>
            <w:r w:rsidR="00AE31BA" w:rsidRPr="00D52066">
              <w:rPr>
                <w:b/>
                <w:caps/>
                <w:lang w:val="hr-HR"/>
              </w:rPr>
              <w:t>% MAST (10 </w:t>
            </w:r>
            <w:r w:rsidR="00AE31BA" w:rsidRPr="00D52066">
              <w:rPr>
                <w:b/>
                <w:lang w:val="hr-HR"/>
              </w:rPr>
              <w:t xml:space="preserve">g, </w:t>
            </w:r>
            <w:r w:rsidR="00AE31BA" w:rsidRPr="00D52066">
              <w:rPr>
                <w:b/>
                <w:caps/>
                <w:lang w:val="hr-HR"/>
              </w:rPr>
              <w:t>30 </w:t>
            </w:r>
            <w:r w:rsidR="00AE31BA" w:rsidRPr="00D52066">
              <w:rPr>
                <w:b/>
                <w:lang w:val="hr-HR"/>
              </w:rPr>
              <w:t xml:space="preserve">g, </w:t>
            </w:r>
            <w:r w:rsidR="00AE31BA" w:rsidRPr="00D52066">
              <w:rPr>
                <w:b/>
                <w:caps/>
                <w:lang w:val="hr-HR"/>
              </w:rPr>
              <w:t>60 </w:t>
            </w:r>
            <w:r w:rsidR="00AE31BA" w:rsidRPr="00D52066">
              <w:rPr>
                <w:b/>
                <w:lang w:val="hr-HR"/>
              </w:rPr>
              <w:t>g</w:t>
            </w:r>
            <w:r w:rsidR="00AE31BA" w:rsidRPr="00D52066">
              <w:rPr>
                <w:b/>
                <w:caps/>
                <w:lang w:val="hr-HR"/>
              </w:rPr>
              <w:t xml:space="preserve"> KUTIJA</w:t>
            </w:r>
            <w:r w:rsidR="00AE31BA" w:rsidRPr="00D52066">
              <w:rPr>
                <w:b/>
                <w:lang w:val="hr-HR"/>
              </w:rPr>
              <w:t>)</w:t>
            </w:r>
          </w:p>
        </w:tc>
      </w:tr>
    </w:tbl>
    <w:p w14:paraId="5CBB4C9B" w14:textId="77777777" w:rsidR="00AE31BA" w:rsidRPr="00D52066" w:rsidRDefault="00AE31BA" w:rsidP="00AE31BA">
      <w:pPr>
        <w:pStyle w:val="EndnoteText"/>
        <w:tabs>
          <w:tab w:val="clear" w:pos="567"/>
        </w:tabs>
        <w:rPr>
          <w:lang w:val="hr-HR"/>
        </w:rPr>
      </w:pPr>
    </w:p>
    <w:p w14:paraId="1876C1FC" w14:textId="77777777" w:rsidR="00AE31BA" w:rsidRPr="00D52066" w:rsidRDefault="00AE31BA" w:rsidP="00AE31BA">
      <w:pPr>
        <w:pStyle w:val="EndnoteText"/>
        <w:tabs>
          <w:tab w:val="clear" w:pos="567"/>
        </w:tabs>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5AE15AB0" w14:textId="77777777" w:rsidTr="00AE0535">
        <w:tc>
          <w:tcPr>
            <w:tcW w:w="9287" w:type="dxa"/>
          </w:tcPr>
          <w:p w14:paraId="1EFC94B3"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1.</w:t>
            </w:r>
            <w:r w:rsidRPr="00D52066">
              <w:rPr>
                <w:b/>
                <w:lang w:val="hr-HR"/>
              </w:rPr>
              <w:tab/>
            </w:r>
            <w:r w:rsidRPr="00D52066">
              <w:rPr>
                <w:b/>
                <w:noProof/>
                <w:lang w:val="hr-HR"/>
              </w:rPr>
              <w:t>NAZIV LIJEKA</w:t>
            </w:r>
          </w:p>
        </w:tc>
      </w:tr>
    </w:tbl>
    <w:p w14:paraId="1260EC9B" w14:textId="77777777" w:rsidR="00AE31BA" w:rsidRPr="00D52066" w:rsidRDefault="00AE31BA" w:rsidP="00AE31BA">
      <w:pPr>
        <w:tabs>
          <w:tab w:val="clear" w:pos="567"/>
        </w:tabs>
        <w:spacing w:line="240" w:lineRule="auto"/>
        <w:rPr>
          <w:lang w:val="hr-HR"/>
        </w:rPr>
      </w:pPr>
    </w:p>
    <w:p w14:paraId="2B61A18B" w14:textId="77777777" w:rsidR="00AE31BA" w:rsidRPr="00D52066" w:rsidRDefault="00AE31BA" w:rsidP="00AE31BA">
      <w:pPr>
        <w:tabs>
          <w:tab w:val="clear" w:pos="567"/>
        </w:tabs>
        <w:spacing w:line="240" w:lineRule="auto"/>
        <w:rPr>
          <w:lang w:val="hr-HR"/>
        </w:rPr>
      </w:pPr>
      <w:r w:rsidRPr="00D52066">
        <w:rPr>
          <w:lang w:val="hr-HR"/>
        </w:rPr>
        <w:t>Protopic 0,</w:t>
      </w:r>
      <w:r w:rsidR="00101B69" w:rsidRPr="00D52066">
        <w:rPr>
          <w:lang w:val="hr-HR"/>
        </w:rPr>
        <w:t>1</w:t>
      </w:r>
      <w:r w:rsidRPr="00D52066">
        <w:rPr>
          <w:lang w:val="hr-HR"/>
        </w:rPr>
        <w:t>% mast</w:t>
      </w:r>
    </w:p>
    <w:p w14:paraId="5B7F23EA" w14:textId="77777777" w:rsidR="00AE31BA" w:rsidRPr="00D52066" w:rsidRDefault="00AE31BA" w:rsidP="00AE31BA">
      <w:pPr>
        <w:tabs>
          <w:tab w:val="clear" w:pos="567"/>
        </w:tabs>
        <w:spacing w:line="240" w:lineRule="auto"/>
        <w:rPr>
          <w:lang w:val="hr-HR"/>
        </w:rPr>
      </w:pPr>
      <w:r w:rsidRPr="00D52066">
        <w:rPr>
          <w:lang w:val="hr-HR"/>
        </w:rPr>
        <w:t>takrolimus hidrat</w:t>
      </w:r>
    </w:p>
    <w:p w14:paraId="3791C0B8" w14:textId="77777777" w:rsidR="00AE31BA" w:rsidRPr="00D52066" w:rsidRDefault="00AE31BA" w:rsidP="00AE31BA">
      <w:pPr>
        <w:tabs>
          <w:tab w:val="clear" w:pos="567"/>
        </w:tabs>
        <w:spacing w:line="240" w:lineRule="auto"/>
        <w:rPr>
          <w:lang w:val="hr-HR"/>
        </w:rPr>
      </w:pPr>
    </w:p>
    <w:p w14:paraId="6D9B1E38"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13230075" w14:textId="77777777" w:rsidTr="00AE0535">
        <w:tc>
          <w:tcPr>
            <w:tcW w:w="9287" w:type="dxa"/>
          </w:tcPr>
          <w:p w14:paraId="72E34034"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2.</w:t>
            </w:r>
            <w:r w:rsidRPr="00D52066">
              <w:rPr>
                <w:b/>
                <w:lang w:val="hr-HR"/>
              </w:rPr>
              <w:tab/>
            </w:r>
            <w:r w:rsidR="00322954" w:rsidRPr="00D52066">
              <w:rPr>
                <w:b/>
                <w:noProof/>
                <w:lang w:val="hr-HR"/>
              </w:rPr>
              <w:t>NAVOĐENJE</w:t>
            </w:r>
            <w:r w:rsidRPr="00D52066">
              <w:rPr>
                <w:b/>
                <w:noProof/>
                <w:lang w:val="hr-HR"/>
              </w:rPr>
              <w:t xml:space="preserve"> DJELATN</w:t>
            </w:r>
            <w:r w:rsidR="00322954" w:rsidRPr="00D52066">
              <w:rPr>
                <w:b/>
                <w:noProof/>
                <w:lang w:val="hr-HR"/>
              </w:rPr>
              <w:t>E</w:t>
            </w:r>
            <w:r w:rsidRPr="00D52066">
              <w:rPr>
                <w:b/>
                <w:noProof/>
                <w:lang w:val="hr-HR"/>
              </w:rPr>
              <w:t xml:space="preserve"> TVARI</w:t>
            </w:r>
          </w:p>
        </w:tc>
      </w:tr>
    </w:tbl>
    <w:p w14:paraId="40D53BD4" w14:textId="77777777" w:rsidR="00AE31BA" w:rsidRPr="00D52066" w:rsidRDefault="00AE31BA" w:rsidP="00AE31BA">
      <w:pPr>
        <w:tabs>
          <w:tab w:val="clear" w:pos="567"/>
        </w:tabs>
        <w:spacing w:line="240" w:lineRule="auto"/>
        <w:rPr>
          <w:lang w:val="hr-HR"/>
        </w:rPr>
      </w:pPr>
    </w:p>
    <w:p w14:paraId="4F651E1D" w14:textId="77777777" w:rsidR="00AE31BA" w:rsidRPr="00D52066" w:rsidRDefault="00101B69" w:rsidP="00AE31BA">
      <w:pPr>
        <w:tabs>
          <w:tab w:val="clear" w:pos="567"/>
        </w:tabs>
        <w:spacing w:line="240" w:lineRule="auto"/>
        <w:rPr>
          <w:lang w:val="hr-HR"/>
        </w:rPr>
      </w:pPr>
      <w:r w:rsidRPr="00D52066">
        <w:rPr>
          <w:lang w:val="hr-HR"/>
        </w:rPr>
        <w:t>1</w:t>
      </w:r>
      <w:r w:rsidR="00ED4C63">
        <w:rPr>
          <w:lang w:val="hr-HR"/>
        </w:rPr>
        <w:t> </w:t>
      </w:r>
      <w:r w:rsidRPr="00D52066">
        <w:rPr>
          <w:lang w:val="hr-HR"/>
        </w:rPr>
        <w:t>g masti sadrži: 1,0</w:t>
      </w:r>
      <w:r w:rsidR="00597FCB" w:rsidRPr="00D52066">
        <w:rPr>
          <w:lang w:val="hr-HR"/>
        </w:rPr>
        <w:t> </w:t>
      </w:r>
      <w:r w:rsidR="00AE31BA" w:rsidRPr="00D52066">
        <w:rPr>
          <w:lang w:val="hr-HR"/>
        </w:rPr>
        <w:t xml:space="preserve">mg takrolimusa (u obliku </w:t>
      </w:r>
      <w:r w:rsidR="00894DE4" w:rsidRPr="00D52066">
        <w:rPr>
          <w:lang w:val="hr-HR"/>
        </w:rPr>
        <w:t xml:space="preserve">takrolimus </w:t>
      </w:r>
      <w:r w:rsidR="00AE31BA" w:rsidRPr="00D52066">
        <w:rPr>
          <w:lang w:val="hr-HR"/>
        </w:rPr>
        <w:t>hidrata)</w:t>
      </w:r>
    </w:p>
    <w:p w14:paraId="7541202A" w14:textId="77777777" w:rsidR="00AE31BA" w:rsidRPr="00D52066" w:rsidRDefault="00AE31BA" w:rsidP="00AE31BA">
      <w:pPr>
        <w:tabs>
          <w:tab w:val="clear" w:pos="567"/>
        </w:tabs>
        <w:spacing w:line="240" w:lineRule="auto"/>
        <w:rPr>
          <w:lang w:val="hr-HR"/>
        </w:rPr>
      </w:pPr>
    </w:p>
    <w:p w14:paraId="5E7BDF18"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69A40A4D" w14:textId="77777777" w:rsidTr="00AE0535">
        <w:tc>
          <w:tcPr>
            <w:tcW w:w="9287" w:type="dxa"/>
          </w:tcPr>
          <w:p w14:paraId="512A9507"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3.</w:t>
            </w:r>
            <w:r w:rsidRPr="00D52066">
              <w:rPr>
                <w:b/>
                <w:lang w:val="hr-HR"/>
              </w:rPr>
              <w:tab/>
            </w:r>
            <w:r w:rsidRPr="00D52066">
              <w:rPr>
                <w:b/>
                <w:noProof/>
                <w:lang w:val="hr-HR"/>
              </w:rPr>
              <w:t>POPIS POMOĆNIH TVARI</w:t>
            </w:r>
          </w:p>
        </w:tc>
      </w:tr>
    </w:tbl>
    <w:p w14:paraId="552C273B" w14:textId="77777777" w:rsidR="00AE31BA" w:rsidRPr="00D52066" w:rsidRDefault="00AE31BA" w:rsidP="00AE31BA">
      <w:pPr>
        <w:tabs>
          <w:tab w:val="clear" w:pos="567"/>
        </w:tabs>
        <w:spacing w:line="240" w:lineRule="auto"/>
        <w:rPr>
          <w:lang w:val="hr-HR"/>
        </w:rPr>
      </w:pPr>
    </w:p>
    <w:p w14:paraId="19E9D48F" w14:textId="77777777" w:rsidR="00E230E7" w:rsidRPr="00D52066" w:rsidRDefault="00894DE4" w:rsidP="00E230E7">
      <w:pPr>
        <w:rPr>
          <w:lang w:val="hr-HR"/>
        </w:rPr>
      </w:pPr>
      <w:r w:rsidRPr="00D52066">
        <w:rPr>
          <w:lang w:val="hr-HR"/>
        </w:rPr>
        <w:t>b</w:t>
      </w:r>
      <w:r w:rsidR="00AE31BA" w:rsidRPr="00D52066">
        <w:rPr>
          <w:lang w:val="hr-HR"/>
        </w:rPr>
        <w:t xml:space="preserve">ijeli </w:t>
      </w:r>
      <w:r w:rsidR="00B874E3" w:rsidRPr="00D52066">
        <w:rPr>
          <w:lang w:val="hr-HR"/>
        </w:rPr>
        <w:t>vazelin</w:t>
      </w:r>
      <w:r w:rsidR="00AE31BA" w:rsidRPr="00D52066">
        <w:rPr>
          <w:lang w:val="hr-HR"/>
        </w:rPr>
        <w:t>, tekući parafin, propilenkarbonat, bijeli pčelinji vosak, tvrdi parafin</w:t>
      </w:r>
      <w:r w:rsidR="00E230E7" w:rsidRPr="00D52066">
        <w:rPr>
          <w:lang w:val="hr-HR"/>
        </w:rPr>
        <w:t xml:space="preserve">, </w:t>
      </w:r>
      <w:r w:rsidR="00D96A74" w:rsidRPr="00D52066">
        <w:rPr>
          <w:lang w:val="hr-HR"/>
        </w:rPr>
        <w:t>butilhidroksitoluen</w:t>
      </w:r>
      <w:r w:rsidR="00AA6FEB">
        <w:rPr>
          <w:lang w:val="hr-HR"/>
        </w:rPr>
        <w:t xml:space="preserve"> (E321), sav</w:t>
      </w:r>
      <w:r w:rsidR="00E230E7" w:rsidRPr="00D52066">
        <w:rPr>
          <w:lang w:val="hr-HR"/>
        </w:rPr>
        <w:t>-</w:t>
      </w:r>
      <w:r w:rsidR="00E230E7" w:rsidRPr="00D52066">
        <w:rPr>
          <w:i/>
          <w:lang w:val="hr-HR"/>
        </w:rPr>
        <w:t>rac</w:t>
      </w:r>
      <w:r w:rsidR="00AA0EAF" w:rsidRPr="00D52066">
        <w:rPr>
          <w:lang w:val="hr-HR"/>
        </w:rPr>
        <w:t>-α-tokof</w:t>
      </w:r>
      <w:r w:rsidR="00E230E7" w:rsidRPr="00D52066">
        <w:rPr>
          <w:lang w:val="hr-HR"/>
        </w:rPr>
        <w:t>erol.</w:t>
      </w:r>
    </w:p>
    <w:p w14:paraId="3A8C286C" w14:textId="77777777" w:rsidR="00AE31BA" w:rsidRPr="00D52066" w:rsidRDefault="00AE31BA" w:rsidP="00AE31BA">
      <w:pPr>
        <w:tabs>
          <w:tab w:val="clear" w:pos="567"/>
        </w:tabs>
        <w:spacing w:line="240" w:lineRule="auto"/>
        <w:rPr>
          <w:lang w:val="hr-HR"/>
        </w:rPr>
      </w:pPr>
    </w:p>
    <w:p w14:paraId="2DF79319"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70EAA6D6" w14:textId="77777777" w:rsidTr="00AE0535">
        <w:tc>
          <w:tcPr>
            <w:tcW w:w="9287" w:type="dxa"/>
          </w:tcPr>
          <w:p w14:paraId="0DD2F416"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4.</w:t>
            </w:r>
            <w:r w:rsidRPr="00D52066">
              <w:rPr>
                <w:b/>
                <w:lang w:val="hr-HR"/>
              </w:rPr>
              <w:tab/>
            </w:r>
            <w:r w:rsidRPr="00D52066">
              <w:rPr>
                <w:b/>
                <w:noProof/>
                <w:lang w:val="hr-HR"/>
              </w:rPr>
              <w:t>FARMACEUTSKI OBLIK I SADRŽAJ</w:t>
            </w:r>
          </w:p>
        </w:tc>
      </w:tr>
    </w:tbl>
    <w:p w14:paraId="750F5E71" w14:textId="77777777" w:rsidR="00AE31BA" w:rsidRPr="00D52066" w:rsidRDefault="00AE31BA" w:rsidP="00AE31BA">
      <w:pPr>
        <w:tabs>
          <w:tab w:val="clear" w:pos="567"/>
        </w:tabs>
        <w:spacing w:line="240" w:lineRule="auto"/>
        <w:rPr>
          <w:lang w:val="hr-HR"/>
        </w:rPr>
      </w:pPr>
    </w:p>
    <w:p w14:paraId="69A71B3F" w14:textId="77777777" w:rsidR="00AE31BA" w:rsidRPr="00D52066" w:rsidRDefault="00A35103" w:rsidP="00AE31BA">
      <w:pPr>
        <w:tabs>
          <w:tab w:val="clear" w:pos="567"/>
        </w:tabs>
        <w:spacing w:line="240" w:lineRule="auto"/>
        <w:rPr>
          <w:lang w:val="hr-HR"/>
        </w:rPr>
      </w:pPr>
      <w:r>
        <w:rPr>
          <w:lang w:val="hr-HR"/>
        </w:rPr>
        <w:t>M</w:t>
      </w:r>
      <w:r w:rsidR="00AE31BA" w:rsidRPr="00D52066">
        <w:rPr>
          <w:lang w:val="hr-HR"/>
        </w:rPr>
        <w:t>ast</w:t>
      </w:r>
    </w:p>
    <w:p w14:paraId="4ACD2603" w14:textId="77777777" w:rsidR="00AE31BA" w:rsidRPr="00D52066" w:rsidRDefault="00AE31BA" w:rsidP="00AE31BA">
      <w:pPr>
        <w:tabs>
          <w:tab w:val="clear" w:pos="567"/>
        </w:tabs>
        <w:spacing w:line="240" w:lineRule="auto"/>
        <w:rPr>
          <w:lang w:val="hr-HR"/>
        </w:rPr>
      </w:pPr>
    </w:p>
    <w:p w14:paraId="3B383109" w14:textId="77777777" w:rsidR="00AE31BA" w:rsidRPr="00D52066" w:rsidRDefault="00AE31BA" w:rsidP="00AE31BA">
      <w:pPr>
        <w:tabs>
          <w:tab w:val="clear" w:pos="567"/>
        </w:tabs>
        <w:spacing w:line="240" w:lineRule="auto"/>
        <w:rPr>
          <w:lang w:val="hr-HR"/>
        </w:rPr>
      </w:pPr>
      <w:r w:rsidRPr="00D52066">
        <w:rPr>
          <w:lang w:val="hr-HR"/>
        </w:rPr>
        <w:t>10 g</w:t>
      </w:r>
    </w:p>
    <w:p w14:paraId="75BDE7FB" w14:textId="77777777" w:rsidR="00AE31BA" w:rsidRPr="00D52066" w:rsidRDefault="00AE31BA" w:rsidP="00AE31BA">
      <w:pPr>
        <w:tabs>
          <w:tab w:val="clear" w:pos="567"/>
        </w:tabs>
        <w:spacing w:line="240" w:lineRule="auto"/>
        <w:rPr>
          <w:shd w:val="pct15" w:color="auto" w:fill="FFFFFF"/>
          <w:lang w:val="hr-HR"/>
        </w:rPr>
      </w:pPr>
      <w:r w:rsidRPr="00D52066">
        <w:rPr>
          <w:shd w:val="pct15" w:color="auto" w:fill="FFFFFF"/>
          <w:lang w:val="hr-HR"/>
        </w:rPr>
        <w:t>30 g</w:t>
      </w:r>
    </w:p>
    <w:p w14:paraId="11796D7D" w14:textId="77777777" w:rsidR="00AE31BA" w:rsidRPr="00D52066" w:rsidRDefault="00AE31BA" w:rsidP="00AE31BA">
      <w:pPr>
        <w:tabs>
          <w:tab w:val="clear" w:pos="567"/>
        </w:tabs>
        <w:spacing w:line="240" w:lineRule="auto"/>
        <w:rPr>
          <w:shd w:val="pct15" w:color="auto" w:fill="FFFFFF"/>
          <w:lang w:val="hr-HR"/>
        </w:rPr>
      </w:pPr>
      <w:r w:rsidRPr="00D52066">
        <w:rPr>
          <w:shd w:val="pct15" w:color="auto" w:fill="FFFFFF"/>
          <w:lang w:val="hr-HR"/>
        </w:rPr>
        <w:t>60 g</w:t>
      </w:r>
    </w:p>
    <w:p w14:paraId="7A6A1E10" w14:textId="77777777" w:rsidR="00AE31BA" w:rsidRPr="00D52066" w:rsidRDefault="00AE31BA" w:rsidP="00AE31BA">
      <w:pPr>
        <w:tabs>
          <w:tab w:val="clear" w:pos="567"/>
        </w:tabs>
        <w:spacing w:line="240" w:lineRule="auto"/>
        <w:rPr>
          <w:lang w:val="hr-HR"/>
        </w:rPr>
      </w:pPr>
    </w:p>
    <w:p w14:paraId="54103ADB"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4730BA" w14:paraId="04C436CC" w14:textId="77777777" w:rsidTr="00AE0535">
        <w:tc>
          <w:tcPr>
            <w:tcW w:w="9287" w:type="dxa"/>
          </w:tcPr>
          <w:p w14:paraId="0DAEC4E5"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5.</w:t>
            </w:r>
            <w:r w:rsidRPr="00D52066">
              <w:rPr>
                <w:b/>
                <w:lang w:val="hr-HR"/>
              </w:rPr>
              <w:tab/>
            </w:r>
            <w:r w:rsidRPr="00D52066">
              <w:rPr>
                <w:b/>
                <w:noProof/>
                <w:lang w:val="hr-HR"/>
              </w:rPr>
              <w:t>NAČIN I PUT PRIMJENE LIJEKA</w:t>
            </w:r>
          </w:p>
        </w:tc>
      </w:tr>
    </w:tbl>
    <w:p w14:paraId="7676ED06" w14:textId="77777777" w:rsidR="00AE31BA" w:rsidRPr="00D52066" w:rsidRDefault="00AE31BA" w:rsidP="00AE31BA">
      <w:pPr>
        <w:tabs>
          <w:tab w:val="clear" w:pos="567"/>
        </w:tabs>
        <w:spacing w:line="240" w:lineRule="auto"/>
        <w:rPr>
          <w:lang w:val="hr-HR"/>
        </w:rPr>
      </w:pPr>
    </w:p>
    <w:p w14:paraId="4B6FF2DE" w14:textId="77777777" w:rsidR="00AE31BA" w:rsidRPr="00D52066" w:rsidRDefault="00AE31BA" w:rsidP="00AE31BA">
      <w:pPr>
        <w:tabs>
          <w:tab w:val="clear" w:pos="567"/>
        </w:tabs>
        <w:spacing w:line="240" w:lineRule="auto"/>
        <w:rPr>
          <w:lang w:val="hr-HR"/>
        </w:rPr>
      </w:pPr>
      <w:r w:rsidRPr="00D52066">
        <w:rPr>
          <w:lang w:val="hr-HR"/>
        </w:rPr>
        <w:t>Za kožu</w:t>
      </w:r>
    </w:p>
    <w:p w14:paraId="20C519E0" w14:textId="77777777" w:rsidR="00AE31BA" w:rsidRPr="00D52066" w:rsidRDefault="00AE31BA" w:rsidP="00AE31BA">
      <w:pPr>
        <w:tabs>
          <w:tab w:val="clear" w:pos="567"/>
        </w:tabs>
        <w:spacing w:line="240" w:lineRule="auto"/>
        <w:rPr>
          <w:lang w:val="hr-HR"/>
        </w:rPr>
      </w:pPr>
    </w:p>
    <w:p w14:paraId="447E5714" w14:textId="77777777" w:rsidR="00AE31BA" w:rsidRPr="00D52066" w:rsidRDefault="00AE31BA" w:rsidP="00AE31BA">
      <w:pPr>
        <w:tabs>
          <w:tab w:val="clear" w:pos="567"/>
        </w:tabs>
        <w:spacing w:line="240" w:lineRule="auto"/>
        <w:rPr>
          <w:noProof/>
          <w:lang w:val="hr-HR"/>
        </w:rPr>
      </w:pPr>
      <w:r w:rsidRPr="00D52066">
        <w:rPr>
          <w:noProof/>
          <w:lang w:val="hr-HR"/>
        </w:rPr>
        <w:t>Prije uporabe pročita</w:t>
      </w:r>
      <w:r w:rsidR="000F0D96" w:rsidRPr="00D52066">
        <w:rPr>
          <w:noProof/>
          <w:lang w:val="hr-HR"/>
        </w:rPr>
        <w:t>jte</w:t>
      </w:r>
      <w:r w:rsidRPr="00D52066">
        <w:rPr>
          <w:noProof/>
          <w:lang w:val="hr-HR"/>
        </w:rPr>
        <w:t xml:space="preserve"> </w:t>
      </w:r>
      <w:r w:rsidR="000F0D96" w:rsidRPr="00D52066">
        <w:rPr>
          <w:noProof/>
          <w:lang w:val="hr-HR"/>
        </w:rPr>
        <w:t>u</w:t>
      </w:r>
      <w:r w:rsidRPr="00D52066">
        <w:rPr>
          <w:noProof/>
          <w:lang w:val="hr-HR"/>
        </w:rPr>
        <w:t>putu o lijeku.</w:t>
      </w:r>
    </w:p>
    <w:p w14:paraId="3DDF76A7" w14:textId="77777777" w:rsidR="00AE31BA" w:rsidRPr="00D52066" w:rsidRDefault="00AE31BA" w:rsidP="00AE31BA">
      <w:pPr>
        <w:tabs>
          <w:tab w:val="clear" w:pos="567"/>
        </w:tabs>
        <w:spacing w:line="240" w:lineRule="auto"/>
        <w:rPr>
          <w:lang w:val="hr-HR"/>
        </w:rPr>
      </w:pPr>
    </w:p>
    <w:p w14:paraId="40D7BD15"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04A33F07" w14:textId="77777777" w:rsidTr="00AE0535">
        <w:tc>
          <w:tcPr>
            <w:tcW w:w="9287" w:type="dxa"/>
          </w:tcPr>
          <w:p w14:paraId="2F7DB55B" w14:textId="77777777" w:rsidR="00AE31BA" w:rsidRPr="00D52066" w:rsidRDefault="00AE31BA" w:rsidP="002E0D8F">
            <w:pPr>
              <w:tabs>
                <w:tab w:val="clear" w:pos="567"/>
                <w:tab w:val="left" w:pos="142"/>
              </w:tabs>
              <w:spacing w:line="240" w:lineRule="auto"/>
              <w:ind w:left="567" w:hanging="567"/>
              <w:rPr>
                <w:b/>
                <w:lang w:val="hr-HR"/>
              </w:rPr>
            </w:pPr>
            <w:r w:rsidRPr="00D52066">
              <w:rPr>
                <w:b/>
                <w:lang w:val="hr-HR"/>
              </w:rPr>
              <w:t>6.</w:t>
            </w:r>
            <w:r w:rsidRPr="00D52066">
              <w:rPr>
                <w:b/>
                <w:lang w:val="hr-HR"/>
              </w:rPr>
              <w:tab/>
            </w:r>
            <w:r w:rsidRPr="00D52066">
              <w:rPr>
                <w:b/>
                <w:noProof/>
                <w:lang w:val="hr-HR"/>
              </w:rPr>
              <w:t xml:space="preserve">POSEBNO UPOZORENJE </w:t>
            </w:r>
            <w:r w:rsidR="00322954" w:rsidRPr="00D52066">
              <w:rPr>
                <w:b/>
                <w:noProof/>
                <w:lang w:val="hr-HR"/>
              </w:rPr>
              <w:t>O</w:t>
            </w:r>
            <w:r w:rsidRPr="00D52066">
              <w:rPr>
                <w:b/>
                <w:noProof/>
                <w:lang w:val="hr-HR"/>
              </w:rPr>
              <w:t xml:space="preserve"> </w:t>
            </w:r>
            <w:r w:rsidR="00322954" w:rsidRPr="00D52066">
              <w:rPr>
                <w:b/>
                <w:noProof/>
                <w:lang w:val="hr-HR"/>
              </w:rPr>
              <w:t xml:space="preserve">ČUVANJU LIJEKA </w:t>
            </w:r>
            <w:r w:rsidRPr="00D52066">
              <w:rPr>
                <w:b/>
                <w:noProof/>
                <w:lang w:val="hr-HR"/>
              </w:rPr>
              <w:t xml:space="preserve">IZVAN POGLEDA </w:t>
            </w:r>
            <w:r w:rsidR="00322954" w:rsidRPr="00D52066">
              <w:rPr>
                <w:b/>
                <w:noProof/>
                <w:lang w:val="hr-HR"/>
              </w:rPr>
              <w:t xml:space="preserve">I DOHVATA </w:t>
            </w:r>
            <w:r w:rsidRPr="00D52066">
              <w:rPr>
                <w:b/>
                <w:noProof/>
                <w:lang w:val="hr-HR"/>
              </w:rPr>
              <w:t>DJECE</w:t>
            </w:r>
          </w:p>
        </w:tc>
      </w:tr>
    </w:tbl>
    <w:p w14:paraId="05B5904A" w14:textId="77777777" w:rsidR="00AE31BA" w:rsidRPr="00D52066" w:rsidRDefault="00AE31BA" w:rsidP="00AE31BA">
      <w:pPr>
        <w:tabs>
          <w:tab w:val="clear" w:pos="567"/>
        </w:tabs>
        <w:spacing w:line="240" w:lineRule="auto"/>
        <w:rPr>
          <w:lang w:val="hr-HR"/>
        </w:rPr>
      </w:pPr>
    </w:p>
    <w:p w14:paraId="216D28D2" w14:textId="77777777" w:rsidR="00AE31BA" w:rsidRPr="00D52066" w:rsidRDefault="00AE31BA" w:rsidP="00AE31BA">
      <w:pPr>
        <w:tabs>
          <w:tab w:val="clear" w:pos="567"/>
        </w:tabs>
        <w:spacing w:line="240" w:lineRule="auto"/>
        <w:rPr>
          <w:noProof/>
          <w:lang w:val="hr-HR"/>
        </w:rPr>
      </w:pPr>
      <w:r w:rsidRPr="00D52066">
        <w:rPr>
          <w:noProof/>
          <w:lang w:val="hr-HR"/>
        </w:rPr>
        <w:t xml:space="preserve">Čuvati izvan </w:t>
      </w:r>
      <w:r w:rsidR="00E230E7" w:rsidRPr="00D52066">
        <w:rPr>
          <w:noProof/>
          <w:lang w:val="hr-HR"/>
        </w:rPr>
        <w:t xml:space="preserve">pogleda i </w:t>
      </w:r>
      <w:r w:rsidRPr="00D52066">
        <w:rPr>
          <w:noProof/>
          <w:lang w:val="hr-HR"/>
        </w:rPr>
        <w:t>dohvata djece.</w:t>
      </w:r>
    </w:p>
    <w:p w14:paraId="73C3D422" w14:textId="77777777" w:rsidR="00AE31BA" w:rsidRPr="00D52066" w:rsidRDefault="00AE31BA" w:rsidP="00AE31BA">
      <w:pPr>
        <w:tabs>
          <w:tab w:val="clear" w:pos="567"/>
        </w:tabs>
        <w:spacing w:line="240" w:lineRule="auto"/>
        <w:rPr>
          <w:lang w:val="hr-HR"/>
        </w:rPr>
      </w:pPr>
    </w:p>
    <w:p w14:paraId="3AAE0002"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68C9F5C3" w14:textId="77777777" w:rsidTr="00AE0535">
        <w:tc>
          <w:tcPr>
            <w:tcW w:w="9287" w:type="dxa"/>
          </w:tcPr>
          <w:p w14:paraId="404316AE" w14:textId="77777777" w:rsidR="00AE31BA" w:rsidRPr="00D52066" w:rsidRDefault="00AE31BA" w:rsidP="002E0D8F">
            <w:pPr>
              <w:tabs>
                <w:tab w:val="clear" w:pos="567"/>
                <w:tab w:val="left" w:pos="142"/>
              </w:tabs>
              <w:spacing w:line="240" w:lineRule="auto"/>
              <w:ind w:left="567" w:hanging="567"/>
              <w:rPr>
                <w:b/>
                <w:lang w:val="hr-HR"/>
              </w:rPr>
            </w:pPr>
            <w:r w:rsidRPr="00D52066">
              <w:rPr>
                <w:b/>
                <w:lang w:val="hr-HR"/>
              </w:rPr>
              <w:t>7.</w:t>
            </w:r>
            <w:r w:rsidRPr="00D52066">
              <w:rPr>
                <w:b/>
                <w:lang w:val="hr-HR"/>
              </w:rPr>
              <w:tab/>
            </w:r>
            <w:r w:rsidRPr="00D52066">
              <w:rPr>
                <w:b/>
                <w:noProof/>
                <w:lang w:val="hr-HR"/>
              </w:rPr>
              <w:t>DRUG</w:t>
            </w:r>
            <w:r w:rsidR="008B42CE" w:rsidRPr="00D52066">
              <w:rPr>
                <w:b/>
                <w:noProof/>
                <w:lang w:val="hr-HR"/>
              </w:rPr>
              <w:t>O(</w:t>
            </w:r>
            <w:r w:rsidRPr="00D52066">
              <w:rPr>
                <w:b/>
                <w:noProof/>
                <w:lang w:val="hr-HR"/>
              </w:rPr>
              <w:t>A</w:t>
            </w:r>
            <w:r w:rsidR="008B42CE" w:rsidRPr="00D52066">
              <w:rPr>
                <w:b/>
                <w:noProof/>
                <w:lang w:val="hr-HR"/>
              </w:rPr>
              <w:t>)</w:t>
            </w:r>
            <w:r w:rsidRPr="00D52066">
              <w:rPr>
                <w:b/>
                <w:noProof/>
                <w:lang w:val="hr-HR"/>
              </w:rPr>
              <w:t xml:space="preserve"> POSEBN</w:t>
            </w:r>
            <w:r w:rsidR="008B42CE" w:rsidRPr="00D52066">
              <w:rPr>
                <w:b/>
                <w:noProof/>
                <w:lang w:val="hr-HR"/>
              </w:rPr>
              <w:t>O(</w:t>
            </w:r>
            <w:r w:rsidRPr="00D52066">
              <w:rPr>
                <w:b/>
                <w:noProof/>
                <w:lang w:val="hr-HR"/>
              </w:rPr>
              <w:t>A</w:t>
            </w:r>
            <w:r w:rsidR="008B42CE" w:rsidRPr="00D52066">
              <w:rPr>
                <w:b/>
                <w:noProof/>
                <w:lang w:val="hr-HR"/>
              </w:rPr>
              <w:t>)</w:t>
            </w:r>
            <w:r w:rsidRPr="00D52066">
              <w:rPr>
                <w:b/>
                <w:noProof/>
                <w:lang w:val="hr-HR"/>
              </w:rPr>
              <w:t xml:space="preserve"> UPOZORENJA</w:t>
            </w:r>
            <w:r w:rsidR="00322954" w:rsidRPr="00D52066">
              <w:rPr>
                <w:b/>
                <w:noProof/>
                <w:lang w:val="hr-HR"/>
              </w:rPr>
              <w:t>,</w:t>
            </w:r>
            <w:r w:rsidRPr="00D52066">
              <w:rPr>
                <w:b/>
                <w:noProof/>
                <w:lang w:val="hr-HR"/>
              </w:rPr>
              <w:t xml:space="preserve"> </w:t>
            </w:r>
            <w:r w:rsidR="00322954" w:rsidRPr="00D52066">
              <w:rPr>
                <w:b/>
                <w:noProof/>
                <w:lang w:val="hr-HR"/>
              </w:rPr>
              <w:t>AKO</w:t>
            </w:r>
            <w:r w:rsidRPr="00D52066">
              <w:rPr>
                <w:b/>
                <w:noProof/>
                <w:lang w:val="hr-HR"/>
              </w:rPr>
              <w:t xml:space="preserve"> JE POTREBNO</w:t>
            </w:r>
          </w:p>
        </w:tc>
      </w:tr>
    </w:tbl>
    <w:p w14:paraId="26E630E7" w14:textId="77777777" w:rsidR="00AE31BA" w:rsidRPr="00D52066" w:rsidRDefault="00AE31BA" w:rsidP="00AE31BA">
      <w:pPr>
        <w:tabs>
          <w:tab w:val="clear" w:pos="567"/>
          <w:tab w:val="left" w:pos="2260"/>
        </w:tabs>
        <w:spacing w:line="240" w:lineRule="auto"/>
        <w:rPr>
          <w:lang w:val="hr-HR"/>
        </w:rPr>
      </w:pPr>
    </w:p>
    <w:p w14:paraId="67EED972"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3EB7BD14" w14:textId="77777777" w:rsidTr="00AE0535">
        <w:tc>
          <w:tcPr>
            <w:tcW w:w="9287" w:type="dxa"/>
          </w:tcPr>
          <w:p w14:paraId="5118C7D9"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8.</w:t>
            </w:r>
            <w:r w:rsidRPr="00D52066">
              <w:rPr>
                <w:b/>
                <w:lang w:val="hr-HR"/>
              </w:rPr>
              <w:tab/>
            </w:r>
            <w:r w:rsidRPr="00D52066">
              <w:rPr>
                <w:b/>
                <w:noProof/>
                <w:lang w:val="hr-HR"/>
              </w:rPr>
              <w:t>ROK VALJANOSTI</w:t>
            </w:r>
          </w:p>
        </w:tc>
      </w:tr>
    </w:tbl>
    <w:p w14:paraId="29DD7BAA" w14:textId="77777777" w:rsidR="00AE31BA" w:rsidRPr="00D52066" w:rsidRDefault="00AE31BA" w:rsidP="00AE31BA">
      <w:pPr>
        <w:tabs>
          <w:tab w:val="clear" w:pos="567"/>
        </w:tabs>
        <w:spacing w:line="240" w:lineRule="auto"/>
        <w:rPr>
          <w:lang w:val="hr-HR"/>
        </w:rPr>
      </w:pPr>
    </w:p>
    <w:p w14:paraId="30DDE29B" w14:textId="77777777" w:rsidR="00AE31BA" w:rsidRPr="00D52066" w:rsidRDefault="00687956" w:rsidP="00AE31BA">
      <w:pPr>
        <w:tabs>
          <w:tab w:val="clear" w:pos="567"/>
        </w:tabs>
        <w:spacing w:line="240" w:lineRule="auto"/>
        <w:rPr>
          <w:lang w:val="hr-HR"/>
        </w:rPr>
      </w:pPr>
      <w:r>
        <w:rPr>
          <w:lang w:val="hr-HR"/>
        </w:rPr>
        <w:t>EXP</w:t>
      </w:r>
    </w:p>
    <w:p w14:paraId="4B4B107A" w14:textId="77777777" w:rsidR="00AE31BA" w:rsidRPr="00D52066" w:rsidRDefault="00AE31BA" w:rsidP="00AE31BA">
      <w:pPr>
        <w:tabs>
          <w:tab w:val="clear" w:pos="567"/>
        </w:tabs>
        <w:spacing w:line="240" w:lineRule="auto"/>
        <w:rPr>
          <w:lang w:val="hr-HR"/>
        </w:rPr>
      </w:pPr>
    </w:p>
    <w:p w14:paraId="19C3ECB1"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41F8C20C" w14:textId="77777777" w:rsidTr="00AE0535">
        <w:tc>
          <w:tcPr>
            <w:tcW w:w="9287" w:type="dxa"/>
          </w:tcPr>
          <w:p w14:paraId="0C5C0A03" w14:textId="77777777" w:rsidR="00AE31BA" w:rsidRPr="00D52066" w:rsidRDefault="00AE31BA" w:rsidP="00AE0535">
            <w:pPr>
              <w:tabs>
                <w:tab w:val="clear" w:pos="567"/>
                <w:tab w:val="left" w:pos="142"/>
              </w:tabs>
              <w:spacing w:line="240" w:lineRule="auto"/>
              <w:ind w:left="567" w:hanging="567"/>
              <w:rPr>
                <w:lang w:val="hr-HR"/>
              </w:rPr>
            </w:pPr>
            <w:r w:rsidRPr="00D52066">
              <w:rPr>
                <w:b/>
                <w:lang w:val="hr-HR"/>
              </w:rPr>
              <w:t>9.</w:t>
            </w:r>
            <w:r w:rsidRPr="00D52066">
              <w:rPr>
                <w:b/>
                <w:lang w:val="hr-HR"/>
              </w:rPr>
              <w:tab/>
            </w:r>
            <w:r w:rsidRPr="00D52066">
              <w:rPr>
                <w:b/>
                <w:noProof/>
                <w:lang w:val="hr-HR"/>
              </w:rPr>
              <w:t>POSEBNE MJERE ČUVANJA</w:t>
            </w:r>
          </w:p>
        </w:tc>
      </w:tr>
    </w:tbl>
    <w:p w14:paraId="7F391F98" w14:textId="77777777" w:rsidR="00AE31BA" w:rsidRPr="00D52066" w:rsidRDefault="00AE31BA" w:rsidP="00AE31BA">
      <w:pPr>
        <w:tabs>
          <w:tab w:val="clear" w:pos="567"/>
        </w:tabs>
        <w:spacing w:line="240" w:lineRule="auto"/>
        <w:rPr>
          <w:lang w:val="hr-HR"/>
        </w:rPr>
      </w:pPr>
    </w:p>
    <w:p w14:paraId="4D7E173C" w14:textId="77777777" w:rsidR="00AE31BA" w:rsidRPr="00D52066" w:rsidRDefault="00AE31BA" w:rsidP="00AE31BA">
      <w:pPr>
        <w:tabs>
          <w:tab w:val="clear" w:pos="567"/>
        </w:tabs>
        <w:spacing w:line="240" w:lineRule="auto"/>
        <w:rPr>
          <w:lang w:val="hr-HR"/>
        </w:rPr>
      </w:pPr>
      <w:r w:rsidRPr="00D52066">
        <w:rPr>
          <w:lang w:val="hr-HR"/>
        </w:rPr>
        <w:t>Ne čuvati na temperaturi iznad 25°C.</w:t>
      </w:r>
    </w:p>
    <w:p w14:paraId="794E2CF0" w14:textId="77777777" w:rsidR="00AE31BA" w:rsidRPr="00D52066" w:rsidRDefault="00AE31BA" w:rsidP="00AE31BA">
      <w:pPr>
        <w:tabs>
          <w:tab w:val="clear" w:pos="567"/>
        </w:tabs>
        <w:spacing w:line="240" w:lineRule="auto"/>
        <w:rPr>
          <w:lang w:val="hr-HR"/>
        </w:rPr>
      </w:pPr>
    </w:p>
    <w:p w14:paraId="471EF2B7"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31FA811E" w14:textId="77777777" w:rsidTr="00AE0535">
        <w:tc>
          <w:tcPr>
            <w:tcW w:w="9287" w:type="dxa"/>
          </w:tcPr>
          <w:p w14:paraId="09523651" w14:textId="77777777" w:rsidR="00AE31BA" w:rsidRPr="00D52066" w:rsidRDefault="00AE31BA" w:rsidP="002E0D8F">
            <w:pPr>
              <w:tabs>
                <w:tab w:val="clear" w:pos="567"/>
                <w:tab w:val="left" w:pos="142"/>
              </w:tabs>
              <w:spacing w:line="240" w:lineRule="auto"/>
              <w:ind w:left="567" w:hanging="567"/>
              <w:rPr>
                <w:b/>
                <w:lang w:val="hr-HR"/>
              </w:rPr>
            </w:pPr>
            <w:r w:rsidRPr="00D52066">
              <w:rPr>
                <w:b/>
                <w:lang w:val="hr-HR"/>
              </w:rPr>
              <w:t>10.</w:t>
            </w:r>
            <w:r w:rsidRPr="00D52066">
              <w:rPr>
                <w:b/>
                <w:lang w:val="hr-HR"/>
              </w:rPr>
              <w:tab/>
            </w:r>
            <w:r w:rsidRPr="00D52066">
              <w:rPr>
                <w:b/>
                <w:caps/>
                <w:lang w:val="hr-HR"/>
              </w:rPr>
              <w:t xml:space="preserve">posebne mjere za </w:t>
            </w:r>
            <w:r w:rsidR="00322954" w:rsidRPr="00D52066">
              <w:rPr>
                <w:b/>
                <w:caps/>
                <w:lang w:val="hr-HR"/>
              </w:rPr>
              <w:t xml:space="preserve">ZBRINJAVANJE </w:t>
            </w:r>
            <w:r w:rsidRPr="00D52066">
              <w:rPr>
                <w:b/>
                <w:caps/>
                <w:lang w:val="hr-HR"/>
              </w:rPr>
              <w:t xml:space="preserve">neiskorištenog lijeka ili OTPADNIH MATERIJALA KOJI POTJEČU OD lijeka, </w:t>
            </w:r>
            <w:r w:rsidR="00322954" w:rsidRPr="00D52066">
              <w:rPr>
                <w:b/>
                <w:caps/>
                <w:lang w:val="hr-HR"/>
              </w:rPr>
              <w:t>AKO</w:t>
            </w:r>
            <w:r w:rsidRPr="00D52066">
              <w:rPr>
                <w:b/>
                <w:caps/>
                <w:lang w:val="hr-HR"/>
              </w:rPr>
              <w:t xml:space="preserve"> je potrebno</w:t>
            </w:r>
          </w:p>
        </w:tc>
      </w:tr>
    </w:tbl>
    <w:p w14:paraId="72381E82" w14:textId="77777777" w:rsidR="00AE31BA" w:rsidRPr="00D52066" w:rsidRDefault="00AE31BA" w:rsidP="00AE31BA">
      <w:pPr>
        <w:tabs>
          <w:tab w:val="clear" w:pos="567"/>
        </w:tabs>
        <w:spacing w:line="240" w:lineRule="auto"/>
        <w:rPr>
          <w:lang w:val="hr-HR"/>
        </w:rPr>
      </w:pPr>
    </w:p>
    <w:p w14:paraId="6DF74D6C"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239FD183" w14:textId="77777777" w:rsidTr="00AE0535">
        <w:tc>
          <w:tcPr>
            <w:tcW w:w="9287" w:type="dxa"/>
          </w:tcPr>
          <w:p w14:paraId="43620D2A" w14:textId="77777777" w:rsidR="00AE31BA" w:rsidRPr="00D52066" w:rsidRDefault="00AE31BA" w:rsidP="008B42CE">
            <w:pPr>
              <w:tabs>
                <w:tab w:val="clear" w:pos="567"/>
                <w:tab w:val="left" w:pos="142"/>
              </w:tabs>
              <w:spacing w:line="240" w:lineRule="auto"/>
              <w:ind w:left="567" w:hanging="567"/>
              <w:rPr>
                <w:b/>
                <w:lang w:val="hr-HR"/>
              </w:rPr>
            </w:pPr>
            <w:r w:rsidRPr="00D52066">
              <w:rPr>
                <w:b/>
                <w:lang w:val="hr-HR"/>
              </w:rPr>
              <w:t>11.</w:t>
            </w:r>
            <w:r w:rsidRPr="00D52066">
              <w:rPr>
                <w:b/>
                <w:lang w:val="hr-HR"/>
              </w:rPr>
              <w:tab/>
            </w:r>
            <w:r w:rsidR="008B42CE" w:rsidRPr="00D52066">
              <w:rPr>
                <w:b/>
                <w:caps/>
                <w:lang w:val="hr-HR"/>
              </w:rPr>
              <w:t xml:space="preserve">NAZIV </w:t>
            </w:r>
            <w:r w:rsidRPr="00D52066">
              <w:rPr>
                <w:b/>
                <w:caps/>
                <w:lang w:val="hr-HR"/>
              </w:rPr>
              <w:t>i adresa nositelja odobrenja za stavljanje lijeka u promet</w:t>
            </w:r>
          </w:p>
        </w:tc>
      </w:tr>
    </w:tbl>
    <w:p w14:paraId="45354C7B" w14:textId="77777777" w:rsidR="00AE31BA" w:rsidRPr="00D52066" w:rsidRDefault="00AE31BA" w:rsidP="00AE31BA">
      <w:pPr>
        <w:tabs>
          <w:tab w:val="clear" w:pos="567"/>
        </w:tabs>
        <w:spacing w:line="240" w:lineRule="auto"/>
        <w:rPr>
          <w:lang w:val="hr-HR"/>
        </w:rPr>
      </w:pPr>
    </w:p>
    <w:p w14:paraId="28C3E5E0"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LEO Pharma A/S</w:t>
      </w:r>
    </w:p>
    <w:p w14:paraId="7E567805"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Industriparken 55</w:t>
      </w:r>
    </w:p>
    <w:p w14:paraId="56475A1E"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2750 Ballerup</w:t>
      </w:r>
    </w:p>
    <w:p w14:paraId="0A5905F2"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Danska</w:t>
      </w:r>
    </w:p>
    <w:p w14:paraId="1445CE9D" w14:textId="77777777" w:rsidR="00AE31BA" w:rsidRPr="00D52066" w:rsidRDefault="00AE31BA" w:rsidP="00AE31BA">
      <w:pPr>
        <w:tabs>
          <w:tab w:val="clear" w:pos="567"/>
        </w:tabs>
        <w:spacing w:line="240" w:lineRule="auto"/>
        <w:rPr>
          <w:lang w:val="hr-HR"/>
        </w:rPr>
      </w:pPr>
    </w:p>
    <w:p w14:paraId="55140B44"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2C424662" w14:textId="77777777" w:rsidTr="00AE0535">
        <w:tc>
          <w:tcPr>
            <w:tcW w:w="9287" w:type="dxa"/>
          </w:tcPr>
          <w:p w14:paraId="7D010C50" w14:textId="77777777" w:rsidR="00AE31BA" w:rsidRPr="00D52066" w:rsidRDefault="00AE31BA" w:rsidP="002E0D8F">
            <w:pPr>
              <w:tabs>
                <w:tab w:val="clear" w:pos="567"/>
                <w:tab w:val="left" w:pos="142"/>
              </w:tabs>
              <w:spacing w:line="240" w:lineRule="auto"/>
              <w:ind w:left="567" w:hanging="567"/>
              <w:rPr>
                <w:b/>
                <w:lang w:val="hr-HR"/>
              </w:rPr>
            </w:pPr>
            <w:r w:rsidRPr="00D52066">
              <w:rPr>
                <w:b/>
                <w:lang w:val="hr-HR"/>
              </w:rPr>
              <w:t>12.</w:t>
            </w:r>
            <w:r w:rsidRPr="00D52066">
              <w:rPr>
                <w:b/>
                <w:lang w:val="hr-HR"/>
              </w:rPr>
              <w:tab/>
            </w:r>
            <w:r w:rsidRPr="00D52066">
              <w:rPr>
                <w:b/>
                <w:caps/>
                <w:lang w:val="hr-HR"/>
              </w:rPr>
              <w:t>BROJEVI odobrenjA za stavljanje lijeka u promet</w:t>
            </w:r>
          </w:p>
        </w:tc>
      </w:tr>
    </w:tbl>
    <w:p w14:paraId="0592F80B" w14:textId="77777777" w:rsidR="00AE31BA" w:rsidRPr="00D52066" w:rsidRDefault="00AE31BA" w:rsidP="00AE31BA">
      <w:pPr>
        <w:pStyle w:val="EndnoteText"/>
        <w:tabs>
          <w:tab w:val="clear" w:pos="567"/>
        </w:tabs>
        <w:rPr>
          <w:lang w:val="hr-HR"/>
        </w:rPr>
      </w:pPr>
    </w:p>
    <w:p w14:paraId="72427AAF" w14:textId="77777777" w:rsidR="00AE31BA" w:rsidRPr="00D52066" w:rsidRDefault="00101B69" w:rsidP="00AE31BA">
      <w:pPr>
        <w:rPr>
          <w:shd w:val="pct15" w:color="auto" w:fill="FFFFFF"/>
          <w:lang w:val="hr-HR"/>
        </w:rPr>
      </w:pPr>
      <w:r w:rsidRPr="00D52066">
        <w:rPr>
          <w:lang w:val="hr-HR"/>
        </w:rPr>
        <w:t>EU/1/02/201/006</w:t>
      </w:r>
      <w:r w:rsidR="00AE31BA" w:rsidRPr="00D52066">
        <w:rPr>
          <w:lang w:val="hr-HR"/>
        </w:rPr>
        <w:t xml:space="preserve"> </w:t>
      </w:r>
      <w:r w:rsidR="00AE31BA" w:rsidRPr="00D52066">
        <w:rPr>
          <w:shd w:val="pct15" w:color="auto" w:fill="FFFFFF"/>
          <w:lang w:val="hr-HR"/>
        </w:rPr>
        <w:t>10 g</w:t>
      </w:r>
    </w:p>
    <w:p w14:paraId="7B6990B8" w14:textId="77777777" w:rsidR="00AE31BA" w:rsidRPr="00D52066" w:rsidRDefault="00101B69" w:rsidP="00AE31BA">
      <w:pPr>
        <w:rPr>
          <w:shd w:val="pct15" w:color="auto" w:fill="FFFFFF"/>
          <w:lang w:val="hr-HR"/>
        </w:rPr>
      </w:pPr>
      <w:r w:rsidRPr="00D52066">
        <w:rPr>
          <w:shd w:val="pct15" w:color="auto" w:fill="FFFFFF"/>
          <w:lang w:val="hr-HR"/>
        </w:rPr>
        <w:t>EU/1/02/201/003</w:t>
      </w:r>
      <w:r w:rsidR="00AE31BA" w:rsidRPr="00D52066">
        <w:rPr>
          <w:shd w:val="pct15" w:color="auto" w:fill="FFFFFF"/>
          <w:lang w:val="hr-HR"/>
        </w:rPr>
        <w:t xml:space="preserve"> 30 g</w:t>
      </w:r>
    </w:p>
    <w:p w14:paraId="1BE1DA82" w14:textId="77777777" w:rsidR="00AE31BA" w:rsidRPr="00D52066" w:rsidRDefault="00101B69" w:rsidP="00AE31BA">
      <w:pPr>
        <w:rPr>
          <w:shd w:val="pct15" w:color="auto" w:fill="FFFFFF"/>
          <w:lang w:val="hr-HR"/>
        </w:rPr>
      </w:pPr>
      <w:r w:rsidRPr="00D52066">
        <w:rPr>
          <w:shd w:val="pct15" w:color="auto" w:fill="FFFFFF"/>
          <w:lang w:val="hr-HR"/>
        </w:rPr>
        <w:t>EU/1/02/201/004</w:t>
      </w:r>
      <w:r w:rsidR="00AE31BA" w:rsidRPr="00D52066">
        <w:rPr>
          <w:shd w:val="pct15" w:color="auto" w:fill="FFFFFF"/>
          <w:lang w:val="hr-HR"/>
        </w:rPr>
        <w:t xml:space="preserve"> 60 g</w:t>
      </w:r>
    </w:p>
    <w:p w14:paraId="428863D9" w14:textId="77777777" w:rsidR="00AE31BA" w:rsidRPr="00D52066" w:rsidRDefault="00AE31BA" w:rsidP="00AE31BA">
      <w:pPr>
        <w:tabs>
          <w:tab w:val="clear" w:pos="567"/>
        </w:tabs>
        <w:spacing w:line="240" w:lineRule="auto"/>
        <w:rPr>
          <w:lang w:val="hr-HR"/>
        </w:rPr>
      </w:pPr>
    </w:p>
    <w:p w14:paraId="056B65A2"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5D44E7A1" w14:textId="77777777" w:rsidTr="00AE0535">
        <w:tc>
          <w:tcPr>
            <w:tcW w:w="9287" w:type="dxa"/>
          </w:tcPr>
          <w:p w14:paraId="0426BD9D"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13.</w:t>
            </w:r>
            <w:r w:rsidRPr="00D52066">
              <w:rPr>
                <w:b/>
                <w:lang w:val="hr-HR"/>
              </w:rPr>
              <w:tab/>
            </w:r>
            <w:r w:rsidRPr="00D52066">
              <w:rPr>
                <w:b/>
                <w:caps/>
                <w:lang w:val="hr-HR"/>
              </w:rPr>
              <w:t>broj serije</w:t>
            </w:r>
          </w:p>
        </w:tc>
      </w:tr>
    </w:tbl>
    <w:p w14:paraId="37770326" w14:textId="77777777" w:rsidR="00AE31BA" w:rsidRPr="00D52066" w:rsidRDefault="00AE31BA" w:rsidP="00AE31BA">
      <w:pPr>
        <w:tabs>
          <w:tab w:val="clear" w:pos="567"/>
        </w:tabs>
        <w:spacing w:line="240" w:lineRule="auto"/>
        <w:rPr>
          <w:lang w:val="hr-HR"/>
        </w:rPr>
      </w:pPr>
    </w:p>
    <w:p w14:paraId="6BC0A5B7" w14:textId="77777777" w:rsidR="00AE31BA" w:rsidRPr="00D52066" w:rsidRDefault="00687956" w:rsidP="00AE31BA">
      <w:pPr>
        <w:tabs>
          <w:tab w:val="clear" w:pos="567"/>
        </w:tabs>
        <w:spacing w:line="240" w:lineRule="auto"/>
        <w:rPr>
          <w:lang w:val="hr-HR"/>
        </w:rPr>
      </w:pPr>
      <w:r>
        <w:rPr>
          <w:lang w:val="hr-HR"/>
        </w:rPr>
        <w:t>Lot</w:t>
      </w:r>
    </w:p>
    <w:p w14:paraId="58A2404F" w14:textId="77777777" w:rsidR="00AE31BA" w:rsidRPr="00D52066" w:rsidRDefault="00AE31BA" w:rsidP="00AE31BA">
      <w:pPr>
        <w:tabs>
          <w:tab w:val="clear" w:pos="567"/>
        </w:tabs>
        <w:spacing w:line="240" w:lineRule="auto"/>
        <w:rPr>
          <w:lang w:val="hr-HR"/>
        </w:rPr>
      </w:pPr>
    </w:p>
    <w:p w14:paraId="638A0704"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3732626D" w14:textId="77777777" w:rsidTr="00AE0535">
        <w:tc>
          <w:tcPr>
            <w:tcW w:w="9287" w:type="dxa"/>
          </w:tcPr>
          <w:p w14:paraId="413C0902" w14:textId="77777777" w:rsidR="00AE31BA" w:rsidRPr="00D52066" w:rsidRDefault="00AE31BA" w:rsidP="002E0D8F">
            <w:pPr>
              <w:tabs>
                <w:tab w:val="clear" w:pos="567"/>
                <w:tab w:val="left" w:pos="142"/>
              </w:tabs>
              <w:spacing w:line="240" w:lineRule="auto"/>
              <w:ind w:left="567" w:hanging="567"/>
              <w:rPr>
                <w:b/>
                <w:lang w:val="hr-HR"/>
              </w:rPr>
            </w:pPr>
            <w:r w:rsidRPr="00D52066">
              <w:rPr>
                <w:b/>
                <w:lang w:val="hr-HR"/>
              </w:rPr>
              <w:t>14.</w:t>
            </w:r>
            <w:r w:rsidRPr="00D52066">
              <w:rPr>
                <w:b/>
                <w:lang w:val="hr-HR"/>
              </w:rPr>
              <w:tab/>
            </w:r>
            <w:r w:rsidRPr="00D52066">
              <w:rPr>
                <w:b/>
                <w:noProof/>
                <w:lang w:val="hr-HR"/>
              </w:rPr>
              <w:t xml:space="preserve">NAČIN </w:t>
            </w:r>
            <w:r w:rsidR="00322954" w:rsidRPr="00D52066">
              <w:rPr>
                <w:b/>
                <w:noProof/>
                <w:lang w:val="hr-HR"/>
              </w:rPr>
              <w:t xml:space="preserve">IZDAVANJA </w:t>
            </w:r>
            <w:r w:rsidRPr="00D52066">
              <w:rPr>
                <w:b/>
                <w:noProof/>
                <w:lang w:val="hr-HR"/>
              </w:rPr>
              <w:t>LIJEKA</w:t>
            </w:r>
          </w:p>
        </w:tc>
      </w:tr>
    </w:tbl>
    <w:p w14:paraId="22F6BB21" w14:textId="77777777" w:rsidR="00AE31BA" w:rsidRPr="00D52066" w:rsidRDefault="00AE31BA" w:rsidP="00AE31BA">
      <w:pPr>
        <w:tabs>
          <w:tab w:val="clear" w:pos="567"/>
        </w:tabs>
        <w:spacing w:line="240" w:lineRule="auto"/>
        <w:rPr>
          <w:lang w:val="hr-HR"/>
        </w:rPr>
      </w:pPr>
    </w:p>
    <w:p w14:paraId="6E75980F"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23BED436" w14:textId="77777777" w:rsidTr="00AE0535">
        <w:tc>
          <w:tcPr>
            <w:tcW w:w="9287" w:type="dxa"/>
          </w:tcPr>
          <w:p w14:paraId="305764B2"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15.</w:t>
            </w:r>
            <w:r w:rsidRPr="00D52066">
              <w:rPr>
                <w:b/>
                <w:lang w:val="hr-HR"/>
              </w:rPr>
              <w:tab/>
            </w:r>
            <w:r w:rsidRPr="00D52066">
              <w:rPr>
                <w:b/>
                <w:noProof/>
                <w:lang w:val="hr-HR"/>
              </w:rPr>
              <w:t>UPUTE ZA UPORABU</w:t>
            </w:r>
          </w:p>
        </w:tc>
      </w:tr>
    </w:tbl>
    <w:p w14:paraId="6ADFE365" w14:textId="77777777" w:rsidR="00AE31BA" w:rsidRPr="00D52066" w:rsidRDefault="00AE31BA" w:rsidP="00AE31BA">
      <w:pPr>
        <w:tabs>
          <w:tab w:val="clear" w:pos="567"/>
        </w:tabs>
        <w:spacing w:line="240" w:lineRule="auto"/>
        <w:rPr>
          <w:lang w:val="hr-HR"/>
        </w:rPr>
      </w:pPr>
    </w:p>
    <w:p w14:paraId="2A239A58" w14:textId="77777777" w:rsidR="00AE31BA" w:rsidRPr="00D52066" w:rsidRDefault="00AE31BA" w:rsidP="00AE31BA">
      <w:pPr>
        <w:tabs>
          <w:tab w:val="clear" w:pos="567"/>
        </w:tabs>
        <w:spacing w:line="240" w:lineRule="auto"/>
        <w:rPr>
          <w:lang w:val="hr-HR"/>
        </w:rPr>
      </w:pPr>
    </w:p>
    <w:p w14:paraId="32E4F72A" w14:textId="77777777" w:rsidR="00AE31BA" w:rsidRPr="00D52066" w:rsidRDefault="00AE31BA" w:rsidP="00AE31B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hr-HR"/>
        </w:rPr>
      </w:pPr>
      <w:r w:rsidRPr="00D52066">
        <w:rPr>
          <w:b/>
          <w:lang w:val="hr-HR"/>
        </w:rPr>
        <w:t>16.</w:t>
      </w:r>
      <w:r w:rsidRPr="00D52066">
        <w:rPr>
          <w:b/>
          <w:lang w:val="hr-HR"/>
        </w:rPr>
        <w:tab/>
      </w:r>
      <w:r w:rsidRPr="00D52066">
        <w:rPr>
          <w:b/>
          <w:noProof/>
          <w:lang w:val="hr-HR"/>
        </w:rPr>
        <w:t>PODACI NA BRAILL</w:t>
      </w:r>
      <w:r w:rsidR="00246C2E" w:rsidRPr="00D52066">
        <w:rPr>
          <w:b/>
          <w:noProof/>
          <w:lang w:val="hr-HR"/>
        </w:rPr>
        <w:t>E</w:t>
      </w:r>
      <w:r w:rsidRPr="00D52066">
        <w:rPr>
          <w:b/>
          <w:noProof/>
          <w:lang w:val="hr-HR"/>
        </w:rPr>
        <w:t>OVOM PISMU</w:t>
      </w:r>
    </w:p>
    <w:p w14:paraId="14EACDE4" w14:textId="77777777" w:rsidR="00AE31BA" w:rsidRPr="00D52066" w:rsidRDefault="00AE31BA" w:rsidP="00AE31BA">
      <w:pPr>
        <w:rPr>
          <w:lang w:val="hr-HR"/>
        </w:rPr>
      </w:pPr>
    </w:p>
    <w:p w14:paraId="0EE9702F" w14:textId="77777777" w:rsidR="00AE31BA" w:rsidRPr="00D52066" w:rsidRDefault="00AE31BA" w:rsidP="00AE31BA">
      <w:pPr>
        <w:tabs>
          <w:tab w:val="clear" w:pos="567"/>
        </w:tabs>
        <w:spacing w:line="240" w:lineRule="auto"/>
        <w:rPr>
          <w:lang w:val="hr-HR"/>
        </w:rPr>
      </w:pPr>
      <w:r w:rsidRPr="00D52066">
        <w:rPr>
          <w:lang w:val="hr-HR"/>
        </w:rPr>
        <w:t>Protopic 0,</w:t>
      </w:r>
      <w:r w:rsidR="00101B69" w:rsidRPr="00D52066">
        <w:rPr>
          <w:lang w:val="hr-HR"/>
        </w:rPr>
        <w:t>1</w:t>
      </w:r>
      <w:r w:rsidRPr="00D52066">
        <w:rPr>
          <w:lang w:val="hr-HR"/>
        </w:rPr>
        <w:t>%</w:t>
      </w:r>
    </w:p>
    <w:p w14:paraId="2C817213" w14:textId="77777777" w:rsidR="00E230E7" w:rsidRDefault="00E230E7" w:rsidP="00AE31BA">
      <w:pPr>
        <w:rPr>
          <w:lang w:val="hr-HR"/>
        </w:rPr>
      </w:pPr>
    </w:p>
    <w:p w14:paraId="7D0202D0" w14:textId="77777777" w:rsidR="0096018D" w:rsidRPr="00D52066" w:rsidRDefault="0096018D" w:rsidP="00AE31BA">
      <w:pPr>
        <w:rPr>
          <w:lang w:val="hr-HR"/>
        </w:rPr>
      </w:pPr>
    </w:p>
    <w:p w14:paraId="5132E371" w14:textId="77777777" w:rsidR="00E230E7" w:rsidRPr="00D52066" w:rsidRDefault="00E230E7" w:rsidP="00E230E7">
      <w:pPr>
        <w:pBdr>
          <w:top w:val="single" w:sz="4" w:space="1" w:color="auto"/>
          <w:left w:val="single" w:sz="4" w:space="4" w:color="auto"/>
          <w:bottom w:val="single" w:sz="4" w:space="0" w:color="auto"/>
          <w:right w:val="single" w:sz="4" w:space="4" w:color="auto"/>
        </w:pBdr>
        <w:rPr>
          <w:i/>
          <w:noProof/>
          <w:lang w:val="hr-HR"/>
        </w:rPr>
      </w:pPr>
      <w:r w:rsidRPr="00D52066">
        <w:rPr>
          <w:b/>
          <w:noProof/>
          <w:lang w:val="hr-HR"/>
        </w:rPr>
        <w:t>17.</w:t>
      </w:r>
      <w:r w:rsidRPr="00D52066">
        <w:rPr>
          <w:b/>
          <w:noProof/>
          <w:lang w:val="hr-HR"/>
        </w:rPr>
        <w:tab/>
      </w:r>
      <w:r w:rsidR="00D96A74" w:rsidRPr="00D52066">
        <w:rPr>
          <w:b/>
          <w:noProof/>
          <w:lang w:val="hr-HR"/>
        </w:rPr>
        <w:t>JEDINSTVENI IDENTIFIKATOR – 2D BARKOD</w:t>
      </w:r>
    </w:p>
    <w:p w14:paraId="284C45E3" w14:textId="77777777" w:rsidR="00E230E7" w:rsidRPr="00D52066" w:rsidRDefault="00E230E7" w:rsidP="00E230E7">
      <w:pPr>
        <w:rPr>
          <w:noProof/>
          <w:lang w:val="hr-HR"/>
        </w:rPr>
      </w:pPr>
    </w:p>
    <w:p w14:paraId="1121D528" w14:textId="77777777" w:rsidR="00E230E7" w:rsidRPr="00D52066" w:rsidRDefault="00D96A74" w:rsidP="00E230E7">
      <w:pPr>
        <w:rPr>
          <w:noProof/>
          <w:shd w:val="clear" w:color="auto" w:fill="CCCCCC"/>
          <w:lang w:val="hr-HR"/>
        </w:rPr>
      </w:pPr>
      <w:r w:rsidRPr="005F47C7">
        <w:rPr>
          <w:noProof/>
          <w:highlight w:val="lightGray"/>
          <w:lang w:val="hr-HR"/>
        </w:rPr>
        <w:t>Sadrži 2D barkod s jedinstvenim identifikatorom</w:t>
      </w:r>
      <w:r w:rsidR="00E230E7" w:rsidRPr="005F47C7">
        <w:rPr>
          <w:noProof/>
          <w:highlight w:val="lightGray"/>
          <w:lang w:val="hr-HR"/>
        </w:rPr>
        <w:t>.</w:t>
      </w:r>
    </w:p>
    <w:p w14:paraId="59FB2224" w14:textId="77777777" w:rsidR="00E230E7" w:rsidRPr="00D52066" w:rsidRDefault="00E230E7" w:rsidP="00E230E7">
      <w:pPr>
        <w:rPr>
          <w:noProof/>
          <w:lang w:val="hr-HR"/>
        </w:rPr>
      </w:pPr>
    </w:p>
    <w:p w14:paraId="1259AB47" w14:textId="77777777" w:rsidR="00E230E7" w:rsidRPr="00D52066" w:rsidRDefault="00E230E7" w:rsidP="00E230E7">
      <w:pPr>
        <w:rPr>
          <w:noProof/>
          <w:lang w:val="hr-HR"/>
        </w:rPr>
      </w:pPr>
    </w:p>
    <w:p w14:paraId="150C815C" w14:textId="77777777" w:rsidR="00E230E7" w:rsidRPr="00D52066" w:rsidRDefault="00E230E7" w:rsidP="00E230E7">
      <w:pPr>
        <w:pBdr>
          <w:top w:val="single" w:sz="4" w:space="1" w:color="auto"/>
          <w:left w:val="single" w:sz="4" w:space="4" w:color="auto"/>
          <w:bottom w:val="single" w:sz="4" w:space="0" w:color="auto"/>
          <w:right w:val="single" w:sz="4" w:space="4" w:color="auto"/>
        </w:pBdr>
        <w:rPr>
          <w:i/>
          <w:noProof/>
          <w:lang w:val="hr-HR"/>
        </w:rPr>
      </w:pPr>
      <w:r w:rsidRPr="00D52066">
        <w:rPr>
          <w:b/>
          <w:noProof/>
          <w:lang w:val="hr-HR"/>
        </w:rPr>
        <w:t>18.</w:t>
      </w:r>
      <w:r w:rsidRPr="00D52066">
        <w:rPr>
          <w:b/>
          <w:noProof/>
          <w:lang w:val="hr-HR"/>
        </w:rPr>
        <w:tab/>
      </w:r>
      <w:r w:rsidR="00D96A74" w:rsidRPr="00D52066">
        <w:rPr>
          <w:b/>
          <w:noProof/>
          <w:lang w:val="hr-HR"/>
        </w:rPr>
        <w:t>JEDINSTVENI</w:t>
      </w:r>
      <w:r w:rsidRPr="00D52066">
        <w:rPr>
          <w:b/>
          <w:noProof/>
          <w:lang w:val="hr-HR"/>
        </w:rPr>
        <w:t xml:space="preserve"> IDENTIFI</w:t>
      </w:r>
      <w:r w:rsidR="00D96A74" w:rsidRPr="00D52066">
        <w:rPr>
          <w:b/>
          <w:noProof/>
          <w:lang w:val="hr-HR"/>
        </w:rPr>
        <w:t>KATO</w:t>
      </w:r>
      <w:r w:rsidRPr="00D52066">
        <w:rPr>
          <w:b/>
          <w:noProof/>
          <w:lang w:val="hr-HR"/>
        </w:rPr>
        <w:t xml:space="preserve">R </w:t>
      </w:r>
      <w:r w:rsidR="00D96A74" w:rsidRPr="00D52066">
        <w:rPr>
          <w:b/>
          <w:noProof/>
          <w:lang w:val="hr-HR"/>
        </w:rPr>
        <w:t>–</w:t>
      </w:r>
      <w:r w:rsidRPr="00D52066">
        <w:rPr>
          <w:b/>
          <w:noProof/>
          <w:lang w:val="hr-HR"/>
        </w:rPr>
        <w:t xml:space="preserve"> </w:t>
      </w:r>
      <w:r w:rsidR="00D96A74" w:rsidRPr="00D52066">
        <w:rPr>
          <w:b/>
          <w:noProof/>
          <w:lang w:val="hr-HR"/>
        </w:rPr>
        <w:t>PODACI ČITLJIVI LJUDSKIM OKOM</w:t>
      </w:r>
    </w:p>
    <w:p w14:paraId="1BCB739A" w14:textId="77777777" w:rsidR="00E230E7" w:rsidRPr="00D52066" w:rsidRDefault="00E230E7" w:rsidP="00E230E7">
      <w:pPr>
        <w:rPr>
          <w:noProof/>
          <w:lang w:val="hr-HR"/>
        </w:rPr>
      </w:pPr>
    </w:p>
    <w:p w14:paraId="671E91DE" w14:textId="77777777" w:rsidR="00E230E7" w:rsidRPr="00D52066" w:rsidRDefault="00E230E7" w:rsidP="00E230E7">
      <w:pPr>
        <w:rPr>
          <w:lang w:val="hr-HR"/>
        </w:rPr>
      </w:pPr>
      <w:r w:rsidRPr="00D52066">
        <w:rPr>
          <w:lang w:val="hr-HR"/>
        </w:rPr>
        <w:t>PC:</w:t>
      </w:r>
    </w:p>
    <w:p w14:paraId="1ACED0F6" w14:textId="77777777" w:rsidR="00E230E7" w:rsidRPr="00D52066" w:rsidRDefault="00E230E7" w:rsidP="00E230E7">
      <w:pPr>
        <w:rPr>
          <w:lang w:val="hr-HR"/>
        </w:rPr>
      </w:pPr>
      <w:r w:rsidRPr="00D52066">
        <w:rPr>
          <w:lang w:val="hr-HR"/>
        </w:rPr>
        <w:t>SN:</w:t>
      </w:r>
    </w:p>
    <w:p w14:paraId="0B3322A5" w14:textId="77777777" w:rsidR="00E230E7" w:rsidRPr="00D52066" w:rsidRDefault="00E230E7" w:rsidP="00E230E7">
      <w:pPr>
        <w:rPr>
          <w:lang w:val="hr-HR"/>
        </w:rPr>
      </w:pPr>
      <w:r w:rsidRPr="00D52066">
        <w:rPr>
          <w:lang w:val="hr-HR"/>
        </w:rPr>
        <w:t>NN:</w:t>
      </w:r>
    </w:p>
    <w:p w14:paraId="43C4CD09" w14:textId="77777777" w:rsidR="00E230E7" w:rsidRDefault="00E230E7" w:rsidP="00E230E7">
      <w:pPr>
        <w:rPr>
          <w:noProof/>
          <w:shd w:val="clear" w:color="auto" w:fill="CCCCCC"/>
          <w:lang w:val="hr-HR"/>
        </w:rPr>
      </w:pPr>
    </w:p>
    <w:p w14:paraId="6FFABBD7" w14:textId="77777777" w:rsidR="00D011BE" w:rsidRPr="00D52066" w:rsidRDefault="00D011BE" w:rsidP="00E230E7">
      <w:pPr>
        <w:rPr>
          <w:noProof/>
          <w:shd w:val="clear" w:color="auto" w:fill="CCCCCC"/>
          <w:lang w:val="hr-HR"/>
        </w:rPr>
      </w:pPr>
    </w:p>
    <w:p w14:paraId="010524B0" w14:textId="77777777" w:rsidR="00AE31BA" w:rsidRPr="00D52066" w:rsidRDefault="00D011BE" w:rsidP="00AE31BA">
      <w:pPr>
        <w:rPr>
          <w:b/>
          <w:lang w:val="hr-HR"/>
        </w:rPr>
      </w:pPr>
      <w:r>
        <w:rPr>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1B74897F" w14:textId="77777777" w:rsidTr="00AE0535">
        <w:trPr>
          <w:trHeight w:val="785"/>
        </w:trPr>
        <w:tc>
          <w:tcPr>
            <w:tcW w:w="9287" w:type="dxa"/>
            <w:tcBorders>
              <w:bottom w:val="single" w:sz="4" w:space="0" w:color="auto"/>
            </w:tcBorders>
          </w:tcPr>
          <w:p w14:paraId="3D5D37E6" w14:textId="77777777" w:rsidR="00AE31BA" w:rsidRPr="00D52066" w:rsidRDefault="00AE31BA" w:rsidP="00AE0535">
            <w:pPr>
              <w:rPr>
                <w:b/>
                <w:lang w:val="hr-HR"/>
              </w:rPr>
            </w:pPr>
            <w:r w:rsidRPr="00D52066">
              <w:rPr>
                <w:b/>
                <w:noProof/>
                <w:lang w:val="hr-HR"/>
              </w:rPr>
              <w:lastRenderedPageBreak/>
              <w:t>PODACI KOJE</w:t>
            </w:r>
            <w:r w:rsidRPr="00D52066">
              <w:rPr>
                <w:b/>
                <w:noProof/>
                <w:u w:val="single"/>
                <w:lang w:val="hr-HR"/>
              </w:rPr>
              <w:t xml:space="preserve"> </w:t>
            </w:r>
            <w:r w:rsidRPr="00D52066">
              <w:rPr>
                <w:b/>
                <w:caps/>
                <w:lang w:val="hr-HR"/>
              </w:rPr>
              <w:t>mora najmanje sadržavati</w:t>
            </w:r>
            <w:r w:rsidRPr="00D52066">
              <w:rPr>
                <w:b/>
                <w:noProof/>
                <w:lang w:val="hr-HR"/>
              </w:rPr>
              <w:t xml:space="preserve"> MALO UNUTARNJE PAK</w:t>
            </w:r>
            <w:r w:rsidR="00322954" w:rsidRPr="00D52066">
              <w:rPr>
                <w:b/>
                <w:noProof/>
                <w:lang w:val="hr-HR"/>
              </w:rPr>
              <w:t>IRA</w:t>
            </w:r>
            <w:r w:rsidRPr="00D52066">
              <w:rPr>
                <w:b/>
                <w:noProof/>
                <w:lang w:val="hr-HR"/>
              </w:rPr>
              <w:t>NJE</w:t>
            </w:r>
          </w:p>
          <w:p w14:paraId="3C3642BB" w14:textId="77777777" w:rsidR="00AE31BA" w:rsidRPr="00D52066" w:rsidRDefault="00AE31BA" w:rsidP="00AE0535">
            <w:pPr>
              <w:rPr>
                <w:b/>
                <w:lang w:val="hr-HR"/>
              </w:rPr>
            </w:pPr>
          </w:p>
          <w:p w14:paraId="08AACC84" w14:textId="77777777" w:rsidR="00AE31BA" w:rsidRPr="00D52066" w:rsidRDefault="00AE31BA" w:rsidP="00AE0535">
            <w:pPr>
              <w:rPr>
                <w:b/>
                <w:lang w:val="hr-HR"/>
              </w:rPr>
            </w:pPr>
            <w:r w:rsidRPr="00D52066">
              <w:rPr>
                <w:b/>
                <w:caps/>
                <w:lang w:val="hr-HR"/>
              </w:rPr>
              <w:t>Protopic 0,</w:t>
            </w:r>
            <w:r w:rsidR="0015313D" w:rsidRPr="00D52066">
              <w:rPr>
                <w:b/>
                <w:caps/>
                <w:lang w:val="hr-HR"/>
              </w:rPr>
              <w:t>1</w:t>
            </w:r>
            <w:r w:rsidRPr="00D52066">
              <w:rPr>
                <w:b/>
                <w:caps/>
                <w:lang w:val="hr-HR"/>
              </w:rPr>
              <w:t>% MAST (10 </w:t>
            </w:r>
            <w:r w:rsidRPr="00D52066">
              <w:rPr>
                <w:b/>
                <w:lang w:val="hr-HR"/>
              </w:rPr>
              <w:t>g</w:t>
            </w:r>
            <w:r w:rsidRPr="00D52066">
              <w:rPr>
                <w:b/>
                <w:caps/>
                <w:lang w:val="hr-HR"/>
              </w:rPr>
              <w:t xml:space="preserve"> TubA</w:t>
            </w:r>
            <w:r w:rsidRPr="00D52066">
              <w:rPr>
                <w:b/>
                <w:lang w:val="hr-HR"/>
              </w:rPr>
              <w:t xml:space="preserve">) </w:t>
            </w:r>
          </w:p>
        </w:tc>
      </w:tr>
    </w:tbl>
    <w:p w14:paraId="60CB80B0" w14:textId="77777777" w:rsidR="00AE31BA" w:rsidRPr="00D52066" w:rsidRDefault="00AE31BA" w:rsidP="00AE31BA">
      <w:pPr>
        <w:tabs>
          <w:tab w:val="clear" w:pos="567"/>
        </w:tabs>
        <w:spacing w:line="240" w:lineRule="auto"/>
        <w:rPr>
          <w:lang w:val="hr-HR"/>
        </w:rPr>
      </w:pPr>
    </w:p>
    <w:p w14:paraId="7A14B893"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1754B706" w14:textId="77777777" w:rsidTr="00AE0535">
        <w:tc>
          <w:tcPr>
            <w:tcW w:w="9287" w:type="dxa"/>
          </w:tcPr>
          <w:p w14:paraId="07F9DB0A" w14:textId="77777777" w:rsidR="00AE31BA" w:rsidRPr="00D52066" w:rsidRDefault="00AE31BA" w:rsidP="002E0D8F">
            <w:pPr>
              <w:tabs>
                <w:tab w:val="clear" w:pos="567"/>
                <w:tab w:val="left" w:pos="142"/>
              </w:tabs>
              <w:spacing w:line="240" w:lineRule="auto"/>
              <w:ind w:left="567" w:hanging="567"/>
              <w:rPr>
                <w:b/>
                <w:lang w:val="hr-HR"/>
              </w:rPr>
            </w:pPr>
            <w:r w:rsidRPr="00D52066">
              <w:rPr>
                <w:b/>
                <w:lang w:val="hr-HR"/>
              </w:rPr>
              <w:t>1.</w:t>
            </w:r>
            <w:r w:rsidRPr="00D52066">
              <w:rPr>
                <w:b/>
                <w:lang w:val="hr-HR"/>
              </w:rPr>
              <w:tab/>
            </w:r>
            <w:r w:rsidRPr="00D52066">
              <w:rPr>
                <w:b/>
                <w:noProof/>
                <w:lang w:val="hr-HR"/>
              </w:rPr>
              <w:t>NAZIV LIJEKA I PUT PRIMJENE LIJEKA</w:t>
            </w:r>
          </w:p>
        </w:tc>
      </w:tr>
    </w:tbl>
    <w:p w14:paraId="27FE10FC" w14:textId="77777777" w:rsidR="00AE31BA" w:rsidRPr="00D52066" w:rsidRDefault="00AE31BA" w:rsidP="00AE31BA">
      <w:pPr>
        <w:tabs>
          <w:tab w:val="clear" w:pos="567"/>
        </w:tabs>
        <w:spacing w:line="240" w:lineRule="auto"/>
        <w:rPr>
          <w:lang w:val="hr-HR"/>
        </w:rPr>
      </w:pPr>
    </w:p>
    <w:p w14:paraId="58DE690A" w14:textId="77777777" w:rsidR="00AE31BA" w:rsidRPr="00D52066" w:rsidRDefault="0015313D" w:rsidP="00AE31BA">
      <w:pPr>
        <w:tabs>
          <w:tab w:val="clear" w:pos="567"/>
        </w:tabs>
        <w:spacing w:line="240" w:lineRule="auto"/>
        <w:rPr>
          <w:lang w:val="hr-HR"/>
        </w:rPr>
      </w:pPr>
      <w:r w:rsidRPr="00D52066">
        <w:rPr>
          <w:lang w:val="hr-HR"/>
        </w:rPr>
        <w:t>Protopic 0,1</w:t>
      </w:r>
      <w:r w:rsidR="00AE31BA" w:rsidRPr="00D52066">
        <w:rPr>
          <w:lang w:val="hr-HR"/>
        </w:rPr>
        <w:t>% mast</w:t>
      </w:r>
    </w:p>
    <w:p w14:paraId="67708823" w14:textId="77777777" w:rsidR="00AE31BA" w:rsidRPr="00D52066" w:rsidRDefault="00AE31BA" w:rsidP="00AE31BA">
      <w:pPr>
        <w:tabs>
          <w:tab w:val="clear" w:pos="567"/>
        </w:tabs>
        <w:spacing w:line="240" w:lineRule="auto"/>
        <w:rPr>
          <w:lang w:val="hr-HR"/>
        </w:rPr>
      </w:pPr>
      <w:r w:rsidRPr="00D52066">
        <w:rPr>
          <w:lang w:val="hr-HR"/>
        </w:rPr>
        <w:t xml:space="preserve">takrolimus </w:t>
      </w:r>
      <w:r w:rsidR="00A36502" w:rsidRPr="00D52066">
        <w:rPr>
          <w:lang w:val="hr-HR"/>
        </w:rPr>
        <w:t>hidrat</w:t>
      </w:r>
    </w:p>
    <w:p w14:paraId="632388F2" w14:textId="77777777" w:rsidR="00AE31BA" w:rsidRPr="00D52066" w:rsidRDefault="00AE31BA" w:rsidP="00AE31BA">
      <w:pPr>
        <w:tabs>
          <w:tab w:val="clear" w:pos="567"/>
        </w:tabs>
        <w:spacing w:line="240" w:lineRule="auto"/>
        <w:rPr>
          <w:lang w:val="hr-HR"/>
        </w:rPr>
      </w:pPr>
      <w:r w:rsidRPr="00D52066">
        <w:rPr>
          <w:lang w:val="hr-HR"/>
        </w:rPr>
        <w:t>Za kožu</w:t>
      </w:r>
    </w:p>
    <w:p w14:paraId="65498AC5" w14:textId="77777777" w:rsidR="00AE31BA" w:rsidRPr="00D52066" w:rsidRDefault="00AE31BA" w:rsidP="00AE31BA">
      <w:pPr>
        <w:tabs>
          <w:tab w:val="clear" w:pos="567"/>
        </w:tabs>
        <w:spacing w:line="240" w:lineRule="auto"/>
        <w:rPr>
          <w:lang w:val="hr-HR"/>
        </w:rPr>
      </w:pPr>
    </w:p>
    <w:p w14:paraId="515DA61F"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68279DF4" w14:textId="77777777" w:rsidTr="00AE0535">
        <w:tc>
          <w:tcPr>
            <w:tcW w:w="9287" w:type="dxa"/>
          </w:tcPr>
          <w:p w14:paraId="10BAC516"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2.</w:t>
            </w:r>
            <w:r w:rsidRPr="00D52066">
              <w:rPr>
                <w:b/>
                <w:lang w:val="hr-HR"/>
              </w:rPr>
              <w:tab/>
            </w:r>
            <w:r w:rsidRPr="00D52066">
              <w:rPr>
                <w:b/>
                <w:noProof/>
                <w:lang w:val="hr-HR"/>
              </w:rPr>
              <w:t>NAČIN PRIMJENE LIJEKA</w:t>
            </w:r>
          </w:p>
        </w:tc>
      </w:tr>
    </w:tbl>
    <w:p w14:paraId="52E385FC" w14:textId="77777777" w:rsidR="00AE31BA" w:rsidRPr="00D52066" w:rsidRDefault="00AE31BA" w:rsidP="00AE31BA">
      <w:pPr>
        <w:tabs>
          <w:tab w:val="clear" w:pos="567"/>
        </w:tabs>
        <w:spacing w:line="240" w:lineRule="auto"/>
        <w:rPr>
          <w:lang w:val="hr-HR"/>
        </w:rPr>
      </w:pPr>
    </w:p>
    <w:p w14:paraId="7D980769" w14:textId="77777777" w:rsidR="00AE31BA" w:rsidRPr="00D52066" w:rsidRDefault="00AE31BA" w:rsidP="00AE31BA">
      <w:pPr>
        <w:tabs>
          <w:tab w:val="clear" w:pos="567"/>
        </w:tabs>
        <w:spacing w:line="240" w:lineRule="auto"/>
        <w:rPr>
          <w:lang w:val="hr-HR"/>
        </w:rPr>
      </w:pPr>
      <w:r w:rsidRPr="00D52066">
        <w:rPr>
          <w:noProof/>
          <w:lang w:val="hr-HR"/>
        </w:rPr>
        <w:t>Prije uporabe pročita</w:t>
      </w:r>
      <w:r w:rsidR="000F0D96" w:rsidRPr="00D52066">
        <w:rPr>
          <w:noProof/>
          <w:lang w:val="hr-HR"/>
        </w:rPr>
        <w:t>j</w:t>
      </w:r>
      <w:r w:rsidRPr="00D52066">
        <w:rPr>
          <w:noProof/>
          <w:lang w:val="hr-HR"/>
        </w:rPr>
        <w:t>t</w:t>
      </w:r>
      <w:r w:rsidR="000F0D96" w:rsidRPr="00D52066">
        <w:rPr>
          <w:noProof/>
          <w:lang w:val="hr-HR"/>
        </w:rPr>
        <w:t>e</w:t>
      </w:r>
      <w:r w:rsidRPr="00D52066">
        <w:rPr>
          <w:noProof/>
          <w:lang w:val="hr-HR"/>
        </w:rPr>
        <w:t xml:space="preserve"> </w:t>
      </w:r>
      <w:r w:rsidR="000F0D96" w:rsidRPr="00D52066">
        <w:rPr>
          <w:noProof/>
          <w:lang w:val="hr-HR"/>
        </w:rPr>
        <w:t>u</w:t>
      </w:r>
      <w:r w:rsidRPr="00D52066">
        <w:rPr>
          <w:noProof/>
          <w:lang w:val="hr-HR"/>
        </w:rPr>
        <w:t>putu o lijeku</w:t>
      </w:r>
      <w:r w:rsidRPr="00D52066">
        <w:rPr>
          <w:lang w:val="hr-HR"/>
        </w:rPr>
        <w:t>.</w:t>
      </w:r>
    </w:p>
    <w:p w14:paraId="4C613271" w14:textId="77777777" w:rsidR="00AE31BA" w:rsidRPr="00D52066" w:rsidRDefault="00AE31BA" w:rsidP="00AE31BA">
      <w:pPr>
        <w:tabs>
          <w:tab w:val="clear" w:pos="567"/>
        </w:tabs>
        <w:spacing w:line="240" w:lineRule="auto"/>
        <w:rPr>
          <w:lang w:val="hr-HR"/>
        </w:rPr>
      </w:pPr>
    </w:p>
    <w:p w14:paraId="47D8F716"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3600BFC4" w14:textId="77777777" w:rsidTr="00AE0535">
        <w:tc>
          <w:tcPr>
            <w:tcW w:w="9287" w:type="dxa"/>
          </w:tcPr>
          <w:p w14:paraId="698BDF41"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3.</w:t>
            </w:r>
            <w:r w:rsidRPr="00D52066">
              <w:rPr>
                <w:b/>
                <w:lang w:val="hr-HR"/>
              </w:rPr>
              <w:tab/>
            </w:r>
            <w:r w:rsidRPr="00D52066">
              <w:rPr>
                <w:b/>
                <w:noProof/>
                <w:lang w:val="hr-HR"/>
              </w:rPr>
              <w:t>ROK VALJANOSTI</w:t>
            </w:r>
          </w:p>
        </w:tc>
      </w:tr>
    </w:tbl>
    <w:p w14:paraId="55C9A568" w14:textId="77777777" w:rsidR="00AE31BA" w:rsidRPr="00D52066" w:rsidRDefault="00AE31BA" w:rsidP="00AE31BA">
      <w:pPr>
        <w:tabs>
          <w:tab w:val="clear" w:pos="567"/>
        </w:tabs>
        <w:spacing w:line="240" w:lineRule="auto"/>
        <w:rPr>
          <w:lang w:val="hr-HR"/>
        </w:rPr>
      </w:pPr>
    </w:p>
    <w:p w14:paraId="33DB7381" w14:textId="77777777" w:rsidR="00AE31BA" w:rsidRPr="00D52066" w:rsidRDefault="00687956" w:rsidP="00AE31BA">
      <w:pPr>
        <w:tabs>
          <w:tab w:val="clear" w:pos="567"/>
        </w:tabs>
        <w:spacing w:line="240" w:lineRule="auto"/>
        <w:rPr>
          <w:lang w:val="hr-HR"/>
        </w:rPr>
      </w:pPr>
      <w:r>
        <w:rPr>
          <w:lang w:val="hr-HR"/>
        </w:rPr>
        <w:t>EXP</w:t>
      </w:r>
    </w:p>
    <w:p w14:paraId="04EAE4D9" w14:textId="77777777" w:rsidR="00AE31BA" w:rsidRPr="00D52066" w:rsidRDefault="00AE31BA" w:rsidP="00AE31BA">
      <w:pPr>
        <w:tabs>
          <w:tab w:val="clear" w:pos="567"/>
        </w:tabs>
        <w:spacing w:line="240" w:lineRule="auto"/>
        <w:rPr>
          <w:lang w:val="hr-HR"/>
        </w:rPr>
      </w:pPr>
    </w:p>
    <w:p w14:paraId="425A0929"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0C022A7F" w14:textId="77777777" w:rsidTr="00AE0535">
        <w:tc>
          <w:tcPr>
            <w:tcW w:w="9287" w:type="dxa"/>
          </w:tcPr>
          <w:p w14:paraId="131E49CE"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4.</w:t>
            </w:r>
            <w:r w:rsidRPr="00D52066">
              <w:rPr>
                <w:b/>
                <w:lang w:val="hr-HR"/>
              </w:rPr>
              <w:tab/>
            </w:r>
            <w:r w:rsidRPr="00D52066">
              <w:rPr>
                <w:b/>
                <w:noProof/>
                <w:lang w:val="hr-HR"/>
              </w:rPr>
              <w:t>BROJ SERIJE</w:t>
            </w:r>
          </w:p>
        </w:tc>
      </w:tr>
    </w:tbl>
    <w:p w14:paraId="4A2508A0" w14:textId="77777777" w:rsidR="00AE31BA" w:rsidRPr="00D52066" w:rsidRDefault="00AE31BA" w:rsidP="00AE31BA">
      <w:pPr>
        <w:tabs>
          <w:tab w:val="clear" w:pos="567"/>
        </w:tabs>
        <w:spacing w:line="240" w:lineRule="auto"/>
        <w:rPr>
          <w:lang w:val="hr-HR"/>
        </w:rPr>
      </w:pPr>
    </w:p>
    <w:p w14:paraId="09C8CEB3" w14:textId="77777777" w:rsidR="00AE31BA" w:rsidRPr="00D52066" w:rsidRDefault="00687956" w:rsidP="00AE31BA">
      <w:pPr>
        <w:tabs>
          <w:tab w:val="clear" w:pos="567"/>
        </w:tabs>
        <w:spacing w:line="240" w:lineRule="auto"/>
        <w:rPr>
          <w:lang w:val="hr-HR"/>
        </w:rPr>
      </w:pPr>
      <w:r>
        <w:rPr>
          <w:lang w:val="hr-HR"/>
        </w:rPr>
        <w:t>Lot</w:t>
      </w:r>
    </w:p>
    <w:p w14:paraId="77AE6411" w14:textId="77777777" w:rsidR="00AE31BA" w:rsidRPr="00D52066" w:rsidRDefault="00AE31BA" w:rsidP="00AE31BA">
      <w:pPr>
        <w:tabs>
          <w:tab w:val="clear" w:pos="567"/>
        </w:tabs>
        <w:spacing w:line="240" w:lineRule="auto"/>
        <w:ind w:right="113"/>
        <w:rPr>
          <w:lang w:val="hr-HR"/>
        </w:rPr>
      </w:pPr>
    </w:p>
    <w:p w14:paraId="7841E578" w14:textId="77777777" w:rsidR="00AE31BA" w:rsidRPr="00D52066" w:rsidRDefault="00AE31BA" w:rsidP="00AE31BA">
      <w:pPr>
        <w:tabs>
          <w:tab w:val="clear" w:pos="567"/>
        </w:tabs>
        <w:spacing w:line="240" w:lineRule="auto"/>
        <w:ind w:right="113"/>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CF46BD" w14:paraId="7C4B568B" w14:textId="77777777" w:rsidTr="00AE0535">
        <w:tc>
          <w:tcPr>
            <w:tcW w:w="9287" w:type="dxa"/>
          </w:tcPr>
          <w:p w14:paraId="130D3232"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5.</w:t>
            </w:r>
            <w:r w:rsidRPr="00D52066">
              <w:rPr>
                <w:b/>
                <w:lang w:val="hr-HR"/>
              </w:rPr>
              <w:tab/>
            </w:r>
            <w:r w:rsidRPr="00D52066">
              <w:rPr>
                <w:b/>
                <w:noProof/>
                <w:lang w:val="hr-HR"/>
              </w:rPr>
              <w:t xml:space="preserve">SADRŽAJ </w:t>
            </w:r>
            <w:r w:rsidRPr="00D52066">
              <w:rPr>
                <w:b/>
                <w:caps/>
                <w:lang w:val="hr-HR"/>
              </w:rPr>
              <w:t xml:space="preserve">po težini, volumenu ili </w:t>
            </w:r>
            <w:r w:rsidR="00322954" w:rsidRPr="00D52066">
              <w:rPr>
                <w:b/>
                <w:caps/>
                <w:lang w:val="hr-HR"/>
              </w:rPr>
              <w:t>DOZNOJ</w:t>
            </w:r>
            <w:r w:rsidRPr="00D52066">
              <w:rPr>
                <w:b/>
                <w:caps/>
                <w:lang w:val="hr-HR"/>
              </w:rPr>
              <w:t xml:space="preserve"> jedinic</w:t>
            </w:r>
            <w:r w:rsidR="000E4CC4" w:rsidRPr="00D52066">
              <w:rPr>
                <w:b/>
                <w:caps/>
                <w:lang w:val="hr-HR"/>
              </w:rPr>
              <w:t>I</w:t>
            </w:r>
            <w:r w:rsidRPr="00D52066">
              <w:rPr>
                <w:b/>
                <w:caps/>
                <w:lang w:val="hr-HR"/>
              </w:rPr>
              <w:t xml:space="preserve"> lijeka</w:t>
            </w:r>
          </w:p>
        </w:tc>
      </w:tr>
    </w:tbl>
    <w:p w14:paraId="7143FD0B" w14:textId="77777777" w:rsidR="00AE31BA" w:rsidRPr="00D52066" w:rsidRDefault="00AE31BA" w:rsidP="00AE31BA">
      <w:pPr>
        <w:tabs>
          <w:tab w:val="clear" w:pos="567"/>
        </w:tabs>
        <w:spacing w:line="240" w:lineRule="auto"/>
        <w:rPr>
          <w:lang w:val="hr-HR"/>
        </w:rPr>
      </w:pPr>
    </w:p>
    <w:p w14:paraId="584F7439" w14:textId="77777777" w:rsidR="00AE31BA" w:rsidRPr="00D52066" w:rsidRDefault="00AE31BA" w:rsidP="00AE31BA">
      <w:pPr>
        <w:tabs>
          <w:tab w:val="clear" w:pos="567"/>
        </w:tabs>
        <w:spacing w:line="240" w:lineRule="auto"/>
        <w:rPr>
          <w:lang w:val="hr-HR"/>
        </w:rPr>
      </w:pPr>
      <w:r w:rsidRPr="00D52066">
        <w:rPr>
          <w:lang w:val="hr-HR"/>
        </w:rPr>
        <w:t>10 g</w:t>
      </w:r>
    </w:p>
    <w:p w14:paraId="7B2A97D4" w14:textId="77777777" w:rsidR="00AE31BA" w:rsidRPr="00D52066" w:rsidRDefault="00AE31BA" w:rsidP="00AE31BA">
      <w:pPr>
        <w:tabs>
          <w:tab w:val="clear" w:pos="567"/>
        </w:tabs>
        <w:spacing w:line="240" w:lineRule="auto"/>
        <w:rPr>
          <w:lang w:val="hr-HR"/>
        </w:rPr>
      </w:pPr>
    </w:p>
    <w:p w14:paraId="2C0F9A26"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34E8EF71" w14:textId="77777777" w:rsidTr="00AE0535">
        <w:tc>
          <w:tcPr>
            <w:tcW w:w="9287" w:type="dxa"/>
          </w:tcPr>
          <w:p w14:paraId="6D9980A3"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6.</w:t>
            </w:r>
            <w:r w:rsidRPr="00D52066">
              <w:rPr>
                <w:b/>
                <w:lang w:val="hr-HR"/>
              </w:rPr>
              <w:tab/>
            </w:r>
            <w:r w:rsidRPr="00D52066">
              <w:rPr>
                <w:b/>
                <w:noProof/>
                <w:lang w:val="hr-HR"/>
              </w:rPr>
              <w:t>DRUGO</w:t>
            </w:r>
          </w:p>
        </w:tc>
      </w:tr>
    </w:tbl>
    <w:p w14:paraId="67369033" w14:textId="77777777" w:rsidR="00AE31BA" w:rsidRPr="00D52066" w:rsidRDefault="00AE31BA" w:rsidP="00AE31BA">
      <w:pPr>
        <w:tabs>
          <w:tab w:val="clear" w:pos="567"/>
        </w:tabs>
        <w:spacing w:line="240" w:lineRule="auto"/>
        <w:rPr>
          <w:lang w:val="hr-HR"/>
        </w:rPr>
      </w:pPr>
    </w:p>
    <w:p w14:paraId="3346DFAD" w14:textId="77777777" w:rsidR="00AE31BA" w:rsidRPr="00D52066" w:rsidRDefault="00AE31BA" w:rsidP="00AE31BA">
      <w:pPr>
        <w:tabs>
          <w:tab w:val="clear" w:pos="567"/>
        </w:tabs>
        <w:spacing w:line="240" w:lineRule="auto"/>
        <w:rPr>
          <w:lang w:val="hr-HR"/>
        </w:rPr>
      </w:pPr>
      <w:r w:rsidRPr="00D52066">
        <w:rPr>
          <w:noProof/>
          <w:lang w:val="hr-HR"/>
        </w:rPr>
        <w:t xml:space="preserve">Čuvati izvan </w:t>
      </w:r>
      <w:r w:rsidR="00E230E7" w:rsidRPr="00D52066">
        <w:rPr>
          <w:noProof/>
          <w:lang w:val="hr-HR"/>
        </w:rPr>
        <w:t xml:space="preserve">pogleda i </w:t>
      </w:r>
      <w:r w:rsidRPr="00D52066">
        <w:rPr>
          <w:noProof/>
          <w:lang w:val="hr-HR"/>
        </w:rPr>
        <w:t>dohvata djece</w:t>
      </w:r>
      <w:r w:rsidRPr="00D52066">
        <w:rPr>
          <w:lang w:val="hr-HR"/>
        </w:rPr>
        <w:t>.</w:t>
      </w:r>
    </w:p>
    <w:p w14:paraId="40FFBFF2" w14:textId="77777777" w:rsidR="00AE31BA" w:rsidRPr="00D52066" w:rsidRDefault="00AE31BA" w:rsidP="00AE31BA">
      <w:pPr>
        <w:tabs>
          <w:tab w:val="clear" w:pos="567"/>
        </w:tabs>
        <w:spacing w:line="240" w:lineRule="auto"/>
        <w:rPr>
          <w:lang w:val="hr-HR"/>
        </w:rPr>
      </w:pPr>
    </w:p>
    <w:p w14:paraId="2E73876C" w14:textId="77777777" w:rsidR="00AE31BA" w:rsidRPr="00D52066" w:rsidRDefault="00AE31BA" w:rsidP="00AE31BA">
      <w:pPr>
        <w:tabs>
          <w:tab w:val="clear" w:pos="567"/>
        </w:tabs>
        <w:spacing w:line="240" w:lineRule="auto"/>
        <w:rPr>
          <w:lang w:val="hr-HR"/>
        </w:rPr>
      </w:pPr>
      <w:r w:rsidRPr="00D52066">
        <w:rPr>
          <w:lang w:val="hr-HR"/>
        </w:rPr>
        <w:t>Ne čuvati na temperaturi iznad 25°C.</w:t>
      </w:r>
    </w:p>
    <w:p w14:paraId="211F1247" w14:textId="77777777" w:rsidR="00AE31BA" w:rsidRPr="00D52066" w:rsidRDefault="00AE31BA" w:rsidP="00AE31BA">
      <w:pPr>
        <w:tabs>
          <w:tab w:val="clear" w:pos="567"/>
        </w:tabs>
        <w:spacing w:line="240" w:lineRule="auto"/>
        <w:rPr>
          <w:lang w:val="hr-HR"/>
        </w:rPr>
      </w:pPr>
    </w:p>
    <w:p w14:paraId="400CF1AE" w14:textId="77777777" w:rsidR="00AE31BA" w:rsidRPr="00D52066" w:rsidRDefault="0015313D" w:rsidP="00AE31BA">
      <w:pPr>
        <w:rPr>
          <w:lang w:val="hr-HR"/>
        </w:rPr>
      </w:pPr>
      <w:r w:rsidRPr="00D52066">
        <w:rPr>
          <w:lang w:val="hr-HR"/>
        </w:rPr>
        <w:t>EU/1/02/201/006</w:t>
      </w:r>
    </w:p>
    <w:p w14:paraId="4BA0696A" w14:textId="77777777" w:rsidR="00AE31BA" w:rsidRPr="00D52066" w:rsidRDefault="00AE31BA" w:rsidP="00AE31BA">
      <w:pPr>
        <w:tabs>
          <w:tab w:val="clear" w:pos="567"/>
        </w:tabs>
        <w:spacing w:line="240" w:lineRule="auto"/>
        <w:rPr>
          <w:lang w:val="hr-HR"/>
        </w:rPr>
      </w:pPr>
    </w:p>
    <w:p w14:paraId="63F8F31A" w14:textId="77777777" w:rsidR="00AE31BA" w:rsidRPr="00D52066" w:rsidRDefault="00AE31BA" w:rsidP="00AE31BA">
      <w:pPr>
        <w:tabs>
          <w:tab w:val="clear" w:pos="567"/>
        </w:tabs>
        <w:spacing w:line="240" w:lineRule="auto"/>
        <w:rPr>
          <w:lang w:val="hr-HR"/>
        </w:rPr>
      </w:pPr>
    </w:p>
    <w:p w14:paraId="6093265A" w14:textId="77777777" w:rsidR="00AE31BA" w:rsidRPr="00D52066" w:rsidRDefault="00AE31BA" w:rsidP="00AE31BA">
      <w:pPr>
        <w:tabs>
          <w:tab w:val="clear" w:pos="567"/>
        </w:tabs>
        <w:spacing w:line="240" w:lineRule="auto"/>
        <w:rPr>
          <w:lang w:val="hr-HR"/>
        </w:rPr>
      </w:pPr>
      <w:r w:rsidRPr="00D52066">
        <w:rPr>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7A6BE139" w14:textId="77777777" w:rsidTr="00AE0535">
        <w:trPr>
          <w:trHeight w:val="786"/>
        </w:trPr>
        <w:tc>
          <w:tcPr>
            <w:tcW w:w="9287" w:type="dxa"/>
            <w:tcBorders>
              <w:bottom w:val="single" w:sz="4" w:space="0" w:color="auto"/>
            </w:tcBorders>
          </w:tcPr>
          <w:p w14:paraId="083338D8" w14:textId="77777777" w:rsidR="00AE31BA" w:rsidRPr="00D52066" w:rsidRDefault="00AE31BA" w:rsidP="00AE0535">
            <w:pPr>
              <w:tabs>
                <w:tab w:val="clear" w:pos="567"/>
              </w:tabs>
              <w:spacing w:line="240" w:lineRule="auto"/>
              <w:rPr>
                <w:b/>
                <w:lang w:val="hr-HR"/>
              </w:rPr>
            </w:pPr>
            <w:r w:rsidRPr="00D52066">
              <w:rPr>
                <w:b/>
                <w:noProof/>
                <w:lang w:val="hr-HR"/>
              </w:rPr>
              <w:lastRenderedPageBreak/>
              <w:t>PODACI KOJI SE MORAJU NALAZITI NA UNUTARNJEM PAK</w:t>
            </w:r>
            <w:r w:rsidR="00322954" w:rsidRPr="00D52066">
              <w:rPr>
                <w:b/>
                <w:noProof/>
                <w:lang w:val="hr-HR"/>
              </w:rPr>
              <w:t>IRA</w:t>
            </w:r>
            <w:r w:rsidRPr="00D52066">
              <w:rPr>
                <w:b/>
                <w:noProof/>
                <w:lang w:val="hr-HR"/>
              </w:rPr>
              <w:t>NJU</w:t>
            </w:r>
          </w:p>
          <w:p w14:paraId="30186A65" w14:textId="77777777" w:rsidR="00AE31BA" w:rsidRPr="00D52066" w:rsidRDefault="00AE31BA" w:rsidP="00AE0535">
            <w:pPr>
              <w:tabs>
                <w:tab w:val="clear" w:pos="567"/>
              </w:tabs>
              <w:spacing w:line="240" w:lineRule="auto"/>
              <w:rPr>
                <w:b/>
                <w:lang w:val="hr-HR"/>
              </w:rPr>
            </w:pPr>
          </w:p>
          <w:p w14:paraId="33B679D0" w14:textId="77777777" w:rsidR="00AE31BA" w:rsidRPr="00D52066" w:rsidRDefault="00AE31BA" w:rsidP="00AE0535">
            <w:pPr>
              <w:rPr>
                <w:b/>
                <w:lang w:val="hr-HR"/>
              </w:rPr>
            </w:pPr>
            <w:r w:rsidRPr="00D52066">
              <w:rPr>
                <w:b/>
                <w:caps/>
                <w:lang w:val="hr-HR"/>
              </w:rPr>
              <w:t>Protopic 0,</w:t>
            </w:r>
            <w:r w:rsidR="0015313D" w:rsidRPr="00D52066">
              <w:rPr>
                <w:b/>
                <w:caps/>
                <w:lang w:val="hr-HR"/>
              </w:rPr>
              <w:t>1</w:t>
            </w:r>
            <w:r w:rsidRPr="00D52066">
              <w:rPr>
                <w:b/>
                <w:caps/>
                <w:lang w:val="hr-HR"/>
              </w:rPr>
              <w:t>% MAST (30 </w:t>
            </w:r>
            <w:r w:rsidRPr="00D52066">
              <w:rPr>
                <w:b/>
                <w:lang w:val="hr-HR"/>
              </w:rPr>
              <w:t>g, 6</w:t>
            </w:r>
            <w:r w:rsidRPr="00D52066">
              <w:rPr>
                <w:b/>
                <w:caps/>
                <w:lang w:val="hr-HR"/>
              </w:rPr>
              <w:t>0 </w:t>
            </w:r>
            <w:r w:rsidRPr="00D52066">
              <w:rPr>
                <w:b/>
                <w:lang w:val="hr-HR"/>
              </w:rPr>
              <w:t>g</w:t>
            </w:r>
            <w:r w:rsidRPr="00D52066">
              <w:rPr>
                <w:b/>
                <w:caps/>
                <w:lang w:val="hr-HR"/>
              </w:rPr>
              <w:t xml:space="preserve"> tubA)</w:t>
            </w:r>
          </w:p>
        </w:tc>
      </w:tr>
    </w:tbl>
    <w:p w14:paraId="17AC3E8C" w14:textId="77777777" w:rsidR="00AE31BA" w:rsidRPr="00D52066" w:rsidRDefault="00AE31BA" w:rsidP="00AE31BA">
      <w:pPr>
        <w:pStyle w:val="EndnoteText"/>
        <w:tabs>
          <w:tab w:val="clear" w:pos="567"/>
        </w:tabs>
        <w:rPr>
          <w:lang w:val="hr-HR"/>
        </w:rPr>
      </w:pPr>
    </w:p>
    <w:p w14:paraId="45E837A2"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560D5596" w14:textId="77777777" w:rsidTr="00AE0535">
        <w:tc>
          <w:tcPr>
            <w:tcW w:w="9287" w:type="dxa"/>
          </w:tcPr>
          <w:p w14:paraId="78AB1338"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1.</w:t>
            </w:r>
            <w:r w:rsidRPr="00D52066">
              <w:rPr>
                <w:b/>
                <w:lang w:val="hr-HR"/>
              </w:rPr>
              <w:tab/>
            </w:r>
            <w:r w:rsidRPr="00D52066">
              <w:rPr>
                <w:b/>
                <w:noProof/>
                <w:lang w:val="hr-HR"/>
              </w:rPr>
              <w:t>NAZIV LIJEKA</w:t>
            </w:r>
          </w:p>
        </w:tc>
      </w:tr>
    </w:tbl>
    <w:p w14:paraId="58993A46" w14:textId="77777777" w:rsidR="00AE31BA" w:rsidRPr="00D52066" w:rsidRDefault="00AE31BA" w:rsidP="00AE31BA">
      <w:pPr>
        <w:tabs>
          <w:tab w:val="clear" w:pos="567"/>
        </w:tabs>
        <w:spacing w:line="240" w:lineRule="auto"/>
        <w:rPr>
          <w:lang w:val="hr-HR"/>
        </w:rPr>
      </w:pPr>
    </w:p>
    <w:p w14:paraId="095D8705" w14:textId="77777777" w:rsidR="00AE31BA" w:rsidRPr="00D52066" w:rsidRDefault="00AE31BA" w:rsidP="00AE31BA">
      <w:pPr>
        <w:tabs>
          <w:tab w:val="clear" w:pos="567"/>
        </w:tabs>
        <w:spacing w:line="240" w:lineRule="auto"/>
        <w:rPr>
          <w:lang w:val="hr-HR"/>
        </w:rPr>
      </w:pPr>
      <w:r w:rsidRPr="00D52066">
        <w:rPr>
          <w:lang w:val="hr-HR"/>
        </w:rPr>
        <w:t>Protopic 0,</w:t>
      </w:r>
      <w:r w:rsidR="0015313D" w:rsidRPr="00D52066">
        <w:rPr>
          <w:lang w:val="hr-HR"/>
        </w:rPr>
        <w:t>1</w:t>
      </w:r>
      <w:r w:rsidRPr="00D52066">
        <w:rPr>
          <w:lang w:val="hr-HR"/>
        </w:rPr>
        <w:t>% mast</w:t>
      </w:r>
    </w:p>
    <w:p w14:paraId="64117A65" w14:textId="77777777" w:rsidR="00AE31BA" w:rsidRPr="00D52066" w:rsidRDefault="00AE31BA" w:rsidP="00AE31BA">
      <w:pPr>
        <w:pStyle w:val="EndnoteText"/>
        <w:tabs>
          <w:tab w:val="clear" w:pos="567"/>
        </w:tabs>
        <w:rPr>
          <w:lang w:val="hr-HR"/>
        </w:rPr>
      </w:pPr>
      <w:r w:rsidRPr="00D52066">
        <w:rPr>
          <w:lang w:val="hr-HR"/>
        </w:rPr>
        <w:t>takrolimus hidrat</w:t>
      </w:r>
    </w:p>
    <w:p w14:paraId="0D915BA5" w14:textId="77777777" w:rsidR="00AE31BA" w:rsidRPr="00D52066" w:rsidRDefault="00AE31BA" w:rsidP="00AE31BA">
      <w:pPr>
        <w:tabs>
          <w:tab w:val="clear" w:pos="567"/>
        </w:tabs>
        <w:spacing w:line="240" w:lineRule="auto"/>
        <w:rPr>
          <w:lang w:val="hr-HR"/>
        </w:rPr>
      </w:pPr>
    </w:p>
    <w:p w14:paraId="1C759273"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7AA0D7BD" w14:textId="77777777" w:rsidTr="00AE0535">
        <w:tc>
          <w:tcPr>
            <w:tcW w:w="9287" w:type="dxa"/>
          </w:tcPr>
          <w:p w14:paraId="65800085" w14:textId="77777777" w:rsidR="00AE31BA" w:rsidRPr="00D52066" w:rsidRDefault="00AE31BA" w:rsidP="002E0D8F">
            <w:pPr>
              <w:tabs>
                <w:tab w:val="clear" w:pos="567"/>
                <w:tab w:val="left" w:pos="142"/>
              </w:tabs>
              <w:spacing w:line="240" w:lineRule="auto"/>
              <w:ind w:left="567" w:hanging="567"/>
              <w:rPr>
                <w:b/>
                <w:lang w:val="hr-HR"/>
              </w:rPr>
            </w:pPr>
            <w:r w:rsidRPr="00D52066">
              <w:rPr>
                <w:b/>
                <w:lang w:val="hr-HR"/>
              </w:rPr>
              <w:t>2.</w:t>
            </w:r>
            <w:r w:rsidRPr="00D52066">
              <w:rPr>
                <w:b/>
                <w:lang w:val="hr-HR"/>
              </w:rPr>
              <w:tab/>
            </w:r>
            <w:r w:rsidR="00322954" w:rsidRPr="00D52066">
              <w:rPr>
                <w:b/>
                <w:noProof/>
                <w:lang w:val="hr-HR"/>
              </w:rPr>
              <w:t>N</w:t>
            </w:r>
            <w:r w:rsidR="000E4CC4" w:rsidRPr="00D52066">
              <w:rPr>
                <w:b/>
                <w:noProof/>
                <w:lang w:val="hr-HR"/>
              </w:rPr>
              <w:t>AVOĐE</w:t>
            </w:r>
            <w:r w:rsidR="00322954" w:rsidRPr="00D52066">
              <w:rPr>
                <w:b/>
                <w:noProof/>
                <w:lang w:val="hr-HR"/>
              </w:rPr>
              <w:t>NJE</w:t>
            </w:r>
            <w:r w:rsidRPr="00D52066">
              <w:rPr>
                <w:b/>
                <w:noProof/>
                <w:lang w:val="hr-HR"/>
              </w:rPr>
              <w:t xml:space="preserve"> DJELATN</w:t>
            </w:r>
            <w:r w:rsidR="00322954" w:rsidRPr="00D52066">
              <w:rPr>
                <w:b/>
                <w:noProof/>
                <w:lang w:val="hr-HR"/>
              </w:rPr>
              <w:t>E</w:t>
            </w:r>
            <w:r w:rsidRPr="00D52066">
              <w:rPr>
                <w:b/>
                <w:noProof/>
                <w:lang w:val="hr-HR"/>
              </w:rPr>
              <w:t xml:space="preserve"> TVARI</w:t>
            </w:r>
          </w:p>
        </w:tc>
      </w:tr>
    </w:tbl>
    <w:p w14:paraId="07815D4F" w14:textId="77777777" w:rsidR="00AE31BA" w:rsidRPr="00D52066" w:rsidRDefault="00AE31BA" w:rsidP="00AE31BA">
      <w:pPr>
        <w:tabs>
          <w:tab w:val="clear" w:pos="567"/>
        </w:tabs>
        <w:spacing w:line="240" w:lineRule="auto"/>
        <w:rPr>
          <w:lang w:val="hr-HR"/>
        </w:rPr>
      </w:pPr>
    </w:p>
    <w:p w14:paraId="08E545B1" w14:textId="77777777" w:rsidR="00AE31BA" w:rsidRPr="00D52066" w:rsidRDefault="0015313D" w:rsidP="00AE31BA">
      <w:pPr>
        <w:tabs>
          <w:tab w:val="clear" w:pos="567"/>
        </w:tabs>
        <w:spacing w:line="240" w:lineRule="auto"/>
        <w:rPr>
          <w:lang w:val="hr-HR"/>
        </w:rPr>
      </w:pPr>
      <w:r w:rsidRPr="00D52066">
        <w:rPr>
          <w:lang w:val="hr-HR"/>
        </w:rPr>
        <w:t>1</w:t>
      </w:r>
      <w:r w:rsidR="00597FCB" w:rsidRPr="00D52066">
        <w:rPr>
          <w:lang w:val="hr-HR"/>
        </w:rPr>
        <w:t> </w:t>
      </w:r>
      <w:r w:rsidRPr="00D52066">
        <w:rPr>
          <w:lang w:val="hr-HR"/>
        </w:rPr>
        <w:t>g masti sadrži: 1,0</w:t>
      </w:r>
      <w:r w:rsidR="00597FCB" w:rsidRPr="00D52066">
        <w:rPr>
          <w:lang w:val="hr-HR"/>
        </w:rPr>
        <w:t> </w:t>
      </w:r>
      <w:r w:rsidR="00AE31BA" w:rsidRPr="00D52066">
        <w:rPr>
          <w:lang w:val="hr-HR"/>
        </w:rPr>
        <w:t xml:space="preserve">mg takrolimusa (u obliku </w:t>
      </w:r>
      <w:r w:rsidR="00894DE4" w:rsidRPr="00D52066">
        <w:rPr>
          <w:lang w:val="hr-HR"/>
        </w:rPr>
        <w:t xml:space="preserve">takrolimus </w:t>
      </w:r>
      <w:r w:rsidR="00AE31BA" w:rsidRPr="00D52066">
        <w:rPr>
          <w:lang w:val="hr-HR"/>
        </w:rPr>
        <w:t>hidrata)</w:t>
      </w:r>
    </w:p>
    <w:p w14:paraId="5EAF4E4C" w14:textId="77777777" w:rsidR="00AE31BA" w:rsidRPr="00D52066" w:rsidRDefault="00AE31BA" w:rsidP="00AE31BA">
      <w:pPr>
        <w:tabs>
          <w:tab w:val="clear" w:pos="567"/>
        </w:tabs>
        <w:spacing w:line="240" w:lineRule="auto"/>
        <w:rPr>
          <w:lang w:val="hr-HR"/>
        </w:rPr>
      </w:pPr>
    </w:p>
    <w:p w14:paraId="065B9FE4"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330CE305" w14:textId="77777777" w:rsidTr="00AE0535">
        <w:tc>
          <w:tcPr>
            <w:tcW w:w="9287" w:type="dxa"/>
          </w:tcPr>
          <w:p w14:paraId="04119EFC"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3.</w:t>
            </w:r>
            <w:r w:rsidRPr="00D52066">
              <w:rPr>
                <w:b/>
                <w:lang w:val="hr-HR"/>
              </w:rPr>
              <w:tab/>
            </w:r>
            <w:r w:rsidRPr="00D52066">
              <w:rPr>
                <w:b/>
                <w:noProof/>
                <w:lang w:val="hr-HR"/>
              </w:rPr>
              <w:t>POPIS POMOĆNIH TVARI</w:t>
            </w:r>
          </w:p>
        </w:tc>
      </w:tr>
    </w:tbl>
    <w:p w14:paraId="106DF682" w14:textId="77777777" w:rsidR="00AE31BA" w:rsidRPr="00D52066" w:rsidRDefault="00AE31BA" w:rsidP="00AE31BA">
      <w:pPr>
        <w:tabs>
          <w:tab w:val="clear" w:pos="567"/>
        </w:tabs>
        <w:spacing w:line="240" w:lineRule="auto"/>
        <w:rPr>
          <w:lang w:val="hr-HR"/>
        </w:rPr>
      </w:pPr>
    </w:p>
    <w:p w14:paraId="65969BD6" w14:textId="77777777" w:rsidR="00AE31BA" w:rsidRPr="00D52066" w:rsidRDefault="00AE31BA" w:rsidP="00E230E7">
      <w:pPr>
        <w:rPr>
          <w:lang w:val="hr-HR"/>
        </w:rPr>
      </w:pPr>
      <w:r w:rsidRPr="00D52066">
        <w:rPr>
          <w:lang w:val="hr-HR"/>
        </w:rPr>
        <w:t xml:space="preserve">bijeli </w:t>
      </w:r>
      <w:r w:rsidR="00B874E3" w:rsidRPr="00D52066">
        <w:rPr>
          <w:lang w:val="hr-HR"/>
        </w:rPr>
        <w:t>vazelin</w:t>
      </w:r>
      <w:r w:rsidRPr="00D52066">
        <w:rPr>
          <w:lang w:val="hr-HR"/>
        </w:rPr>
        <w:t>, tekući parafin, propilenkarbonat, bijeli pčelinji vosak, tvrdi parafin</w:t>
      </w:r>
      <w:r w:rsidR="00E230E7" w:rsidRPr="00D52066">
        <w:rPr>
          <w:lang w:val="hr-HR"/>
        </w:rPr>
        <w:t xml:space="preserve">, </w:t>
      </w:r>
      <w:r w:rsidR="00D96A74" w:rsidRPr="00D52066">
        <w:rPr>
          <w:lang w:val="hr-HR"/>
        </w:rPr>
        <w:t>butilhidroksitoluen</w:t>
      </w:r>
      <w:r w:rsidR="0008707F">
        <w:rPr>
          <w:lang w:val="hr-HR"/>
        </w:rPr>
        <w:t xml:space="preserve"> (E321), sav</w:t>
      </w:r>
      <w:r w:rsidR="00E230E7" w:rsidRPr="00D52066">
        <w:rPr>
          <w:lang w:val="hr-HR"/>
        </w:rPr>
        <w:t>-</w:t>
      </w:r>
      <w:r w:rsidR="00E230E7" w:rsidRPr="00D52066">
        <w:rPr>
          <w:i/>
          <w:lang w:val="hr-HR"/>
        </w:rPr>
        <w:t>rac</w:t>
      </w:r>
      <w:r w:rsidR="00655641" w:rsidRPr="00D52066">
        <w:rPr>
          <w:lang w:val="hr-HR"/>
        </w:rPr>
        <w:t>-α-tokof</w:t>
      </w:r>
      <w:r w:rsidR="00E230E7" w:rsidRPr="00D52066">
        <w:rPr>
          <w:lang w:val="hr-HR"/>
        </w:rPr>
        <w:t>erol.</w:t>
      </w:r>
    </w:p>
    <w:p w14:paraId="5DE54CF0" w14:textId="77777777" w:rsidR="00AE31BA" w:rsidRPr="00D52066" w:rsidRDefault="00AE31BA" w:rsidP="00AE31BA">
      <w:pPr>
        <w:tabs>
          <w:tab w:val="clear" w:pos="567"/>
        </w:tabs>
        <w:spacing w:line="240" w:lineRule="auto"/>
        <w:rPr>
          <w:lang w:val="hr-HR"/>
        </w:rPr>
      </w:pPr>
    </w:p>
    <w:p w14:paraId="40C5781E"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2E438A31" w14:textId="77777777" w:rsidTr="00AE0535">
        <w:tc>
          <w:tcPr>
            <w:tcW w:w="9287" w:type="dxa"/>
          </w:tcPr>
          <w:p w14:paraId="729DE412"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4.</w:t>
            </w:r>
            <w:r w:rsidRPr="00D52066">
              <w:rPr>
                <w:b/>
                <w:lang w:val="hr-HR"/>
              </w:rPr>
              <w:tab/>
            </w:r>
            <w:r w:rsidRPr="00D52066">
              <w:rPr>
                <w:b/>
                <w:noProof/>
                <w:lang w:val="hr-HR"/>
              </w:rPr>
              <w:t>FARMACEUTSKI OBLIK I SADRŽAJ</w:t>
            </w:r>
          </w:p>
        </w:tc>
      </w:tr>
    </w:tbl>
    <w:p w14:paraId="701932D2" w14:textId="77777777" w:rsidR="00AE31BA" w:rsidRPr="00D52066" w:rsidRDefault="00AE31BA" w:rsidP="00AE31BA">
      <w:pPr>
        <w:tabs>
          <w:tab w:val="clear" w:pos="567"/>
        </w:tabs>
        <w:spacing w:line="240" w:lineRule="auto"/>
        <w:rPr>
          <w:lang w:val="hr-HR"/>
        </w:rPr>
      </w:pPr>
    </w:p>
    <w:p w14:paraId="11BF84E6" w14:textId="77777777" w:rsidR="00AE31BA" w:rsidRPr="00D52066" w:rsidRDefault="00A35103" w:rsidP="00AE31BA">
      <w:pPr>
        <w:tabs>
          <w:tab w:val="clear" w:pos="567"/>
        </w:tabs>
        <w:spacing w:line="240" w:lineRule="auto"/>
        <w:rPr>
          <w:lang w:val="hr-HR"/>
        </w:rPr>
      </w:pPr>
      <w:r>
        <w:rPr>
          <w:lang w:val="hr-HR"/>
        </w:rPr>
        <w:t>M</w:t>
      </w:r>
      <w:r w:rsidR="00AE31BA" w:rsidRPr="00D52066">
        <w:rPr>
          <w:lang w:val="hr-HR"/>
        </w:rPr>
        <w:t>ast</w:t>
      </w:r>
    </w:p>
    <w:p w14:paraId="7B5A2087" w14:textId="77777777" w:rsidR="00AE31BA" w:rsidRPr="00D52066" w:rsidRDefault="00AE31BA" w:rsidP="00AE31BA">
      <w:pPr>
        <w:tabs>
          <w:tab w:val="clear" w:pos="567"/>
        </w:tabs>
        <w:spacing w:line="240" w:lineRule="auto"/>
        <w:rPr>
          <w:lang w:val="hr-HR"/>
        </w:rPr>
      </w:pPr>
    </w:p>
    <w:p w14:paraId="4B9EC4FE" w14:textId="77777777" w:rsidR="00AE31BA" w:rsidRPr="00D52066" w:rsidRDefault="00AE31BA" w:rsidP="00AE31BA">
      <w:pPr>
        <w:tabs>
          <w:tab w:val="clear" w:pos="567"/>
        </w:tabs>
        <w:spacing w:line="240" w:lineRule="auto"/>
        <w:rPr>
          <w:lang w:val="hr-HR"/>
        </w:rPr>
      </w:pPr>
      <w:r w:rsidRPr="00D52066">
        <w:rPr>
          <w:lang w:val="hr-HR"/>
        </w:rPr>
        <w:t>30 g</w:t>
      </w:r>
    </w:p>
    <w:p w14:paraId="24F8181F" w14:textId="77777777" w:rsidR="00AE31BA" w:rsidRPr="00D52066" w:rsidRDefault="00AE31BA" w:rsidP="00AE31BA">
      <w:pPr>
        <w:tabs>
          <w:tab w:val="clear" w:pos="567"/>
        </w:tabs>
        <w:spacing w:line="240" w:lineRule="auto"/>
        <w:rPr>
          <w:shd w:val="pct15" w:color="auto" w:fill="FFFFFF"/>
          <w:lang w:val="hr-HR"/>
        </w:rPr>
      </w:pPr>
      <w:r w:rsidRPr="00D52066">
        <w:rPr>
          <w:shd w:val="pct15" w:color="auto" w:fill="FFFFFF"/>
          <w:lang w:val="hr-HR"/>
        </w:rPr>
        <w:t>60 g</w:t>
      </w:r>
    </w:p>
    <w:p w14:paraId="5CC21A8D" w14:textId="77777777" w:rsidR="00AE31BA" w:rsidRPr="00D52066" w:rsidRDefault="00AE31BA" w:rsidP="00AE31BA">
      <w:pPr>
        <w:tabs>
          <w:tab w:val="clear" w:pos="567"/>
        </w:tabs>
        <w:spacing w:line="240" w:lineRule="auto"/>
        <w:rPr>
          <w:lang w:val="hr-HR"/>
        </w:rPr>
      </w:pPr>
    </w:p>
    <w:p w14:paraId="1D818365"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4730BA" w14:paraId="1ADF41DB" w14:textId="77777777" w:rsidTr="00AE0535">
        <w:tc>
          <w:tcPr>
            <w:tcW w:w="9287" w:type="dxa"/>
          </w:tcPr>
          <w:p w14:paraId="0C9A69F3"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5.</w:t>
            </w:r>
            <w:r w:rsidRPr="00D52066">
              <w:rPr>
                <w:b/>
                <w:lang w:val="hr-HR"/>
              </w:rPr>
              <w:tab/>
            </w:r>
            <w:r w:rsidRPr="00D52066">
              <w:rPr>
                <w:b/>
                <w:noProof/>
                <w:lang w:val="hr-HR"/>
              </w:rPr>
              <w:t>NAČIN I PUT PRIMJENE LIJEKA</w:t>
            </w:r>
          </w:p>
        </w:tc>
      </w:tr>
    </w:tbl>
    <w:p w14:paraId="01EE3957" w14:textId="77777777" w:rsidR="00AE31BA" w:rsidRPr="00D52066" w:rsidRDefault="00AE31BA" w:rsidP="00AE31BA">
      <w:pPr>
        <w:tabs>
          <w:tab w:val="clear" w:pos="567"/>
        </w:tabs>
        <w:spacing w:line="240" w:lineRule="auto"/>
        <w:rPr>
          <w:lang w:val="hr-HR"/>
        </w:rPr>
      </w:pPr>
    </w:p>
    <w:p w14:paraId="2B1A7CB9" w14:textId="77777777" w:rsidR="00AE31BA" w:rsidRPr="00D52066" w:rsidRDefault="00AE31BA" w:rsidP="00AE31BA">
      <w:pPr>
        <w:tabs>
          <w:tab w:val="clear" w:pos="567"/>
        </w:tabs>
        <w:spacing w:line="240" w:lineRule="auto"/>
        <w:rPr>
          <w:lang w:val="hr-HR"/>
        </w:rPr>
      </w:pPr>
      <w:r w:rsidRPr="00D52066">
        <w:rPr>
          <w:lang w:val="hr-HR"/>
        </w:rPr>
        <w:t>Za kožu</w:t>
      </w:r>
    </w:p>
    <w:p w14:paraId="322F8EF1" w14:textId="77777777" w:rsidR="00AE31BA" w:rsidRPr="00D52066" w:rsidRDefault="00AE31BA" w:rsidP="00AE31BA">
      <w:pPr>
        <w:tabs>
          <w:tab w:val="clear" w:pos="567"/>
        </w:tabs>
        <w:spacing w:line="240" w:lineRule="auto"/>
        <w:rPr>
          <w:lang w:val="hr-HR"/>
        </w:rPr>
      </w:pPr>
    </w:p>
    <w:p w14:paraId="658B73D6" w14:textId="77777777" w:rsidR="00AE31BA" w:rsidRPr="00D52066" w:rsidRDefault="00AE31BA" w:rsidP="00AE31BA">
      <w:pPr>
        <w:tabs>
          <w:tab w:val="clear" w:pos="567"/>
        </w:tabs>
        <w:spacing w:line="240" w:lineRule="auto"/>
        <w:rPr>
          <w:lang w:val="hr-HR"/>
        </w:rPr>
      </w:pPr>
      <w:r w:rsidRPr="00D52066">
        <w:rPr>
          <w:noProof/>
          <w:lang w:val="hr-HR"/>
        </w:rPr>
        <w:t>Prije uporabe pročita</w:t>
      </w:r>
      <w:r w:rsidR="000F0D96" w:rsidRPr="00D52066">
        <w:rPr>
          <w:noProof/>
          <w:lang w:val="hr-HR"/>
        </w:rPr>
        <w:t>j</w:t>
      </w:r>
      <w:r w:rsidRPr="00D52066">
        <w:rPr>
          <w:noProof/>
          <w:lang w:val="hr-HR"/>
        </w:rPr>
        <w:t>t</w:t>
      </w:r>
      <w:r w:rsidR="000F0D96" w:rsidRPr="00D52066">
        <w:rPr>
          <w:noProof/>
          <w:lang w:val="hr-HR"/>
        </w:rPr>
        <w:t>e</w:t>
      </w:r>
      <w:r w:rsidRPr="00D52066">
        <w:rPr>
          <w:noProof/>
          <w:lang w:val="hr-HR"/>
        </w:rPr>
        <w:t xml:space="preserve"> </w:t>
      </w:r>
      <w:r w:rsidR="000F0D96" w:rsidRPr="00D52066">
        <w:rPr>
          <w:noProof/>
          <w:lang w:val="hr-HR"/>
        </w:rPr>
        <w:t>u</w:t>
      </w:r>
      <w:r w:rsidRPr="00D52066">
        <w:rPr>
          <w:noProof/>
          <w:lang w:val="hr-HR"/>
        </w:rPr>
        <w:t>putu o lijeku</w:t>
      </w:r>
      <w:r w:rsidRPr="00D52066">
        <w:rPr>
          <w:lang w:val="hr-HR"/>
        </w:rPr>
        <w:t>.</w:t>
      </w:r>
    </w:p>
    <w:p w14:paraId="31E7D31A" w14:textId="77777777" w:rsidR="00AE31BA" w:rsidRPr="00D52066" w:rsidRDefault="00AE31BA" w:rsidP="00AE31BA">
      <w:pPr>
        <w:tabs>
          <w:tab w:val="clear" w:pos="567"/>
        </w:tabs>
        <w:spacing w:line="240" w:lineRule="auto"/>
        <w:rPr>
          <w:lang w:val="hr-HR"/>
        </w:rPr>
      </w:pPr>
    </w:p>
    <w:p w14:paraId="259A57AD"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17671884" w14:textId="77777777" w:rsidTr="00AE0535">
        <w:tc>
          <w:tcPr>
            <w:tcW w:w="9287" w:type="dxa"/>
          </w:tcPr>
          <w:p w14:paraId="2D224969" w14:textId="77777777" w:rsidR="00AE31BA" w:rsidRPr="00D52066" w:rsidRDefault="00AE31BA" w:rsidP="002E0D8F">
            <w:pPr>
              <w:tabs>
                <w:tab w:val="clear" w:pos="567"/>
                <w:tab w:val="left" w:pos="142"/>
              </w:tabs>
              <w:spacing w:line="240" w:lineRule="auto"/>
              <w:ind w:left="567" w:hanging="567"/>
              <w:rPr>
                <w:b/>
                <w:lang w:val="hr-HR"/>
              </w:rPr>
            </w:pPr>
            <w:r w:rsidRPr="00D52066">
              <w:rPr>
                <w:b/>
                <w:lang w:val="hr-HR"/>
              </w:rPr>
              <w:t>6.</w:t>
            </w:r>
            <w:r w:rsidRPr="00D52066">
              <w:rPr>
                <w:b/>
                <w:lang w:val="hr-HR"/>
              </w:rPr>
              <w:tab/>
            </w:r>
            <w:r w:rsidRPr="00D52066">
              <w:rPr>
                <w:b/>
                <w:noProof/>
                <w:lang w:val="hr-HR"/>
              </w:rPr>
              <w:t xml:space="preserve">POSEBNO UPOZORENJE </w:t>
            </w:r>
            <w:r w:rsidR="00322954" w:rsidRPr="00D52066">
              <w:rPr>
                <w:b/>
                <w:noProof/>
                <w:lang w:val="hr-HR"/>
              </w:rPr>
              <w:t>O</w:t>
            </w:r>
            <w:r w:rsidRPr="00D52066">
              <w:rPr>
                <w:b/>
                <w:noProof/>
                <w:lang w:val="hr-HR"/>
              </w:rPr>
              <w:t xml:space="preserve"> </w:t>
            </w:r>
            <w:r w:rsidR="00322954" w:rsidRPr="00D52066">
              <w:rPr>
                <w:b/>
                <w:noProof/>
                <w:lang w:val="hr-HR"/>
              </w:rPr>
              <w:t xml:space="preserve">ČUVANJU LIJEKA </w:t>
            </w:r>
            <w:r w:rsidRPr="00D52066">
              <w:rPr>
                <w:b/>
                <w:noProof/>
                <w:lang w:val="hr-HR"/>
              </w:rPr>
              <w:t xml:space="preserve">IZVAN POGLEDA </w:t>
            </w:r>
            <w:r w:rsidR="00322954" w:rsidRPr="00D52066">
              <w:rPr>
                <w:b/>
                <w:noProof/>
                <w:lang w:val="hr-HR"/>
              </w:rPr>
              <w:t xml:space="preserve">I DOHVATA </w:t>
            </w:r>
            <w:r w:rsidRPr="00D52066">
              <w:rPr>
                <w:b/>
                <w:noProof/>
                <w:lang w:val="hr-HR"/>
              </w:rPr>
              <w:t>DJECE</w:t>
            </w:r>
          </w:p>
        </w:tc>
      </w:tr>
    </w:tbl>
    <w:p w14:paraId="69242B7C" w14:textId="77777777" w:rsidR="00AE31BA" w:rsidRPr="00D52066" w:rsidRDefault="00AE31BA" w:rsidP="00AE31BA">
      <w:pPr>
        <w:tabs>
          <w:tab w:val="clear" w:pos="567"/>
        </w:tabs>
        <w:spacing w:line="240" w:lineRule="auto"/>
        <w:rPr>
          <w:lang w:val="hr-HR"/>
        </w:rPr>
      </w:pPr>
    </w:p>
    <w:p w14:paraId="2BA52258" w14:textId="77777777" w:rsidR="00AE31BA" w:rsidRPr="00D52066" w:rsidRDefault="00AE31BA" w:rsidP="00AE31BA">
      <w:pPr>
        <w:tabs>
          <w:tab w:val="clear" w:pos="567"/>
        </w:tabs>
        <w:spacing w:line="240" w:lineRule="auto"/>
        <w:rPr>
          <w:lang w:val="hr-HR"/>
        </w:rPr>
      </w:pPr>
      <w:r w:rsidRPr="00D52066">
        <w:rPr>
          <w:noProof/>
          <w:lang w:val="hr-HR"/>
        </w:rPr>
        <w:t xml:space="preserve">Čuvati izvan </w:t>
      </w:r>
      <w:r w:rsidR="00E230E7" w:rsidRPr="00D52066">
        <w:rPr>
          <w:noProof/>
          <w:lang w:val="hr-HR"/>
        </w:rPr>
        <w:t xml:space="preserve">pogleda i </w:t>
      </w:r>
      <w:r w:rsidRPr="00D52066">
        <w:rPr>
          <w:noProof/>
          <w:lang w:val="hr-HR"/>
        </w:rPr>
        <w:t>dohvata djece</w:t>
      </w:r>
      <w:r w:rsidRPr="00D52066">
        <w:rPr>
          <w:lang w:val="hr-HR"/>
        </w:rPr>
        <w:t>.</w:t>
      </w:r>
    </w:p>
    <w:p w14:paraId="79234BD4" w14:textId="77777777" w:rsidR="00AE31BA" w:rsidRPr="00D52066" w:rsidRDefault="00AE31BA" w:rsidP="00AE31BA">
      <w:pPr>
        <w:tabs>
          <w:tab w:val="clear" w:pos="567"/>
        </w:tabs>
        <w:spacing w:line="240" w:lineRule="auto"/>
        <w:rPr>
          <w:lang w:val="hr-HR"/>
        </w:rPr>
      </w:pPr>
    </w:p>
    <w:p w14:paraId="5A20F741"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32166580" w14:textId="77777777" w:rsidTr="00AE0535">
        <w:tc>
          <w:tcPr>
            <w:tcW w:w="9287" w:type="dxa"/>
          </w:tcPr>
          <w:p w14:paraId="3DBA608A" w14:textId="77777777" w:rsidR="00AE31BA" w:rsidRPr="00D52066" w:rsidRDefault="00AE31BA" w:rsidP="002E0D8F">
            <w:pPr>
              <w:tabs>
                <w:tab w:val="clear" w:pos="567"/>
                <w:tab w:val="left" w:pos="142"/>
              </w:tabs>
              <w:spacing w:line="240" w:lineRule="auto"/>
              <w:ind w:left="567" w:hanging="567"/>
              <w:rPr>
                <w:b/>
                <w:lang w:val="hr-HR"/>
              </w:rPr>
            </w:pPr>
            <w:r w:rsidRPr="00D52066">
              <w:rPr>
                <w:b/>
                <w:lang w:val="hr-HR"/>
              </w:rPr>
              <w:t>7.</w:t>
            </w:r>
            <w:r w:rsidRPr="00D52066">
              <w:rPr>
                <w:b/>
                <w:lang w:val="hr-HR"/>
              </w:rPr>
              <w:tab/>
            </w:r>
            <w:r w:rsidRPr="00D52066">
              <w:rPr>
                <w:b/>
                <w:noProof/>
                <w:lang w:val="hr-HR"/>
              </w:rPr>
              <w:t>DRUG</w:t>
            </w:r>
            <w:r w:rsidR="008B42CE" w:rsidRPr="00D52066">
              <w:rPr>
                <w:b/>
                <w:noProof/>
                <w:lang w:val="hr-HR"/>
              </w:rPr>
              <w:t>O(</w:t>
            </w:r>
            <w:r w:rsidRPr="00D52066">
              <w:rPr>
                <w:b/>
                <w:noProof/>
                <w:lang w:val="hr-HR"/>
              </w:rPr>
              <w:t>A</w:t>
            </w:r>
            <w:r w:rsidR="008B42CE" w:rsidRPr="00D52066">
              <w:rPr>
                <w:b/>
                <w:noProof/>
                <w:lang w:val="hr-HR"/>
              </w:rPr>
              <w:t>)</w:t>
            </w:r>
            <w:r w:rsidRPr="00D52066">
              <w:rPr>
                <w:b/>
                <w:noProof/>
                <w:lang w:val="hr-HR"/>
              </w:rPr>
              <w:t xml:space="preserve"> POSEBN</w:t>
            </w:r>
            <w:r w:rsidR="008B42CE" w:rsidRPr="00D52066">
              <w:rPr>
                <w:b/>
                <w:noProof/>
                <w:lang w:val="hr-HR"/>
              </w:rPr>
              <w:t>O(</w:t>
            </w:r>
            <w:r w:rsidRPr="00D52066">
              <w:rPr>
                <w:b/>
                <w:noProof/>
                <w:lang w:val="hr-HR"/>
              </w:rPr>
              <w:t>A</w:t>
            </w:r>
            <w:r w:rsidR="008B42CE" w:rsidRPr="00D52066">
              <w:rPr>
                <w:b/>
                <w:noProof/>
                <w:lang w:val="hr-HR"/>
              </w:rPr>
              <w:t>)</w:t>
            </w:r>
            <w:r w:rsidRPr="00D52066">
              <w:rPr>
                <w:b/>
                <w:noProof/>
                <w:lang w:val="hr-HR"/>
              </w:rPr>
              <w:t xml:space="preserve"> UPOZORENJ</w:t>
            </w:r>
            <w:r w:rsidR="008B42CE" w:rsidRPr="00D52066">
              <w:rPr>
                <w:b/>
                <w:noProof/>
                <w:lang w:val="hr-HR"/>
              </w:rPr>
              <w:t>E(</w:t>
            </w:r>
            <w:r w:rsidRPr="00D52066">
              <w:rPr>
                <w:b/>
                <w:noProof/>
                <w:lang w:val="hr-HR"/>
              </w:rPr>
              <w:t>A</w:t>
            </w:r>
            <w:r w:rsidR="008B42CE" w:rsidRPr="00D52066">
              <w:rPr>
                <w:b/>
                <w:noProof/>
                <w:lang w:val="hr-HR"/>
              </w:rPr>
              <w:t>)</w:t>
            </w:r>
            <w:r w:rsidR="00322954" w:rsidRPr="00D52066">
              <w:rPr>
                <w:b/>
                <w:noProof/>
                <w:lang w:val="hr-HR"/>
              </w:rPr>
              <w:t>, AKO</w:t>
            </w:r>
            <w:r w:rsidRPr="00D52066">
              <w:rPr>
                <w:b/>
                <w:noProof/>
                <w:lang w:val="hr-HR"/>
              </w:rPr>
              <w:t xml:space="preserve"> JE POTREBNO</w:t>
            </w:r>
          </w:p>
        </w:tc>
      </w:tr>
    </w:tbl>
    <w:p w14:paraId="2040B166" w14:textId="77777777" w:rsidR="00AE31BA" w:rsidRPr="00D52066" w:rsidRDefault="00AE31BA" w:rsidP="00AE31BA">
      <w:pPr>
        <w:tabs>
          <w:tab w:val="clear" w:pos="567"/>
        </w:tabs>
        <w:spacing w:line="240" w:lineRule="auto"/>
        <w:rPr>
          <w:lang w:val="hr-HR"/>
        </w:rPr>
      </w:pPr>
    </w:p>
    <w:p w14:paraId="6CE25DFC"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01589CE3" w14:textId="77777777" w:rsidTr="00AE0535">
        <w:tc>
          <w:tcPr>
            <w:tcW w:w="9287" w:type="dxa"/>
          </w:tcPr>
          <w:p w14:paraId="433C74C6"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8.</w:t>
            </w:r>
            <w:r w:rsidRPr="00D52066">
              <w:rPr>
                <w:b/>
                <w:lang w:val="hr-HR"/>
              </w:rPr>
              <w:tab/>
            </w:r>
            <w:r w:rsidRPr="00D52066">
              <w:rPr>
                <w:b/>
                <w:noProof/>
                <w:lang w:val="hr-HR"/>
              </w:rPr>
              <w:t>ROK VALJANOSTI</w:t>
            </w:r>
          </w:p>
        </w:tc>
      </w:tr>
    </w:tbl>
    <w:p w14:paraId="3F87527C" w14:textId="77777777" w:rsidR="00AE31BA" w:rsidRPr="00D52066" w:rsidRDefault="00AE31BA" w:rsidP="00AE31BA">
      <w:pPr>
        <w:tabs>
          <w:tab w:val="clear" w:pos="567"/>
        </w:tabs>
        <w:spacing w:line="240" w:lineRule="auto"/>
        <w:rPr>
          <w:lang w:val="hr-HR"/>
        </w:rPr>
      </w:pPr>
    </w:p>
    <w:p w14:paraId="4574245B" w14:textId="77777777" w:rsidR="00AE31BA" w:rsidRPr="00D52066" w:rsidRDefault="00687956" w:rsidP="00AE31BA">
      <w:pPr>
        <w:tabs>
          <w:tab w:val="clear" w:pos="567"/>
        </w:tabs>
        <w:spacing w:line="240" w:lineRule="auto"/>
        <w:rPr>
          <w:lang w:val="hr-HR"/>
        </w:rPr>
      </w:pPr>
      <w:r>
        <w:rPr>
          <w:lang w:val="hr-HR"/>
        </w:rPr>
        <w:t>EXP</w:t>
      </w:r>
    </w:p>
    <w:p w14:paraId="13A39D0A" w14:textId="77777777" w:rsidR="00AE31BA" w:rsidRPr="00D52066" w:rsidRDefault="00AE31BA" w:rsidP="00AE31BA">
      <w:pPr>
        <w:tabs>
          <w:tab w:val="clear" w:pos="567"/>
        </w:tabs>
        <w:spacing w:line="240" w:lineRule="auto"/>
        <w:rPr>
          <w:lang w:val="hr-HR"/>
        </w:rPr>
      </w:pPr>
    </w:p>
    <w:p w14:paraId="06CC4448"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4D6F80F1" w14:textId="77777777" w:rsidTr="00AE0535">
        <w:tc>
          <w:tcPr>
            <w:tcW w:w="9287" w:type="dxa"/>
          </w:tcPr>
          <w:p w14:paraId="656421BF" w14:textId="77777777" w:rsidR="00AE31BA" w:rsidRPr="00D52066" w:rsidRDefault="00AE31BA" w:rsidP="00AE0535">
            <w:pPr>
              <w:tabs>
                <w:tab w:val="clear" w:pos="567"/>
                <w:tab w:val="left" w:pos="142"/>
              </w:tabs>
              <w:spacing w:line="240" w:lineRule="auto"/>
              <w:ind w:left="567" w:hanging="567"/>
              <w:rPr>
                <w:lang w:val="hr-HR"/>
              </w:rPr>
            </w:pPr>
            <w:r w:rsidRPr="00D52066">
              <w:rPr>
                <w:b/>
                <w:lang w:val="hr-HR"/>
              </w:rPr>
              <w:t>9.</w:t>
            </w:r>
            <w:r w:rsidRPr="00D52066">
              <w:rPr>
                <w:b/>
                <w:lang w:val="hr-HR"/>
              </w:rPr>
              <w:tab/>
            </w:r>
            <w:r w:rsidRPr="00D52066">
              <w:rPr>
                <w:b/>
                <w:noProof/>
                <w:lang w:val="hr-HR"/>
              </w:rPr>
              <w:t>POSEBNE MJERE ČUVANJA</w:t>
            </w:r>
          </w:p>
        </w:tc>
      </w:tr>
    </w:tbl>
    <w:p w14:paraId="49B26E40" w14:textId="77777777" w:rsidR="00AE31BA" w:rsidRPr="00D52066" w:rsidRDefault="00AE31BA" w:rsidP="00AE31BA">
      <w:pPr>
        <w:tabs>
          <w:tab w:val="clear" w:pos="567"/>
        </w:tabs>
        <w:spacing w:line="240" w:lineRule="auto"/>
        <w:rPr>
          <w:lang w:val="hr-HR"/>
        </w:rPr>
      </w:pPr>
    </w:p>
    <w:p w14:paraId="5D3C58C7" w14:textId="77777777" w:rsidR="00AE31BA" w:rsidRPr="00D52066" w:rsidRDefault="00AE31BA" w:rsidP="00AE31BA">
      <w:pPr>
        <w:tabs>
          <w:tab w:val="clear" w:pos="567"/>
        </w:tabs>
        <w:spacing w:line="240" w:lineRule="auto"/>
        <w:rPr>
          <w:lang w:val="hr-HR"/>
        </w:rPr>
      </w:pPr>
      <w:r w:rsidRPr="00D52066">
        <w:rPr>
          <w:lang w:val="hr-HR"/>
        </w:rPr>
        <w:t>Ne čuvati na temperaturi iznad 25°C.</w:t>
      </w:r>
    </w:p>
    <w:p w14:paraId="6F26A7BA" w14:textId="77777777" w:rsidR="00AE31BA" w:rsidRPr="00D52066" w:rsidRDefault="00AE31BA" w:rsidP="00AE31BA">
      <w:pPr>
        <w:tabs>
          <w:tab w:val="clear" w:pos="567"/>
        </w:tabs>
        <w:spacing w:line="240" w:lineRule="auto"/>
        <w:rPr>
          <w:lang w:val="hr-HR"/>
        </w:rPr>
      </w:pPr>
    </w:p>
    <w:p w14:paraId="38FD77D1"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3083C9BD" w14:textId="77777777" w:rsidTr="00AE0535">
        <w:tc>
          <w:tcPr>
            <w:tcW w:w="9287" w:type="dxa"/>
          </w:tcPr>
          <w:p w14:paraId="6EEA6078"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lastRenderedPageBreak/>
              <w:t>10.</w:t>
            </w:r>
            <w:r w:rsidRPr="00D52066">
              <w:rPr>
                <w:b/>
                <w:lang w:val="hr-HR"/>
              </w:rPr>
              <w:tab/>
            </w:r>
            <w:r w:rsidRPr="00D52066">
              <w:rPr>
                <w:b/>
                <w:caps/>
                <w:lang w:val="hr-HR"/>
              </w:rPr>
              <w:t xml:space="preserve">posebne mjere za </w:t>
            </w:r>
            <w:r w:rsidR="00322954" w:rsidRPr="00D52066">
              <w:rPr>
                <w:b/>
                <w:caps/>
                <w:lang w:val="hr-HR"/>
              </w:rPr>
              <w:t>ZBRINJAVANJE</w:t>
            </w:r>
            <w:r w:rsidRPr="00D52066">
              <w:rPr>
                <w:b/>
                <w:caps/>
                <w:lang w:val="hr-HR"/>
              </w:rPr>
              <w:t xml:space="preserve"> neiskorištenog lijeka ili OTPADNIH MATERIJALA KOJI POTJEČU OD lijeka, </w:t>
            </w:r>
            <w:r w:rsidR="00322954" w:rsidRPr="00D52066">
              <w:rPr>
                <w:b/>
                <w:caps/>
                <w:lang w:val="hr-HR"/>
              </w:rPr>
              <w:t>AKO</w:t>
            </w:r>
            <w:r w:rsidRPr="00D52066">
              <w:rPr>
                <w:b/>
                <w:caps/>
                <w:lang w:val="hr-HR"/>
              </w:rPr>
              <w:t xml:space="preserve"> je potrebno</w:t>
            </w:r>
          </w:p>
        </w:tc>
      </w:tr>
    </w:tbl>
    <w:p w14:paraId="4ADF3219" w14:textId="77777777" w:rsidR="00AE31BA" w:rsidRPr="00D52066" w:rsidRDefault="00AE31BA" w:rsidP="00AE31BA">
      <w:pPr>
        <w:tabs>
          <w:tab w:val="clear" w:pos="567"/>
        </w:tabs>
        <w:spacing w:line="240" w:lineRule="auto"/>
        <w:rPr>
          <w:lang w:val="hr-HR"/>
        </w:rPr>
      </w:pPr>
    </w:p>
    <w:p w14:paraId="6F91CC22"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1217B4CD" w14:textId="77777777" w:rsidTr="00AE0535">
        <w:tc>
          <w:tcPr>
            <w:tcW w:w="9287" w:type="dxa"/>
          </w:tcPr>
          <w:p w14:paraId="47513980" w14:textId="77777777" w:rsidR="00AE31BA" w:rsidRPr="00D52066" w:rsidRDefault="00AE31BA" w:rsidP="008B42CE">
            <w:pPr>
              <w:tabs>
                <w:tab w:val="clear" w:pos="567"/>
                <w:tab w:val="left" w:pos="142"/>
              </w:tabs>
              <w:spacing w:line="240" w:lineRule="auto"/>
              <w:ind w:left="567" w:hanging="567"/>
              <w:rPr>
                <w:b/>
                <w:lang w:val="hr-HR"/>
              </w:rPr>
            </w:pPr>
            <w:r w:rsidRPr="00D52066">
              <w:rPr>
                <w:b/>
                <w:lang w:val="hr-HR"/>
              </w:rPr>
              <w:t>11.</w:t>
            </w:r>
            <w:r w:rsidRPr="00D52066">
              <w:rPr>
                <w:b/>
                <w:lang w:val="hr-HR"/>
              </w:rPr>
              <w:tab/>
            </w:r>
            <w:r w:rsidR="008B42CE" w:rsidRPr="00D52066">
              <w:rPr>
                <w:b/>
                <w:caps/>
                <w:lang w:val="hr-HR"/>
              </w:rPr>
              <w:t xml:space="preserve">NAZIV </w:t>
            </w:r>
            <w:r w:rsidRPr="00D52066">
              <w:rPr>
                <w:b/>
                <w:caps/>
                <w:lang w:val="hr-HR"/>
              </w:rPr>
              <w:t>i adresa nositelja odobrenja za stavljanje lijeka u promet</w:t>
            </w:r>
          </w:p>
        </w:tc>
      </w:tr>
    </w:tbl>
    <w:p w14:paraId="327FD306" w14:textId="77777777" w:rsidR="00AE31BA" w:rsidRPr="00D52066" w:rsidRDefault="00AE31BA" w:rsidP="00AE31BA">
      <w:pPr>
        <w:tabs>
          <w:tab w:val="clear" w:pos="567"/>
        </w:tabs>
        <w:spacing w:line="240" w:lineRule="auto"/>
        <w:rPr>
          <w:lang w:val="hr-HR"/>
        </w:rPr>
      </w:pPr>
    </w:p>
    <w:p w14:paraId="6CCF49A5"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LEO Pharma A/S</w:t>
      </w:r>
    </w:p>
    <w:p w14:paraId="67492F2F"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Industriparken 55</w:t>
      </w:r>
    </w:p>
    <w:p w14:paraId="7DA3FBCE"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2750 Ballerup</w:t>
      </w:r>
    </w:p>
    <w:p w14:paraId="170016F5" w14:textId="77777777" w:rsidR="00342F37" w:rsidRPr="00D52066" w:rsidRDefault="00342F37" w:rsidP="00342F37">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Danska</w:t>
      </w:r>
    </w:p>
    <w:p w14:paraId="797D7810" w14:textId="77777777" w:rsidR="00AE31BA" w:rsidRPr="00D52066" w:rsidRDefault="00AE31BA" w:rsidP="00AE31BA">
      <w:pPr>
        <w:tabs>
          <w:tab w:val="clear" w:pos="567"/>
        </w:tabs>
        <w:spacing w:line="240" w:lineRule="auto"/>
        <w:rPr>
          <w:lang w:val="hr-HR"/>
        </w:rPr>
      </w:pPr>
    </w:p>
    <w:p w14:paraId="5D73ED74"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AE36C3" w14:paraId="3EA847EB" w14:textId="77777777" w:rsidTr="00AE0535">
        <w:tc>
          <w:tcPr>
            <w:tcW w:w="9287" w:type="dxa"/>
          </w:tcPr>
          <w:p w14:paraId="43696DDB"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12.</w:t>
            </w:r>
            <w:r w:rsidRPr="00D52066">
              <w:rPr>
                <w:b/>
                <w:lang w:val="hr-HR"/>
              </w:rPr>
              <w:tab/>
            </w:r>
            <w:r w:rsidRPr="00D52066">
              <w:rPr>
                <w:b/>
                <w:caps/>
                <w:lang w:val="hr-HR"/>
              </w:rPr>
              <w:t>BROJEVI odobrenjA za stavljanje lijeka u promet</w:t>
            </w:r>
          </w:p>
        </w:tc>
      </w:tr>
    </w:tbl>
    <w:p w14:paraId="58DBE8A6" w14:textId="77777777" w:rsidR="00AE31BA" w:rsidRPr="00D52066" w:rsidRDefault="00AE31BA" w:rsidP="00AE31BA">
      <w:pPr>
        <w:pStyle w:val="EndnoteText"/>
        <w:tabs>
          <w:tab w:val="clear" w:pos="567"/>
        </w:tabs>
        <w:rPr>
          <w:lang w:val="hr-HR"/>
        </w:rPr>
      </w:pPr>
    </w:p>
    <w:p w14:paraId="0778FFD3" w14:textId="77777777" w:rsidR="00AE31BA" w:rsidRPr="00D52066" w:rsidRDefault="0015313D" w:rsidP="00AE31BA">
      <w:pPr>
        <w:tabs>
          <w:tab w:val="clear" w:pos="567"/>
        </w:tabs>
        <w:spacing w:line="240" w:lineRule="auto"/>
        <w:rPr>
          <w:shd w:val="pct15" w:color="auto" w:fill="FFFFFF"/>
          <w:lang w:val="hr-HR"/>
        </w:rPr>
      </w:pPr>
      <w:r w:rsidRPr="00D52066">
        <w:rPr>
          <w:lang w:val="hr-HR"/>
        </w:rPr>
        <w:t>EU/1/02/201/003</w:t>
      </w:r>
      <w:r w:rsidR="00AE31BA" w:rsidRPr="00D52066">
        <w:rPr>
          <w:lang w:val="hr-HR"/>
        </w:rPr>
        <w:t xml:space="preserve"> </w:t>
      </w:r>
      <w:r w:rsidR="00AE31BA" w:rsidRPr="00D52066">
        <w:rPr>
          <w:shd w:val="pct15" w:color="auto" w:fill="FFFFFF"/>
          <w:lang w:val="hr-HR"/>
        </w:rPr>
        <w:t>30 g</w:t>
      </w:r>
    </w:p>
    <w:p w14:paraId="47FAFB1F" w14:textId="77777777" w:rsidR="00AE31BA" w:rsidRPr="00D52066" w:rsidRDefault="00AE31BA" w:rsidP="00AE31BA">
      <w:pPr>
        <w:tabs>
          <w:tab w:val="clear" w:pos="567"/>
        </w:tabs>
        <w:spacing w:line="240" w:lineRule="auto"/>
        <w:rPr>
          <w:shd w:val="pct15" w:color="auto" w:fill="FFFFFF"/>
          <w:lang w:val="hr-HR"/>
        </w:rPr>
      </w:pPr>
      <w:r w:rsidRPr="00D52066">
        <w:rPr>
          <w:shd w:val="pct15" w:color="auto" w:fill="FFFFFF"/>
          <w:lang w:val="hr-HR"/>
        </w:rPr>
        <w:t>EU/1/02/201/00</w:t>
      </w:r>
      <w:r w:rsidR="0015313D" w:rsidRPr="00D52066">
        <w:rPr>
          <w:shd w:val="pct15" w:color="auto" w:fill="FFFFFF"/>
          <w:lang w:val="hr-HR"/>
        </w:rPr>
        <w:t>4</w:t>
      </w:r>
      <w:r w:rsidRPr="00D52066">
        <w:rPr>
          <w:shd w:val="pct15" w:color="auto" w:fill="FFFFFF"/>
          <w:lang w:val="hr-HR"/>
        </w:rPr>
        <w:t xml:space="preserve"> 60 g</w:t>
      </w:r>
    </w:p>
    <w:p w14:paraId="0280BA51" w14:textId="77777777" w:rsidR="00AE31BA" w:rsidRPr="00D52066" w:rsidRDefault="00AE31BA" w:rsidP="00AE31BA">
      <w:pPr>
        <w:tabs>
          <w:tab w:val="clear" w:pos="567"/>
        </w:tabs>
        <w:spacing w:line="240" w:lineRule="auto"/>
        <w:rPr>
          <w:lang w:val="hr-HR"/>
        </w:rPr>
      </w:pPr>
    </w:p>
    <w:p w14:paraId="1F78780A"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3BBA1A2A" w14:textId="77777777" w:rsidTr="00AE0535">
        <w:tc>
          <w:tcPr>
            <w:tcW w:w="9287" w:type="dxa"/>
          </w:tcPr>
          <w:p w14:paraId="6BA1DD77"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13.</w:t>
            </w:r>
            <w:r w:rsidRPr="00D52066">
              <w:rPr>
                <w:b/>
                <w:lang w:val="hr-HR"/>
              </w:rPr>
              <w:tab/>
            </w:r>
            <w:r w:rsidRPr="00D52066">
              <w:rPr>
                <w:b/>
                <w:caps/>
                <w:lang w:val="hr-HR"/>
              </w:rPr>
              <w:t>broj serije</w:t>
            </w:r>
          </w:p>
        </w:tc>
      </w:tr>
    </w:tbl>
    <w:p w14:paraId="6D8A8184" w14:textId="77777777" w:rsidR="00AE31BA" w:rsidRPr="00D52066" w:rsidRDefault="00AE31BA" w:rsidP="00AE31BA">
      <w:pPr>
        <w:tabs>
          <w:tab w:val="clear" w:pos="567"/>
        </w:tabs>
        <w:spacing w:line="240" w:lineRule="auto"/>
        <w:rPr>
          <w:lang w:val="hr-HR"/>
        </w:rPr>
      </w:pPr>
    </w:p>
    <w:p w14:paraId="759790FF" w14:textId="77777777" w:rsidR="00AE31BA" w:rsidRPr="00D52066" w:rsidRDefault="00687956" w:rsidP="00AE31BA">
      <w:pPr>
        <w:tabs>
          <w:tab w:val="clear" w:pos="567"/>
        </w:tabs>
        <w:spacing w:line="240" w:lineRule="auto"/>
        <w:rPr>
          <w:lang w:val="hr-HR"/>
        </w:rPr>
      </w:pPr>
      <w:r>
        <w:rPr>
          <w:lang w:val="hr-HR"/>
        </w:rPr>
        <w:t>Lot</w:t>
      </w:r>
    </w:p>
    <w:p w14:paraId="52A28424" w14:textId="77777777" w:rsidR="00AE31BA" w:rsidRPr="00D52066" w:rsidRDefault="00AE31BA" w:rsidP="00AE31BA">
      <w:pPr>
        <w:tabs>
          <w:tab w:val="clear" w:pos="567"/>
        </w:tabs>
        <w:spacing w:line="240" w:lineRule="auto"/>
        <w:rPr>
          <w:lang w:val="hr-HR"/>
        </w:rPr>
      </w:pPr>
    </w:p>
    <w:p w14:paraId="3FB43C82"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1B71F865" w14:textId="77777777" w:rsidTr="00AE0535">
        <w:tc>
          <w:tcPr>
            <w:tcW w:w="9287" w:type="dxa"/>
          </w:tcPr>
          <w:p w14:paraId="0082227E"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14.</w:t>
            </w:r>
            <w:r w:rsidRPr="00D52066">
              <w:rPr>
                <w:b/>
                <w:lang w:val="hr-HR"/>
              </w:rPr>
              <w:tab/>
            </w:r>
            <w:r w:rsidRPr="00D52066">
              <w:rPr>
                <w:b/>
                <w:noProof/>
                <w:lang w:val="hr-HR"/>
              </w:rPr>
              <w:t xml:space="preserve">NAČIN </w:t>
            </w:r>
            <w:r w:rsidR="00322954" w:rsidRPr="00D52066">
              <w:rPr>
                <w:b/>
                <w:noProof/>
                <w:lang w:val="hr-HR"/>
              </w:rPr>
              <w:t>IZDAVANJA</w:t>
            </w:r>
            <w:r w:rsidRPr="00D52066">
              <w:rPr>
                <w:b/>
                <w:noProof/>
                <w:lang w:val="hr-HR"/>
              </w:rPr>
              <w:t xml:space="preserve"> LIJEKA</w:t>
            </w:r>
          </w:p>
        </w:tc>
      </w:tr>
    </w:tbl>
    <w:p w14:paraId="7E52EC24" w14:textId="77777777" w:rsidR="00AE31BA" w:rsidRPr="00D52066" w:rsidRDefault="00AE31BA" w:rsidP="00AE31BA">
      <w:pPr>
        <w:tabs>
          <w:tab w:val="clear" w:pos="567"/>
        </w:tabs>
        <w:spacing w:line="240" w:lineRule="auto"/>
        <w:rPr>
          <w:lang w:val="hr-HR"/>
        </w:rPr>
      </w:pPr>
    </w:p>
    <w:p w14:paraId="4E3A2849" w14:textId="77777777" w:rsidR="00AE31BA" w:rsidRPr="00D52066" w:rsidRDefault="00AE31BA" w:rsidP="00AE31BA">
      <w:pPr>
        <w:tabs>
          <w:tab w:val="clear" w:pos="567"/>
        </w:tabs>
        <w:spacing w:line="240" w:lineRule="auto"/>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31BA" w:rsidRPr="00D52066" w14:paraId="2F7ED2FD" w14:textId="77777777" w:rsidTr="00AE0535">
        <w:tc>
          <w:tcPr>
            <w:tcW w:w="9287" w:type="dxa"/>
          </w:tcPr>
          <w:p w14:paraId="28285CDA" w14:textId="77777777" w:rsidR="00AE31BA" w:rsidRPr="00D52066" w:rsidRDefault="00AE31BA" w:rsidP="00AE0535">
            <w:pPr>
              <w:tabs>
                <w:tab w:val="clear" w:pos="567"/>
                <w:tab w:val="left" w:pos="142"/>
              </w:tabs>
              <w:spacing w:line="240" w:lineRule="auto"/>
              <w:ind w:left="567" w:hanging="567"/>
              <w:rPr>
                <w:b/>
                <w:lang w:val="hr-HR"/>
              </w:rPr>
            </w:pPr>
            <w:r w:rsidRPr="00D52066">
              <w:rPr>
                <w:b/>
                <w:lang w:val="hr-HR"/>
              </w:rPr>
              <w:t>15.</w:t>
            </w:r>
            <w:r w:rsidRPr="00D52066">
              <w:rPr>
                <w:b/>
                <w:lang w:val="hr-HR"/>
              </w:rPr>
              <w:tab/>
            </w:r>
            <w:r w:rsidRPr="00D52066">
              <w:rPr>
                <w:b/>
                <w:noProof/>
                <w:lang w:val="hr-HR"/>
              </w:rPr>
              <w:t>UPUTE ZA UPORABU</w:t>
            </w:r>
          </w:p>
        </w:tc>
      </w:tr>
    </w:tbl>
    <w:p w14:paraId="2F710BCD" w14:textId="77777777" w:rsidR="00AE31BA" w:rsidRPr="00D52066" w:rsidRDefault="00AE31BA" w:rsidP="00AE31BA">
      <w:pPr>
        <w:tabs>
          <w:tab w:val="clear" w:pos="567"/>
        </w:tabs>
        <w:spacing w:line="240" w:lineRule="auto"/>
        <w:rPr>
          <w:lang w:val="hr-HR"/>
        </w:rPr>
      </w:pPr>
    </w:p>
    <w:p w14:paraId="1EDE93C9" w14:textId="77777777" w:rsidR="00AE31BA" w:rsidRPr="00D52066" w:rsidRDefault="00AE31BA" w:rsidP="00AE31BA">
      <w:pPr>
        <w:tabs>
          <w:tab w:val="clear" w:pos="567"/>
        </w:tabs>
        <w:spacing w:line="240" w:lineRule="auto"/>
        <w:rPr>
          <w:lang w:val="hr-HR"/>
        </w:rPr>
      </w:pPr>
    </w:p>
    <w:p w14:paraId="5BD85777" w14:textId="77777777" w:rsidR="009E603D" w:rsidRPr="00D52066" w:rsidRDefault="00D011BE" w:rsidP="00D011BE">
      <w:pPr>
        <w:tabs>
          <w:tab w:val="clear" w:pos="567"/>
        </w:tabs>
        <w:spacing w:line="240" w:lineRule="auto"/>
        <w:jc w:val="center"/>
        <w:rPr>
          <w:lang w:val="hr-HR"/>
        </w:rPr>
      </w:pPr>
      <w:r>
        <w:rPr>
          <w:lang w:val="hr-HR"/>
        </w:rPr>
        <w:br w:type="page"/>
      </w:r>
    </w:p>
    <w:p w14:paraId="15A05B15" w14:textId="77777777" w:rsidR="009E603D" w:rsidRPr="00D52066" w:rsidRDefault="009E603D" w:rsidP="00D011BE">
      <w:pPr>
        <w:pStyle w:val="EndnoteText"/>
        <w:tabs>
          <w:tab w:val="clear" w:pos="567"/>
        </w:tabs>
        <w:jc w:val="center"/>
        <w:rPr>
          <w:lang w:val="hr-HR"/>
        </w:rPr>
      </w:pPr>
    </w:p>
    <w:p w14:paraId="43D2E8DB" w14:textId="77777777" w:rsidR="009E603D" w:rsidRPr="00D52066" w:rsidRDefault="009E603D" w:rsidP="00D011BE">
      <w:pPr>
        <w:tabs>
          <w:tab w:val="clear" w:pos="567"/>
        </w:tabs>
        <w:spacing w:line="240" w:lineRule="auto"/>
        <w:jc w:val="center"/>
        <w:rPr>
          <w:lang w:val="hr-HR"/>
        </w:rPr>
      </w:pPr>
    </w:p>
    <w:p w14:paraId="0D3BE431" w14:textId="77777777" w:rsidR="009E603D" w:rsidRPr="00D52066" w:rsidRDefault="009E603D" w:rsidP="00D011BE">
      <w:pPr>
        <w:tabs>
          <w:tab w:val="clear" w:pos="567"/>
        </w:tabs>
        <w:spacing w:line="240" w:lineRule="auto"/>
        <w:jc w:val="center"/>
        <w:rPr>
          <w:lang w:val="hr-HR"/>
        </w:rPr>
      </w:pPr>
    </w:p>
    <w:p w14:paraId="4DADDBFB" w14:textId="77777777" w:rsidR="009E603D" w:rsidRPr="00D52066" w:rsidRDefault="009E603D" w:rsidP="00D011BE">
      <w:pPr>
        <w:tabs>
          <w:tab w:val="clear" w:pos="567"/>
        </w:tabs>
        <w:spacing w:line="240" w:lineRule="auto"/>
        <w:jc w:val="center"/>
        <w:rPr>
          <w:lang w:val="hr-HR"/>
        </w:rPr>
      </w:pPr>
    </w:p>
    <w:p w14:paraId="21DCFE28" w14:textId="77777777" w:rsidR="009E603D" w:rsidRPr="00D52066" w:rsidRDefault="009E603D" w:rsidP="00D011BE">
      <w:pPr>
        <w:tabs>
          <w:tab w:val="clear" w:pos="567"/>
        </w:tabs>
        <w:spacing w:line="240" w:lineRule="auto"/>
        <w:jc w:val="center"/>
        <w:rPr>
          <w:lang w:val="hr-HR"/>
        </w:rPr>
      </w:pPr>
    </w:p>
    <w:p w14:paraId="360F136F" w14:textId="77777777" w:rsidR="009E603D" w:rsidRPr="00D52066" w:rsidRDefault="009E603D" w:rsidP="00D011BE">
      <w:pPr>
        <w:tabs>
          <w:tab w:val="clear" w:pos="567"/>
        </w:tabs>
        <w:spacing w:line="240" w:lineRule="auto"/>
        <w:jc w:val="center"/>
        <w:rPr>
          <w:lang w:val="hr-HR"/>
        </w:rPr>
      </w:pPr>
    </w:p>
    <w:p w14:paraId="7B694710" w14:textId="77777777" w:rsidR="009E603D" w:rsidRPr="00D52066" w:rsidRDefault="009E603D" w:rsidP="00D011BE">
      <w:pPr>
        <w:tabs>
          <w:tab w:val="clear" w:pos="567"/>
        </w:tabs>
        <w:spacing w:line="240" w:lineRule="auto"/>
        <w:jc w:val="center"/>
        <w:rPr>
          <w:lang w:val="hr-HR"/>
        </w:rPr>
      </w:pPr>
    </w:p>
    <w:p w14:paraId="10D8246E" w14:textId="77777777" w:rsidR="009E603D" w:rsidRPr="00D52066" w:rsidRDefault="009E603D" w:rsidP="00D011BE">
      <w:pPr>
        <w:tabs>
          <w:tab w:val="clear" w:pos="567"/>
        </w:tabs>
        <w:spacing w:line="240" w:lineRule="auto"/>
        <w:jc w:val="center"/>
        <w:rPr>
          <w:lang w:val="hr-HR"/>
        </w:rPr>
      </w:pPr>
    </w:p>
    <w:p w14:paraId="4EFA4DED" w14:textId="77777777" w:rsidR="009E603D" w:rsidRPr="00D52066" w:rsidRDefault="009E603D" w:rsidP="00D011BE">
      <w:pPr>
        <w:tabs>
          <w:tab w:val="clear" w:pos="567"/>
        </w:tabs>
        <w:spacing w:line="240" w:lineRule="auto"/>
        <w:jc w:val="center"/>
        <w:rPr>
          <w:lang w:val="hr-HR"/>
        </w:rPr>
      </w:pPr>
    </w:p>
    <w:p w14:paraId="738C5F40" w14:textId="77777777" w:rsidR="009E603D" w:rsidRPr="00D52066" w:rsidRDefault="009E603D" w:rsidP="00D011BE">
      <w:pPr>
        <w:tabs>
          <w:tab w:val="clear" w:pos="567"/>
        </w:tabs>
        <w:spacing w:line="240" w:lineRule="auto"/>
        <w:jc w:val="center"/>
        <w:rPr>
          <w:lang w:val="hr-HR"/>
        </w:rPr>
      </w:pPr>
    </w:p>
    <w:p w14:paraId="6B2F1880" w14:textId="77777777" w:rsidR="009E603D" w:rsidRPr="00D52066" w:rsidRDefault="009E603D" w:rsidP="00D011BE">
      <w:pPr>
        <w:tabs>
          <w:tab w:val="clear" w:pos="567"/>
        </w:tabs>
        <w:spacing w:line="240" w:lineRule="auto"/>
        <w:jc w:val="center"/>
        <w:rPr>
          <w:lang w:val="hr-HR"/>
        </w:rPr>
      </w:pPr>
    </w:p>
    <w:p w14:paraId="08CBE941" w14:textId="77777777" w:rsidR="009E603D" w:rsidRPr="00D52066" w:rsidRDefault="009E603D" w:rsidP="00D011BE">
      <w:pPr>
        <w:tabs>
          <w:tab w:val="clear" w:pos="567"/>
        </w:tabs>
        <w:spacing w:line="240" w:lineRule="auto"/>
        <w:jc w:val="center"/>
        <w:rPr>
          <w:lang w:val="hr-HR"/>
        </w:rPr>
      </w:pPr>
    </w:p>
    <w:p w14:paraId="11C014BE" w14:textId="77777777" w:rsidR="009E603D" w:rsidRPr="00D52066" w:rsidRDefault="009E603D" w:rsidP="00D011BE">
      <w:pPr>
        <w:tabs>
          <w:tab w:val="clear" w:pos="567"/>
        </w:tabs>
        <w:spacing w:line="240" w:lineRule="auto"/>
        <w:jc w:val="center"/>
        <w:rPr>
          <w:lang w:val="hr-HR"/>
        </w:rPr>
      </w:pPr>
    </w:p>
    <w:p w14:paraId="10E8845C" w14:textId="77777777" w:rsidR="009E603D" w:rsidRPr="00D52066" w:rsidRDefault="009E603D" w:rsidP="00D011BE">
      <w:pPr>
        <w:tabs>
          <w:tab w:val="clear" w:pos="567"/>
        </w:tabs>
        <w:spacing w:line="240" w:lineRule="auto"/>
        <w:jc w:val="center"/>
        <w:rPr>
          <w:lang w:val="hr-HR"/>
        </w:rPr>
      </w:pPr>
    </w:p>
    <w:p w14:paraId="432A6DE7" w14:textId="77777777" w:rsidR="009E603D" w:rsidRPr="00D52066" w:rsidRDefault="009E603D" w:rsidP="00D011BE">
      <w:pPr>
        <w:tabs>
          <w:tab w:val="clear" w:pos="567"/>
        </w:tabs>
        <w:spacing w:line="240" w:lineRule="auto"/>
        <w:jc w:val="center"/>
        <w:rPr>
          <w:lang w:val="hr-HR"/>
        </w:rPr>
      </w:pPr>
    </w:p>
    <w:p w14:paraId="4DC6FE66" w14:textId="77777777" w:rsidR="009E603D" w:rsidRPr="00D52066" w:rsidRDefault="009E603D" w:rsidP="00D011BE">
      <w:pPr>
        <w:tabs>
          <w:tab w:val="clear" w:pos="567"/>
        </w:tabs>
        <w:spacing w:line="240" w:lineRule="auto"/>
        <w:jc w:val="center"/>
        <w:rPr>
          <w:lang w:val="hr-HR"/>
        </w:rPr>
      </w:pPr>
    </w:p>
    <w:p w14:paraId="661A73D5" w14:textId="77777777" w:rsidR="009E603D" w:rsidRPr="00D52066" w:rsidRDefault="009E603D" w:rsidP="00D011BE">
      <w:pPr>
        <w:tabs>
          <w:tab w:val="clear" w:pos="567"/>
        </w:tabs>
        <w:spacing w:line="240" w:lineRule="auto"/>
        <w:jc w:val="center"/>
        <w:rPr>
          <w:lang w:val="hr-HR"/>
        </w:rPr>
      </w:pPr>
    </w:p>
    <w:p w14:paraId="1FDA97FC" w14:textId="353EA33B" w:rsidR="009E603D" w:rsidRDefault="009E603D" w:rsidP="00D011BE">
      <w:pPr>
        <w:tabs>
          <w:tab w:val="clear" w:pos="567"/>
        </w:tabs>
        <w:spacing w:line="240" w:lineRule="auto"/>
        <w:jc w:val="center"/>
        <w:rPr>
          <w:lang w:val="hr-HR"/>
        </w:rPr>
      </w:pPr>
    </w:p>
    <w:p w14:paraId="3F08DF22" w14:textId="77777777" w:rsidR="0015652B" w:rsidRPr="00D52066" w:rsidRDefault="0015652B" w:rsidP="00D011BE">
      <w:pPr>
        <w:tabs>
          <w:tab w:val="clear" w:pos="567"/>
        </w:tabs>
        <w:spacing w:line="240" w:lineRule="auto"/>
        <w:jc w:val="center"/>
        <w:rPr>
          <w:lang w:val="hr-HR"/>
        </w:rPr>
      </w:pPr>
    </w:p>
    <w:p w14:paraId="20055DB7" w14:textId="77777777" w:rsidR="009E603D" w:rsidRPr="00D52066" w:rsidRDefault="009E603D" w:rsidP="00D011BE">
      <w:pPr>
        <w:tabs>
          <w:tab w:val="clear" w:pos="567"/>
        </w:tabs>
        <w:spacing w:line="240" w:lineRule="auto"/>
        <w:jc w:val="center"/>
        <w:rPr>
          <w:lang w:val="hr-HR"/>
        </w:rPr>
      </w:pPr>
    </w:p>
    <w:p w14:paraId="08E8EDAE" w14:textId="77777777" w:rsidR="009E603D" w:rsidRPr="00D52066" w:rsidRDefault="009E603D" w:rsidP="00D011BE">
      <w:pPr>
        <w:tabs>
          <w:tab w:val="clear" w:pos="567"/>
        </w:tabs>
        <w:spacing w:line="240" w:lineRule="auto"/>
        <w:jc w:val="center"/>
        <w:rPr>
          <w:lang w:val="hr-HR"/>
        </w:rPr>
      </w:pPr>
    </w:p>
    <w:p w14:paraId="6AF2E887" w14:textId="77777777" w:rsidR="009E603D" w:rsidRPr="00D52066" w:rsidRDefault="009E603D" w:rsidP="00D011BE">
      <w:pPr>
        <w:tabs>
          <w:tab w:val="clear" w:pos="567"/>
        </w:tabs>
        <w:spacing w:line="240" w:lineRule="auto"/>
        <w:jc w:val="center"/>
        <w:rPr>
          <w:lang w:val="hr-HR"/>
        </w:rPr>
      </w:pPr>
    </w:p>
    <w:p w14:paraId="03CF655A" w14:textId="77777777" w:rsidR="00D011BE" w:rsidRPr="00D011BE" w:rsidRDefault="00D011BE" w:rsidP="00C15772">
      <w:pPr>
        <w:pStyle w:val="TitleAHR"/>
        <w:rPr>
          <w:b w:val="0"/>
          <w:noProof/>
          <w:lang w:val="hr-HR"/>
        </w:rPr>
      </w:pPr>
    </w:p>
    <w:p w14:paraId="466FED29" w14:textId="77777777" w:rsidR="005303CD" w:rsidRDefault="005303CD" w:rsidP="00C15772">
      <w:pPr>
        <w:pStyle w:val="TitleAHR"/>
        <w:rPr>
          <w:noProof/>
          <w:lang w:val="hr-HR"/>
        </w:rPr>
      </w:pPr>
      <w:r w:rsidRPr="00D52066">
        <w:rPr>
          <w:noProof/>
          <w:lang w:val="hr-HR"/>
        </w:rPr>
        <w:t>B. UPUTA O LIJEKU</w:t>
      </w:r>
    </w:p>
    <w:p w14:paraId="4EEA11F7" w14:textId="77777777" w:rsidR="00D011BE" w:rsidRPr="00D011BE" w:rsidRDefault="00D011BE" w:rsidP="00C15772">
      <w:pPr>
        <w:pStyle w:val="TitleAHR"/>
        <w:rPr>
          <w:b w:val="0"/>
          <w:noProof/>
          <w:lang w:val="hr-HR"/>
        </w:rPr>
      </w:pPr>
    </w:p>
    <w:p w14:paraId="04C002EE" w14:textId="77777777" w:rsidR="00D011BE" w:rsidRPr="00D011BE" w:rsidRDefault="00D011BE" w:rsidP="00C15772">
      <w:pPr>
        <w:pStyle w:val="TitleAHR"/>
        <w:rPr>
          <w:b w:val="0"/>
          <w:noProof/>
          <w:lang w:val="hr-HR"/>
        </w:rPr>
      </w:pPr>
    </w:p>
    <w:p w14:paraId="553D21E7" w14:textId="77777777" w:rsidR="005303CD" w:rsidRPr="00D52066" w:rsidRDefault="009E603D" w:rsidP="00404C28">
      <w:pPr>
        <w:tabs>
          <w:tab w:val="clear" w:pos="567"/>
        </w:tabs>
        <w:spacing w:line="240" w:lineRule="auto"/>
        <w:jc w:val="center"/>
        <w:rPr>
          <w:lang w:val="hr-HR"/>
        </w:rPr>
      </w:pPr>
      <w:r w:rsidRPr="00D52066">
        <w:rPr>
          <w:lang w:val="hr-HR"/>
        </w:rPr>
        <w:br w:type="page"/>
      </w:r>
      <w:r w:rsidR="005303CD" w:rsidRPr="00D52066">
        <w:rPr>
          <w:b/>
          <w:lang w:val="hr-HR"/>
        </w:rPr>
        <w:lastRenderedPageBreak/>
        <w:t>U</w:t>
      </w:r>
      <w:r w:rsidR="00F0301E" w:rsidRPr="00D52066">
        <w:rPr>
          <w:b/>
          <w:lang w:val="hr-HR"/>
        </w:rPr>
        <w:t>puta o lijeku</w:t>
      </w:r>
      <w:r w:rsidR="005303CD" w:rsidRPr="00D52066">
        <w:rPr>
          <w:b/>
          <w:lang w:val="hr-HR"/>
        </w:rPr>
        <w:t xml:space="preserve">: </w:t>
      </w:r>
      <w:r w:rsidR="00F0301E" w:rsidRPr="00D52066">
        <w:rPr>
          <w:b/>
          <w:lang w:val="hr-HR"/>
        </w:rPr>
        <w:t>Informacij</w:t>
      </w:r>
      <w:r w:rsidR="008B42CE" w:rsidRPr="00D52066">
        <w:rPr>
          <w:b/>
          <w:lang w:val="hr-HR"/>
        </w:rPr>
        <w:t>e</w:t>
      </w:r>
      <w:r w:rsidR="00F0301E" w:rsidRPr="00D52066">
        <w:rPr>
          <w:b/>
          <w:lang w:val="hr-HR"/>
        </w:rPr>
        <w:t xml:space="preserve"> za korisnika</w:t>
      </w:r>
    </w:p>
    <w:p w14:paraId="254A72A9" w14:textId="77777777" w:rsidR="009E603D" w:rsidRPr="00D52066" w:rsidRDefault="009E603D" w:rsidP="005303CD">
      <w:pPr>
        <w:pStyle w:val="Title"/>
        <w:rPr>
          <w:lang w:val="hr-HR"/>
        </w:rPr>
      </w:pPr>
    </w:p>
    <w:p w14:paraId="341D8BC5" w14:textId="77777777" w:rsidR="009E603D" w:rsidRPr="00D52066" w:rsidRDefault="00956DD6" w:rsidP="009E603D">
      <w:pPr>
        <w:numPr>
          <w:ilvl w:val="12"/>
          <w:numId w:val="0"/>
        </w:numPr>
        <w:tabs>
          <w:tab w:val="clear" w:pos="567"/>
          <w:tab w:val="left" w:pos="3402"/>
        </w:tabs>
        <w:spacing w:line="240" w:lineRule="auto"/>
        <w:jc w:val="center"/>
        <w:rPr>
          <w:b/>
          <w:lang w:val="hr-HR"/>
        </w:rPr>
      </w:pPr>
      <w:r w:rsidRPr="00D52066">
        <w:rPr>
          <w:b/>
          <w:lang w:val="hr-HR"/>
        </w:rPr>
        <w:t>Protopic 0,</w:t>
      </w:r>
      <w:r w:rsidR="009E603D" w:rsidRPr="00D52066">
        <w:rPr>
          <w:b/>
          <w:lang w:val="hr-HR"/>
        </w:rPr>
        <w:t xml:space="preserve">03% </w:t>
      </w:r>
      <w:r w:rsidRPr="00D52066">
        <w:rPr>
          <w:b/>
          <w:lang w:val="hr-HR"/>
        </w:rPr>
        <w:t>mast</w:t>
      </w:r>
    </w:p>
    <w:p w14:paraId="6C87DE41" w14:textId="77777777" w:rsidR="009E603D" w:rsidRPr="00D52066" w:rsidRDefault="00956DD6" w:rsidP="009E603D">
      <w:pPr>
        <w:pStyle w:val="EndnoteText"/>
        <w:numPr>
          <w:ilvl w:val="12"/>
          <w:numId w:val="0"/>
        </w:numPr>
        <w:tabs>
          <w:tab w:val="clear" w:pos="567"/>
          <w:tab w:val="left" w:pos="3402"/>
        </w:tabs>
        <w:jc w:val="center"/>
        <w:rPr>
          <w:lang w:val="hr-HR"/>
        </w:rPr>
      </w:pPr>
      <w:r w:rsidRPr="00D52066">
        <w:rPr>
          <w:lang w:val="hr-HR"/>
        </w:rPr>
        <w:t>tak</w:t>
      </w:r>
      <w:r w:rsidR="009E603D" w:rsidRPr="00D52066">
        <w:rPr>
          <w:lang w:val="hr-HR"/>
        </w:rPr>
        <w:t xml:space="preserve">rolimus </w:t>
      </w:r>
      <w:r w:rsidRPr="00D52066">
        <w:rPr>
          <w:lang w:val="hr-HR"/>
        </w:rPr>
        <w:t>hidrat</w:t>
      </w:r>
    </w:p>
    <w:p w14:paraId="33664DB6" w14:textId="77777777" w:rsidR="009E603D" w:rsidRPr="00D52066" w:rsidRDefault="009E603D" w:rsidP="009E603D">
      <w:pPr>
        <w:tabs>
          <w:tab w:val="clear" w:pos="567"/>
        </w:tabs>
        <w:spacing w:line="240" w:lineRule="auto"/>
        <w:jc w:val="center"/>
        <w:rPr>
          <w:lang w:val="hr-HR"/>
        </w:rPr>
      </w:pPr>
    </w:p>
    <w:p w14:paraId="76C020BF" w14:textId="77777777" w:rsidR="009E603D" w:rsidRPr="00D52066" w:rsidRDefault="005303CD" w:rsidP="00F15121">
      <w:pPr>
        <w:tabs>
          <w:tab w:val="clear" w:pos="567"/>
        </w:tabs>
        <w:spacing w:line="240" w:lineRule="auto"/>
        <w:ind w:right="-2"/>
        <w:rPr>
          <w:lang w:val="hr-HR"/>
        </w:rPr>
      </w:pPr>
      <w:r w:rsidRPr="00D52066">
        <w:rPr>
          <w:b/>
          <w:lang w:val="hr-HR"/>
        </w:rPr>
        <w:t xml:space="preserve">Pažljivo pročitajte cijelu uputu prije nego počnete primjenjivati </w:t>
      </w:r>
      <w:r w:rsidR="00870C67" w:rsidRPr="00D52066">
        <w:rPr>
          <w:b/>
          <w:lang w:val="hr-HR"/>
        </w:rPr>
        <w:t xml:space="preserve">ovaj </w:t>
      </w:r>
      <w:r w:rsidRPr="00D52066">
        <w:rPr>
          <w:b/>
          <w:lang w:val="hr-HR"/>
        </w:rPr>
        <w:t>lijek</w:t>
      </w:r>
      <w:r w:rsidR="00870C67" w:rsidRPr="00D52066">
        <w:rPr>
          <w:b/>
          <w:lang w:val="hr-HR"/>
        </w:rPr>
        <w:t xml:space="preserve"> jer sadrži Vama važne podatke</w:t>
      </w:r>
      <w:r w:rsidR="009E603D" w:rsidRPr="00D52066">
        <w:rPr>
          <w:b/>
          <w:lang w:val="hr-HR"/>
        </w:rPr>
        <w:t>.</w:t>
      </w:r>
    </w:p>
    <w:p w14:paraId="43B5333A" w14:textId="77777777" w:rsidR="005303CD" w:rsidRPr="00D52066" w:rsidRDefault="005303CD" w:rsidP="00F15121">
      <w:pPr>
        <w:numPr>
          <w:ilvl w:val="0"/>
          <w:numId w:val="27"/>
        </w:numPr>
        <w:tabs>
          <w:tab w:val="clear" w:pos="567"/>
        </w:tabs>
        <w:spacing w:line="240" w:lineRule="auto"/>
        <w:ind w:left="567" w:right="-2" w:hanging="567"/>
        <w:rPr>
          <w:lang w:val="hr-HR"/>
        </w:rPr>
      </w:pPr>
      <w:r w:rsidRPr="00D52066">
        <w:rPr>
          <w:lang w:val="hr-HR"/>
        </w:rPr>
        <w:t>Sačuvajte ovu uputu. Možda ćete j</w:t>
      </w:r>
      <w:r w:rsidR="00035320" w:rsidRPr="00D52066">
        <w:rPr>
          <w:lang w:val="hr-HR"/>
        </w:rPr>
        <w:t>e</w:t>
      </w:r>
      <w:r w:rsidRPr="00D52066">
        <w:rPr>
          <w:lang w:val="hr-HR"/>
        </w:rPr>
        <w:t xml:space="preserve"> trebati ponov</w:t>
      </w:r>
      <w:r w:rsidR="008B42CE" w:rsidRPr="00D52066">
        <w:rPr>
          <w:lang w:val="hr-HR"/>
        </w:rPr>
        <w:t>n</w:t>
      </w:r>
      <w:r w:rsidRPr="00D52066">
        <w:rPr>
          <w:lang w:val="hr-HR"/>
        </w:rPr>
        <w:t>o pročitati.</w:t>
      </w:r>
    </w:p>
    <w:p w14:paraId="197B0B05" w14:textId="77777777" w:rsidR="009E603D" w:rsidRPr="00D52066" w:rsidRDefault="000363FD" w:rsidP="00F15121">
      <w:pPr>
        <w:numPr>
          <w:ilvl w:val="0"/>
          <w:numId w:val="2"/>
        </w:numPr>
        <w:tabs>
          <w:tab w:val="clear" w:pos="567"/>
        </w:tabs>
        <w:spacing w:line="240" w:lineRule="auto"/>
        <w:ind w:left="567" w:right="-2" w:hanging="567"/>
        <w:rPr>
          <w:lang w:val="hr-HR"/>
        </w:rPr>
      </w:pPr>
      <w:r w:rsidRPr="00D52066">
        <w:rPr>
          <w:lang w:val="hr-HR"/>
        </w:rPr>
        <w:t xml:space="preserve">Ako </w:t>
      </w:r>
      <w:r w:rsidR="005303CD" w:rsidRPr="00D52066">
        <w:rPr>
          <w:lang w:val="hr-HR"/>
        </w:rPr>
        <w:t>imate dodatnih pitanja, obratite se liječniku ili ljekarniku</w:t>
      </w:r>
      <w:r w:rsidR="009E603D" w:rsidRPr="00D52066">
        <w:rPr>
          <w:lang w:val="hr-HR"/>
        </w:rPr>
        <w:t>.</w:t>
      </w:r>
    </w:p>
    <w:p w14:paraId="20627537" w14:textId="77777777" w:rsidR="009E603D" w:rsidRPr="00D52066" w:rsidRDefault="005303CD" w:rsidP="00F15121">
      <w:pPr>
        <w:numPr>
          <w:ilvl w:val="0"/>
          <w:numId w:val="2"/>
        </w:numPr>
        <w:tabs>
          <w:tab w:val="clear" w:pos="567"/>
        </w:tabs>
        <w:spacing w:line="240" w:lineRule="auto"/>
        <w:ind w:left="567" w:right="-2" w:hanging="567"/>
        <w:rPr>
          <w:lang w:val="hr-HR"/>
        </w:rPr>
      </w:pPr>
      <w:r w:rsidRPr="00D52066">
        <w:rPr>
          <w:lang w:val="hr-HR"/>
        </w:rPr>
        <w:t xml:space="preserve">Ovaj je lijek propisan </w:t>
      </w:r>
      <w:r w:rsidR="00870C67" w:rsidRPr="00D52066">
        <w:rPr>
          <w:lang w:val="hr-HR"/>
        </w:rPr>
        <w:t xml:space="preserve">samo </w:t>
      </w:r>
      <w:r w:rsidRPr="00D52066">
        <w:rPr>
          <w:lang w:val="hr-HR"/>
        </w:rPr>
        <w:t xml:space="preserve">Vama. Nemojte ga davati drugima. Može im </w:t>
      </w:r>
      <w:r w:rsidR="00870C67" w:rsidRPr="00D52066">
        <w:rPr>
          <w:lang w:val="hr-HR"/>
        </w:rPr>
        <w:t>naškoditi</w:t>
      </w:r>
      <w:r w:rsidRPr="00D52066">
        <w:rPr>
          <w:lang w:val="hr-HR"/>
        </w:rPr>
        <w:t xml:space="preserve">, čak i ako </w:t>
      </w:r>
      <w:r w:rsidR="00870C67" w:rsidRPr="00D52066">
        <w:rPr>
          <w:lang w:val="hr-HR"/>
        </w:rPr>
        <w:t xml:space="preserve">su njihovi znakovi bolesti </w:t>
      </w:r>
      <w:r w:rsidRPr="00D52066">
        <w:rPr>
          <w:lang w:val="hr-HR"/>
        </w:rPr>
        <w:t>jednak</w:t>
      </w:r>
      <w:r w:rsidR="00870C67" w:rsidRPr="00D52066">
        <w:rPr>
          <w:lang w:val="hr-HR"/>
        </w:rPr>
        <w:t>i</w:t>
      </w:r>
      <w:r w:rsidRPr="00D52066">
        <w:rPr>
          <w:lang w:val="hr-HR"/>
        </w:rPr>
        <w:t xml:space="preserve"> Vašima</w:t>
      </w:r>
      <w:r w:rsidR="009E603D" w:rsidRPr="00D52066">
        <w:rPr>
          <w:lang w:val="hr-HR"/>
        </w:rPr>
        <w:t>.</w:t>
      </w:r>
    </w:p>
    <w:p w14:paraId="7C3793DF" w14:textId="77777777" w:rsidR="009E603D" w:rsidRPr="00D52066" w:rsidRDefault="005303CD" w:rsidP="00F15121">
      <w:pPr>
        <w:numPr>
          <w:ilvl w:val="0"/>
          <w:numId w:val="2"/>
        </w:numPr>
        <w:tabs>
          <w:tab w:val="clear" w:pos="567"/>
        </w:tabs>
        <w:spacing w:line="240" w:lineRule="auto"/>
        <w:ind w:left="567" w:right="-2" w:hanging="567"/>
        <w:rPr>
          <w:lang w:val="hr-HR"/>
        </w:rPr>
      </w:pPr>
      <w:r w:rsidRPr="00D52066">
        <w:rPr>
          <w:color w:val="000000"/>
          <w:lang w:val="hr-HR"/>
        </w:rPr>
        <w:t>Ako primijetite bilo koju nuspojavu, potrebno je obavijestiti liječnika ili ljekarnika</w:t>
      </w:r>
      <w:r w:rsidR="009E603D" w:rsidRPr="00D52066">
        <w:rPr>
          <w:lang w:val="hr-HR"/>
        </w:rPr>
        <w:t>.</w:t>
      </w:r>
      <w:r w:rsidR="00870C67" w:rsidRPr="00D52066">
        <w:rPr>
          <w:lang w:val="hr-HR"/>
        </w:rPr>
        <w:t xml:space="preserve"> To uključuje i svaku moguću nuspojavu koja nije navedena u ovoj uputi. Pogledajte dio 4.</w:t>
      </w:r>
    </w:p>
    <w:p w14:paraId="7B30CA7E" w14:textId="77777777" w:rsidR="009E603D" w:rsidRPr="00D52066" w:rsidRDefault="009E603D" w:rsidP="00F15121">
      <w:pPr>
        <w:numPr>
          <w:ilvl w:val="12"/>
          <w:numId w:val="0"/>
        </w:numPr>
        <w:tabs>
          <w:tab w:val="clear" w:pos="567"/>
        </w:tabs>
        <w:spacing w:line="240" w:lineRule="auto"/>
        <w:ind w:right="-2"/>
        <w:rPr>
          <w:highlight w:val="yellow"/>
          <w:lang w:val="hr-HR"/>
        </w:rPr>
      </w:pPr>
    </w:p>
    <w:p w14:paraId="19D546FA" w14:textId="77777777" w:rsidR="009E603D" w:rsidRDefault="00870C67" w:rsidP="00F15121">
      <w:pPr>
        <w:numPr>
          <w:ilvl w:val="12"/>
          <w:numId w:val="0"/>
        </w:numPr>
        <w:tabs>
          <w:tab w:val="clear" w:pos="567"/>
        </w:tabs>
        <w:spacing w:line="240" w:lineRule="auto"/>
        <w:ind w:right="-2"/>
        <w:rPr>
          <w:b/>
          <w:lang w:val="hr-HR"/>
        </w:rPr>
      </w:pPr>
      <w:r w:rsidRPr="00D52066">
        <w:rPr>
          <w:b/>
          <w:lang w:val="hr-HR"/>
        </w:rPr>
        <w:t>Što se nalazi u</w:t>
      </w:r>
      <w:r w:rsidR="005303CD" w:rsidRPr="00D52066">
        <w:rPr>
          <w:b/>
          <w:lang w:val="hr-HR"/>
        </w:rPr>
        <w:t xml:space="preserve"> ovoj uputi</w:t>
      </w:r>
      <w:r w:rsidR="009E603D" w:rsidRPr="007F2A03">
        <w:rPr>
          <w:b/>
          <w:lang w:val="hr-HR"/>
        </w:rPr>
        <w:t>:</w:t>
      </w:r>
    </w:p>
    <w:p w14:paraId="26109A65" w14:textId="77777777" w:rsidR="007F2A03" w:rsidRPr="00D52066" w:rsidRDefault="007F2A03" w:rsidP="00F15121">
      <w:pPr>
        <w:numPr>
          <w:ilvl w:val="12"/>
          <w:numId w:val="0"/>
        </w:numPr>
        <w:tabs>
          <w:tab w:val="clear" w:pos="567"/>
        </w:tabs>
        <w:spacing w:line="240" w:lineRule="auto"/>
        <w:ind w:right="-2"/>
        <w:rPr>
          <w:lang w:val="hr-HR"/>
        </w:rPr>
      </w:pPr>
    </w:p>
    <w:p w14:paraId="65FFE9A8" w14:textId="77777777" w:rsidR="009E603D" w:rsidRPr="00D52066" w:rsidRDefault="009E603D" w:rsidP="00F15121">
      <w:pPr>
        <w:numPr>
          <w:ilvl w:val="12"/>
          <w:numId w:val="0"/>
        </w:numPr>
        <w:tabs>
          <w:tab w:val="clear" w:pos="567"/>
        </w:tabs>
        <w:spacing w:line="240" w:lineRule="auto"/>
        <w:ind w:left="567" w:right="-29" w:hanging="567"/>
        <w:rPr>
          <w:lang w:val="hr-HR"/>
        </w:rPr>
      </w:pPr>
      <w:r w:rsidRPr="00D52066">
        <w:rPr>
          <w:lang w:val="hr-HR"/>
        </w:rPr>
        <w:t>1.</w:t>
      </w:r>
      <w:r w:rsidRPr="00D52066">
        <w:rPr>
          <w:lang w:val="hr-HR"/>
        </w:rPr>
        <w:tab/>
      </w:r>
      <w:r w:rsidR="006F08C8" w:rsidRPr="00D52066">
        <w:rPr>
          <w:lang w:val="hr-HR"/>
        </w:rPr>
        <w:t>Što je</w:t>
      </w:r>
      <w:r w:rsidRPr="00D52066">
        <w:rPr>
          <w:lang w:val="hr-HR"/>
        </w:rPr>
        <w:t xml:space="preserve"> Protopic</w:t>
      </w:r>
      <w:r w:rsidR="006F08C8" w:rsidRPr="00D52066">
        <w:rPr>
          <w:lang w:val="hr-HR"/>
        </w:rPr>
        <w:t xml:space="preserve"> i </w:t>
      </w:r>
      <w:r w:rsidR="005303CD" w:rsidRPr="00D52066">
        <w:rPr>
          <w:lang w:val="hr-HR"/>
        </w:rPr>
        <w:t>za što se koristi</w:t>
      </w:r>
    </w:p>
    <w:p w14:paraId="25B3D17C" w14:textId="77777777" w:rsidR="009E603D" w:rsidRPr="00D52066" w:rsidRDefault="009E603D" w:rsidP="00F15121">
      <w:pPr>
        <w:numPr>
          <w:ilvl w:val="12"/>
          <w:numId w:val="0"/>
        </w:numPr>
        <w:tabs>
          <w:tab w:val="clear" w:pos="567"/>
        </w:tabs>
        <w:spacing w:line="240" w:lineRule="auto"/>
        <w:ind w:left="567" w:right="-29" w:hanging="567"/>
        <w:rPr>
          <w:lang w:val="hr-HR"/>
        </w:rPr>
      </w:pPr>
      <w:r w:rsidRPr="00D52066">
        <w:rPr>
          <w:lang w:val="hr-HR"/>
        </w:rPr>
        <w:t>2.</w:t>
      </w:r>
      <w:r w:rsidRPr="00D52066">
        <w:rPr>
          <w:lang w:val="hr-HR"/>
        </w:rPr>
        <w:tab/>
      </w:r>
      <w:r w:rsidR="00870C67" w:rsidRPr="00D52066">
        <w:rPr>
          <w:lang w:val="hr-HR"/>
        </w:rPr>
        <w:t>Što morate znati p</w:t>
      </w:r>
      <w:r w:rsidR="005303CD" w:rsidRPr="00D52066">
        <w:rPr>
          <w:lang w:val="hr-HR"/>
        </w:rPr>
        <w:t xml:space="preserve">rije nego počnete </w:t>
      </w:r>
      <w:r w:rsidR="006F08C8" w:rsidRPr="00D52066">
        <w:rPr>
          <w:lang w:val="hr-HR"/>
        </w:rPr>
        <w:t>primjenjivati</w:t>
      </w:r>
      <w:r w:rsidRPr="00D52066">
        <w:rPr>
          <w:lang w:val="hr-HR"/>
        </w:rPr>
        <w:t xml:space="preserve"> Protopic</w:t>
      </w:r>
    </w:p>
    <w:p w14:paraId="7E785AC2" w14:textId="77777777" w:rsidR="009E603D" w:rsidRPr="00D52066" w:rsidRDefault="009E603D" w:rsidP="00F15121">
      <w:pPr>
        <w:numPr>
          <w:ilvl w:val="12"/>
          <w:numId w:val="0"/>
        </w:numPr>
        <w:tabs>
          <w:tab w:val="clear" w:pos="567"/>
        </w:tabs>
        <w:spacing w:line="240" w:lineRule="auto"/>
        <w:ind w:left="567" w:right="-29" w:hanging="567"/>
        <w:rPr>
          <w:lang w:val="hr-HR"/>
        </w:rPr>
      </w:pPr>
      <w:r w:rsidRPr="00D52066">
        <w:rPr>
          <w:lang w:val="hr-HR"/>
        </w:rPr>
        <w:t>3.</w:t>
      </w:r>
      <w:r w:rsidRPr="00D52066">
        <w:rPr>
          <w:lang w:val="hr-HR"/>
        </w:rPr>
        <w:tab/>
      </w:r>
      <w:r w:rsidR="005303CD" w:rsidRPr="00D52066">
        <w:rPr>
          <w:lang w:val="hr-HR"/>
        </w:rPr>
        <w:t xml:space="preserve">Kako </w:t>
      </w:r>
      <w:r w:rsidR="006F08C8" w:rsidRPr="00D52066">
        <w:rPr>
          <w:lang w:val="hr-HR"/>
        </w:rPr>
        <w:t>primjenjivati</w:t>
      </w:r>
      <w:r w:rsidRPr="00D52066">
        <w:rPr>
          <w:lang w:val="hr-HR"/>
        </w:rPr>
        <w:t xml:space="preserve"> Protopic</w:t>
      </w:r>
    </w:p>
    <w:p w14:paraId="6A3EC713" w14:textId="77777777" w:rsidR="005303CD" w:rsidRPr="00D52066" w:rsidRDefault="009E603D" w:rsidP="00F15121">
      <w:pPr>
        <w:tabs>
          <w:tab w:val="num" w:pos="567"/>
        </w:tabs>
        <w:spacing w:line="240" w:lineRule="auto"/>
        <w:rPr>
          <w:lang w:val="hr-HR"/>
        </w:rPr>
      </w:pPr>
      <w:r w:rsidRPr="00D52066">
        <w:rPr>
          <w:lang w:val="hr-HR"/>
        </w:rPr>
        <w:t>4.</w:t>
      </w:r>
      <w:r w:rsidRPr="00D52066">
        <w:rPr>
          <w:lang w:val="hr-HR"/>
        </w:rPr>
        <w:tab/>
      </w:r>
      <w:r w:rsidR="005303CD" w:rsidRPr="00D52066">
        <w:rPr>
          <w:lang w:val="hr-HR"/>
        </w:rPr>
        <w:t>Moguće nuspojave</w:t>
      </w:r>
    </w:p>
    <w:p w14:paraId="056814D3" w14:textId="77777777" w:rsidR="009E603D" w:rsidRPr="00D52066" w:rsidRDefault="009E603D" w:rsidP="00F15121">
      <w:pPr>
        <w:numPr>
          <w:ilvl w:val="12"/>
          <w:numId w:val="0"/>
        </w:numPr>
        <w:tabs>
          <w:tab w:val="clear" w:pos="567"/>
        </w:tabs>
        <w:spacing w:line="240" w:lineRule="auto"/>
        <w:ind w:left="567" w:right="-29" w:hanging="567"/>
        <w:rPr>
          <w:lang w:val="hr-HR"/>
        </w:rPr>
      </w:pPr>
      <w:r w:rsidRPr="00D52066">
        <w:rPr>
          <w:lang w:val="hr-HR"/>
        </w:rPr>
        <w:t>5.</w:t>
      </w:r>
      <w:r w:rsidRPr="00D52066">
        <w:rPr>
          <w:lang w:val="hr-HR"/>
        </w:rPr>
        <w:tab/>
      </w:r>
      <w:r w:rsidR="005303CD" w:rsidRPr="00D52066">
        <w:rPr>
          <w:lang w:val="hr-HR"/>
        </w:rPr>
        <w:t xml:space="preserve">Kako čuvati </w:t>
      </w:r>
      <w:r w:rsidRPr="00D52066">
        <w:rPr>
          <w:lang w:val="hr-HR"/>
        </w:rPr>
        <w:t>Protopic</w:t>
      </w:r>
    </w:p>
    <w:p w14:paraId="04F38BDE" w14:textId="77777777" w:rsidR="009E603D" w:rsidRPr="00D52066" w:rsidRDefault="009E603D" w:rsidP="00F15121">
      <w:pPr>
        <w:tabs>
          <w:tab w:val="clear" w:pos="567"/>
        </w:tabs>
        <w:spacing w:line="240" w:lineRule="auto"/>
        <w:ind w:left="567" w:right="-29" w:hanging="567"/>
        <w:rPr>
          <w:lang w:val="hr-HR"/>
        </w:rPr>
      </w:pPr>
      <w:r w:rsidRPr="00D52066">
        <w:rPr>
          <w:lang w:val="hr-HR"/>
        </w:rPr>
        <w:t>6.</w:t>
      </w:r>
      <w:r w:rsidRPr="00D52066">
        <w:rPr>
          <w:lang w:val="hr-HR"/>
        </w:rPr>
        <w:tab/>
      </w:r>
      <w:r w:rsidR="00870C67" w:rsidRPr="00D52066">
        <w:rPr>
          <w:lang w:val="hr-HR"/>
        </w:rPr>
        <w:t>Sadržaj pakiranja i druge</w:t>
      </w:r>
      <w:r w:rsidR="005303CD" w:rsidRPr="00D52066">
        <w:rPr>
          <w:lang w:val="hr-HR"/>
        </w:rPr>
        <w:t xml:space="preserve"> informacije</w:t>
      </w:r>
    </w:p>
    <w:p w14:paraId="0E497362" w14:textId="77777777" w:rsidR="009E603D" w:rsidRPr="00D52066" w:rsidRDefault="009E603D" w:rsidP="00F15121">
      <w:pPr>
        <w:numPr>
          <w:ilvl w:val="12"/>
          <w:numId w:val="0"/>
        </w:numPr>
        <w:tabs>
          <w:tab w:val="clear" w:pos="567"/>
        </w:tabs>
        <w:spacing w:line="240" w:lineRule="auto"/>
        <w:ind w:right="-2"/>
        <w:rPr>
          <w:lang w:val="hr-HR"/>
        </w:rPr>
      </w:pPr>
    </w:p>
    <w:p w14:paraId="32DC1EC4" w14:textId="77777777" w:rsidR="009E603D" w:rsidRPr="00D52066" w:rsidRDefault="009E603D" w:rsidP="00F15121">
      <w:pPr>
        <w:pStyle w:val="EndnoteText"/>
        <w:tabs>
          <w:tab w:val="clear" w:pos="567"/>
        </w:tabs>
        <w:rPr>
          <w:lang w:val="hr-HR"/>
        </w:rPr>
      </w:pPr>
    </w:p>
    <w:p w14:paraId="41950677" w14:textId="77777777" w:rsidR="009E603D" w:rsidRPr="00D52066" w:rsidRDefault="009E603D" w:rsidP="00F15121">
      <w:pPr>
        <w:tabs>
          <w:tab w:val="clear" w:pos="567"/>
        </w:tabs>
        <w:spacing w:line="240" w:lineRule="auto"/>
        <w:ind w:left="567" w:right="-2" w:hanging="567"/>
        <w:rPr>
          <w:lang w:val="hr-HR"/>
        </w:rPr>
      </w:pPr>
      <w:r w:rsidRPr="00D52066">
        <w:rPr>
          <w:b/>
          <w:lang w:val="hr-HR"/>
        </w:rPr>
        <w:t>1.</w:t>
      </w:r>
      <w:r w:rsidRPr="00D52066">
        <w:rPr>
          <w:b/>
          <w:lang w:val="hr-HR"/>
        </w:rPr>
        <w:tab/>
      </w:r>
      <w:r w:rsidR="006F08C8" w:rsidRPr="00D52066">
        <w:rPr>
          <w:b/>
          <w:lang w:val="hr-HR"/>
        </w:rPr>
        <w:t>Š</w:t>
      </w:r>
      <w:r w:rsidR="002E0D8F" w:rsidRPr="00D52066">
        <w:rPr>
          <w:b/>
          <w:lang w:val="hr-HR"/>
        </w:rPr>
        <w:t>to je Protopic i za što se koristi</w:t>
      </w:r>
    </w:p>
    <w:p w14:paraId="0D25E517" w14:textId="77777777" w:rsidR="009E603D" w:rsidRPr="00D52066" w:rsidRDefault="009E603D" w:rsidP="00F15121">
      <w:pPr>
        <w:shd w:val="clear" w:color="auto" w:fill="FFFFFF"/>
        <w:spacing w:line="240" w:lineRule="auto"/>
        <w:rPr>
          <w:lang w:val="hr-HR"/>
        </w:rPr>
      </w:pPr>
    </w:p>
    <w:p w14:paraId="01D25F61" w14:textId="77777777" w:rsidR="009E603D" w:rsidRPr="00D52066" w:rsidRDefault="000D2215" w:rsidP="00F15121">
      <w:pPr>
        <w:shd w:val="clear" w:color="auto" w:fill="FFFFFF"/>
        <w:spacing w:line="240" w:lineRule="auto"/>
        <w:rPr>
          <w:lang w:val="hr-HR"/>
        </w:rPr>
      </w:pPr>
      <w:r w:rsidRPr="00D52066">
        <w:rPr>
          <w:lang w:val="hr-HR"/>
        </w:rPr>
        <w:t>Djelatna tvar</w:t>
      </w:r>
      <w:r w:rsidR="009E603D" w:rsidRPr="00D52066">
        <w:rPr>
          <w:lang w:val="hr-HR"/>
        </w:rPr>
        <w:t xml:space="preserve"> </w:t>
      </w:r>
      <w:r w:rsidR="00655641" w:rsidRPr="00D52066">
        <w:rPr>
          <w:lang w:val="hr-HR"/>
        </w:rPr>
        <w:t xml:space="preserve">lijeka </w:t>
      </w:r>
      <w:r w:rsidR="009E603D" w:rsidRPr="00D52066">
        <w:rPr>
          <w:lang w:val="hr-HR"/>
        </w:rPr>
        <w:t xml:space="preserve">Protopic, </w:t>
      </w:r>
      <w:r w:rsidRPr="00D52066">
        <w:rPr>
          <w:lang w:val="hr-HR"/>
        </w:rPr>
        <w:t>takrolimus</w:t>
      </w:r>
      <w:r w:rsidR="009E603D" w:rsidRPr="00D52066">
        <w:rPr>
          <w:lang w:val="hr-HR"/>
        </w:rPr>
        <w:t xml:space="preserve"> </w:t>
      </w:r>
      <w:r w:rsidRPr="00D52066">
        <w:rPr>
          <w:lang w:val="hr-HR"/>
        </w:rPr>
        <w:t>hidrat</w:t>
      </w:r>
      <w:r w:rsidR="009E603D" w:rsidRPr="00D52066">
        <w:rPr>
          <w:lang w:val="hr-HR"/>
        </w:rPr>
        <w:t xml:space="preserve">, </w:t>
      </w:r>
      <w:r w:rsidRPr="00D52066">
        <w:rPr>
          <w:lang w:val="hr-HR"/>
        </w:rPr>
        <w:t>je imunomodulirajuće sredstvo</w:t>
      </w:r>
      <w:r w:rsidR="009E603D" w:rsidRPr="00D52066">
        <w:rPr>
          <w:lang w:val="hr-HR"/>
        </w:rPr>
        <w:t xml:space="preserve">. </w:t>
      </w:r>
    </w:p>
    <w:p w14:paraId="7EA1AC4E" w14:textId="77777777" w:rsidR="009E603D" w:rsidRPr="00D52066" w:rsidRDefault="009E603D" w:rsidP="00F15121">
      <w:pPr>
        <w:shd w:val="clear" w:color="auto" w:fill="FFFFFF"/>
        <w:spacing w:line="240" w:lineRule="auto"/>
        <w:rPr>
          <w:lang w:val="hr-HR"/>
        </w:rPr>
      </w:pPr>
    </w:p>
    <w:p w14:paraId="1B5C22A7" w14:textId="77777777" w:rsidR="009E603D" w:rsidRPr="00D52066" w:rsidRDefault="000D2215" w:rsidP="00F15121">
      <w:pPr>
        <w:shd w:val="clear" w:color="auto" w:fill="FFFFFF"/>
        <w:spacing w:line="240" w:lineRule="auto"/>
        <w:rPr>
          <w:lang w:val="hr-HR"/>
        </w:rPr>
      </w:pPr>
      <w:r w:rsidRPr="00D52066">
        <w:rPr>
          <w:lang w:val="hr-HR"/>
        </w:rPr>
        <w:t>Protopic 0,</w:t>
      </w:r>
      <w:r w:rsidR="009E603D" w:rsidRPr="00D52066">
        <w:rPr>
          <w:lang w:val="hr-HR"/>
        </w:rPr>
        <w:t xml:space="preserve">03% </w:t>
      </w:r>
      <w:r w:rsidRPr="00D52066">
        <w:rPr>
          <w:lang w:val="hr-HR"/>
        </w:rPr>
        <w:t xml:space="preserve">mast se primjenjuje za liječenje umjerenog </w:t>
      </w:r>
      <w:r w:rsidR="002D478D" w:rsidRPr="00D52066">
        <w:rPr>
          <w:lang w:val="hr-HR"/>
        </w:rPr>
        <w:t>d</w:t>
      </w:r>
      <w:r w:rsidRPr="00D52066">
        <w:rPr>
          <w:lang w:val="hr-HR"/>
        </w:rPr>
        <w:t>o teškog atopijskog dermatitisa (ekcema) u odraslih koji nemaju prikladan odgovor ili ne podnose konvencionalne terapije kao što su topikalni kortikosteroidi, i u djece</w:t>
      </w:r>
      <w:r w:rsidR="009E603D" w:rsidRPr="00D52066">
        <w:rPr>
          <w:lang w:val="hr-HR"/>
        </w:rPr>
        <w:t xml:space="preserve"> (</w:t>
      </w:r>
      <w:r w:rsidR="00DF5FA8" w:rsidRPr="00D52066">
        <w:rPr>
          <w:lang w:val="hr-HR"/>
        </w:rPr>
        <w:t>starosti</w:t>
      </w:r>
      <w:r w:rsidRPr="00D52066">
        <w:rPr>
          <w:lang w:val="hr-HR"/>
        </w:rPr>
        <w:t xml:space="preserve"> </w:t>
      </w:r>
      <w:r w:rsidR="009E603D" w:rsidRPr="00D52066">
        <w:rPr>
          <w:lang w:val="hr-HR"/>
        </w:rPr>
        <w:t>2 </w:t>
      </w:r>
      <w:r w:rsidRPr="00D52066">
        <w:rPr>
          <w:lang w:val="hr-HR"/>
        </w:rPr>
        <w:t>ili više godina</w:t>
      </w:r>
      <w:r w:rsidR="009E603D" w:rsidRPr="00D52066">
        <w:rPr>
          <w:lang w:val="hr-HR"/>
        </w:rPr>
        <w:t xml:space="preserve">) </w:t>
      </w:r>
      <w:r w:rsidRPr="00D52066">
        <w:rPr>
          <w:lang w:val="hr-HR"/>
        </w:rPr>
        <w:t>koja nisu imala prikladan odgovor na konvencionalne terapije kao što su topikalni kortikosteroidi</w:t>
      </w:r>
      <w:r w:rsidR="009E603D" w:rsidRPr="00D52066">
        <w:rPr>
          <w:lang w:val="hr-HR"/>
        </w:rPr>
        <w:t xml:space="preserve">. </w:t>
      </w:r>
    </w:p>
    <w:p w14:paraId="38AA23E1" w14:textId="77777777" w:rsidR="009E603D" w:rsidRPr="00D52066" w:rsidRDefault="009E603D" w:rsidP="00F15121">
      <w:pPr>
        <w:shd w:val="clear" w:color="auto" w:fill="FFFFFF"/>
        <w:spacing w:line="240" w:lineRule="auto"/>
        <w:rPr>
          <w:lang w:val="hr-HR"/>
        </w:rPr>
      </w:pPr>
    </w:p>
    <w:p w14:paraId="722F45F4" w14:textId="77777777" w:rsidR="009E603D" w:rsidRPr="00D52066" w:rsidRDefault="000D2215" w:rsidP="00F15121">
      <w:pPr>
        <w:shd w:val="clear" w:color="auto" w:fill="FFFFFF"/>
        <w:spacing w:line="240" w:lineRule="auto"/>
        <w:rPr>
          <w:lang w:val="hr-HR"/>
        </w:rPr>
      </w:pPr>
      <w:r w:rsidRPr="00D52066">
        <w:rPr>
          <w:lang w:val="hr-HR"/>
        </w:rPr>
        <w:t>Kad se umjereni do teški atopijski dermatitis jednom potpuno povuče ili gotovo</w:t>
      </w:r>
      <w:r w:rsidR="009E603D" w:rsidRPr="00D52066">
        <w:rPr>
          <w:lang w:val="hr-HR"/>
        </w:rPr>
        <w:t xml:space="preserve"> </w:t>
      </w:r>
      <w:r w:rsidRPr="00D52066">
        <w:rPr>
          <w:lang w:val="hr-HR"/>
        </w:rPr>
        <w:t xml:space="preserve">potpuno povuče nakon najviše </w:t>
      </w:r>
      <w:r w:rsidR="009E603D" w:rsidRPr="00D52066">
        <w:rPr>
          <w:lang w:val="hr-HR"/>
        </w:rPr>
        <w:t>6 </w:t>
      </w:r>
      <w:r w:rsidRPr="00D52066">
        <w:rPr>
          <w:lang w:val="hr-HR"/>
        </w:rPr>
        <w:t>tjedana liječenja rasplamsane bolesti te ako Vam se bolest često rasplamsa (tj. 4</w:t>
      </w:r>
      <w:r w:rsidR="00597FCB" w:rsidRPr="00D52066">
        <w:rPr>
          <w:lang w:val="hr-HR"/>
        </w:rPr>
        <w:t> </w:t>
      </w:r>
      <w:r w:rsidRPr="00D52066">
        <w:rPr>
          <w:lang w:val="hr-HR"/>
        </w:rPr>
        <w:t>ili više puta godišnje), primjenom Protopic 0,03% masti dvaput tjedno može biti moguće spriječiti povratak rasplamsane bolesti ili produljiti vrijeme u kojem nemate rasplamsanu bolest</w:t>
      </w:r>
      <w:r w:rsidR="009E603D" w:rsidRPr="00D52066">
        <w:rPr>
          <w:lang w:val="hr-HR"/>
        </w:rPr>
        <w:t>.</w:t>
      </w:r>
    </w:p>
    <w:p w14:paraId="1A9B8BF7" w14:textId="77777777" w:rsidR="009E603D" w:rsidRPr="00D52066" w:rsidRDefault="009E603D" w:rsidP="00F15121">
      <w:pPr>
        <w:shd w:val="clear" w:color="auto" w:fill="FFFFFF"/>
        <w:spacing w:line="240" w:lineRule="auto"/>
        <w:rPr>
          <w:snapToGrid w:val="0"/>
          <w:lang w:val="hr-HR" w:eastAsia="en-US"/>
        </w:rPr>
      </w:pPr>
    </w:p>
    <w:p w14:paraId="5C5552FA" w14:textId="77777777" w:rsidR="009E603D" w:rsidRPr="00D52066" w:rsidRDefault="000D2215" w:rsidP="00F15121">
      <w:pPr>
        <w:shd w:val="clear" w:color="auto" w:fill="FFFFFF"/>
        <w:spacing w:line="240" w:lineRule="auto"/>
        <w:rPr>
          <w:lang w:val="hr-HR"/>
        </w:rPr>
      </w:pPr>
      <w:r w:rsidRPr="00D52066">
        <w:rPr>
          <w:snapToGrid w:val="0"/>
          <w:lang w:val="hr-HR" w:eastAsia="en-US"/>
        </w:rPr>
        <w:t>U atopijskom d</w:t>
      </w:r>
      <w:r w:rsidR="009E603D" w:rsidRPr="00D52066">
        <w:rPr>
          <w:snapToGrid w:val="0"/>
          <w:lang w:val="hr-HR" w:eastAsia="en-US"/>
        </w:rPr>
        <w:t>ermatitis</w:t>
      </w:r>
      <w:r w:rsidRPr="00D52066">
        <w:rPr>
          <w:snapToGrid w:val="0"/>
          <w:lang w:val="hr-HR" w:eastAsia="en-US"/>
        </w:rPr>
        <w:t>u</w:t>
      </w:r>
      <w:r w:rsidR="009E603D" w:rsidRPr="00D52066">
        <w:rPr>
          <w:snapToGrid w:val="0"/>
          <w:lang w:val="hr-HR" w:eastAsia="en-US"/>
        </w:rPr>
        <w:t xml:space="preserve">, </w:t>
      </w:r>
      <w:r w:rsidR="00866AC1" w:rsidRPr="00D52066">
        <w:rPr>
          <w:snapToGrid w:val="0"/>
          <w:lang w:val="hr-HR" w:eastAsia="en-US"/>
        </w:rPr>
        <w:t xml:space="preserve">pretjerana reakcija imunološkog sustava kože uzrokuje upalu kože (svrbež, crvenilo, suhoću). </w:t>
      </w:r>
      <w:r w:rsidR="009E603D" w:rsidRPr="00D52066">
        <w:rPr>
          <w:snapToGrid w:val="0"/>
          <w:lang w:val="hr-HR" w:eastAsia="en-US"/>
        </w:rPr>
        <w:t xml:space="preserve">Protopic </w:t>
      </w:r>
      <w:r w:rsidR="00866AC1" w:rsidRPr="00D52066">
        <w:rPr>
          <w:snapToGrid w:val="0"/>
          <w:lang w:val="hr-HR" w:eastAsia="en-US"/>
        </w:rPr>
        <w:t xml:space="preserve">mijenja </w:t>
      </w:r>
      <w:r w:rsidR="00E52991" w:rsidRPr="00D52066">
        <w:rPr>
          <w:snapToGrid w:val="0"/>
          <w:lang w:val="hr-HR" w:eastAsia="en-US"/>
        </w:rPr>
        <w:t xml:space="preserve">poremećeni </w:t>
      </w:r>
      <w:r w:rsidR="00866AC1" w:rsidRPr="00D52066">
        <w:rPr>
          <w:snapToGrid w:val="0"/>
          <w:lang w:val="hr-HR" w:eastAsia="en-US"/>
        </w:rPr>
        <w:t>imunološki odgovor i ublažava upalu kože i svrbež.</w:t>
      </w:r>
    </w:p>
    <w:p w14:paraId="505D2F44" w14:textId="77777777" w:rsidR="009E603D" w:rsidRPr="00D52066" w:rsidRDefault="009E603D" w:rsidP="00F15121">
      <w:pPr>
        <w:pStyle w:val="EndnoteText"/>
        <w:tabs>
          <w:tab w:val="clear" w:pos="567"/>
        </w:tabs>
        <w:rPr>
          <w:lang w:val="hr-HR"/>
        </w:rPr>
      </w:pPr>
    </w:p>
    <w:p w14:paraId="21EB1381" w14:textId="77777777" w:rsidR="009E603D" w:rsidRPr="00D52066" w:rsidRDefault="009E603D" w:rsidP="00F15121">
      <w:pPr>
        <w:pStyle w:val="EndnoteText"/>
        <w:tabs>
          <w:tab w:val="clear" w:pos="567"/>
        </w:tabs>
        <w:rPr>
          <w:lang w:val="hr-HR"/>
        </w:rPr>
      </w:pPr>
    </w:p>
    <w:p w14:paraId="5258007F" w14:textId="77777777" w:rsidR="009E603D" w:rsidRPr="00D52066" w:rsidRDefault="009E603D" w:rsidP="00F15121">
      <w:pPr>
        <w:tabs>
          <w:tab w:val="clear" w:pos="567"/>
        </w:tabs>
        <w:spacing w:line="240" w:lineRule="auto"/>
        <w:ind w:right="-2"/>
        <w:rPr>
          <w:lang w:val="hr-HR"/>
        </w:rPr>
      </w:pPr>
      <w:r w:rsidRPr="00D52066">
        <w:rPr>
          <w:b/>
          <w:lang w:val="hr-HR"/>
        </w:rPr>
        <w:t>2.</w:t>
      </w:r>
      <w:r w:rsidRPr="00D52066">
        <w:rPr>
          <w:b/>
          <w:lang w:val="hr-HR"/>
        </w:rPr>
        <w:tab/>
      </w:r>
      <w:r w:rsidR="00870C67" w:rsidRPr="00D52066">
        <w:rPr>
          <w:b/>
          <w:lang w:val="hr-HR"/>
        </w:rPr>
        <w:t>Š</w:t>
      </w:r>
      <w:r w:rsidR="002E0D8F" w:rsidRPr="00D52066">
        <w:rPr>
          <w:b/>
          <w:lang w:val="hr-HR"/>
        </w:rPr>
        <w:t>to morate znati prije nego počnete primjenjivati Protopic</w:t>
      </w:r>
    </w:p>
    <w:p w14:paraId="1517F0AA" w14:textId="77777777" w:rsidR="002E0D8F" w:rsidRPr="00D52066" w:rsidRDefault="002E0D8F" w:rsidP="00F15121">
      <w:pPr>
        <w:tabs>
          <w:tab w:val="clear" w:pos="567"/>
        </w:tabs>
        <w:spacing w:line="240" w:lineRule="auto"/>
        <w:ind w:right="-2"/>
        <w:rPr>
          <w:lang w:val="hr-HR"/>
        </w:rPr>
      </w:pPr>
    </w:p>
    <w:p w14:paraId="52786C25" w14:textId="77777777" w:rsidR="009E603D" w:rsidRPr="00D52066" w:rsidRDefault="00956DD6" w:rsidP="00F15121">
      <w:pPr>
        <w:tabs>
          <w:tab w:val="clear" w:pos="567"/>
        </w:tabs>
        <w:spacing w:line="240" w:lineRule="auto"/>
        <w:ind w:right="-2"/>
        <w:rPr>
          <w:lang w:val="hr-HR"/>
        </w:rPr>
      </w:pPr>
      <w:r w:rsidRPr="00D52066">
        <w:rPr>
          <w:b/>
          <w:lang w:val="hr-HR"/>
        </w:rPr>
        <w:t xml:space="preserve">Nemojte primjenjivati </w:t>
      </w:r>
      <w:r w:rsidR="009E603D" w:rsidRPr="00D52066">
        <w:rPr>
          <w:b/>
          <w:lang w:val="hr-HR"/>
        </w:rPr>
        <w:t>Protopic</w:t>
      </w:r>
    </w:p>
    <w:p w14:paraId="70D99EBB" w14:textId="77777777" w:rsidR="009E603D" w:rsidRPr="00D52066" w:rsidRDefault="008B42CE" w:rsidP="00F15121">
      <w:pPr>
        <w:numPr>
          <w:ilvl w:val="0"/>
          <w:numId w:val="17"/>
        </w:numPr>
        <w:tabs>
          <w:tab w:val="clear" w:pos="360"/>
          <w:tab w:val="num" w:pos="567"/>
        </w:tabs>
        <w:spacing w:line="240" w:lineRule="auto"/>
        <w:ind w:left="567" w:right="-2" w:hanging="567"/>
        <w:rPr>
          <w:lang w:val="hr-HR"/>
        </w:rPr>
      </w:pPr>
      <w:r w:rsidRPr="00D52066">
        <w:rPr>
          <w:lang w:val="hr-HR"/>
        </w:rPr>
        <w:t>a</w:t>
      </w:r>
      <w:r w:rsidR="00866AC1" w:rsidRPr="00D52066">
        <w:rPr>
          <w:lang w:val="hr-HR"/>
        </w:rPr>
        <w:t>ko ste alergični</w:t>
      </w:r>
      <w:r w:rsidR="009E603D" w:rsidRPr="00D52066">
        <w:rPr>
          <w:lang w:val="hr-HR"/>
        </w:rPr>
        <w:t xml:space="preserve"> </w:t>
      </w:r>
      <w:r w:rsidR="00866AC1" w:rsidRPr="00D52066">
        <w:rPr>
          <w:lang w:val="hr-HR"/>
        </w:rPr>
        <w:t>na</w:t>
      </w:r>
      <w:r w:rsidR="009E603D" w:rsidRPr="00D52066">
        <w:rPr>
          <w:lang w:val="hr-HR"/>
        </w:rPr>
        <w:t xml:space="preserve"> ta</w:t>
      </w:r>
      <w:r w:rsidR="00866AC1" w:rsidRPr="00D52066">
        <w:rPr>
          <w:lang w:val="hr-HR"/>
        </w:rPr>
        <w:t>k</w:t>
      </w:r>
      <w:r w:rsidR="009E603D" w:rsidRPr="00D52066">
        <w:rPr>
          <w:lang w:val="hr-HR"/>
        </w:rPr>
        <w:t xml:space="preserve">rolimus </w:t>
      </w:r>
      <w:r w:rsidR="00866AC1" w:rsidRPr="00D52066">
        <w:rPr>
          <w:lang w:val="hr-HR"/>
        </w:rPr>
        <w:t>ili</w:t>
      </w:r>
      <w:r w:rsidR="009E603D" w:rsidRPr="00D52066">
        <w:rPr>
          <w:lang w:val="hr-HR"/>
        </w:rPr>
        <w:t xml:space="preserve"> </w:t>
      </w:r>
      <w:r w:rsidRPr="00D52066">
        <w:rPr>
          <w:lang w:val="hr-HR"/>
        </w:rPr>
        <w:t>neki</w:t>
      </w:r>
      <w:r w:rsidR="00866AC1" w:rsidRPr="00D52066">
        <w:rPr>
          <w:lang w:val="hr-HR"/>
        </w:rPr>
        <w:t xml:space="preserve"> drugi sastojak </w:t>
      </w:r>
      <w:r w:rsidR="00E230E7" w:rsidRPr="00D52066">
        <w:rPr>
          <w:lang w:val="hr-HR"/>
        </w:rPr>
        <w:t xml:space="preserve">ovog </w:t>
      </w:r>
      <w:r w:rsidR="00866AC1" w:rsidRPr="00D52066">
        <w:rPr>
          <w:lang w:val="hr-HR"/>
        </w:rPr>
        <w:t>lijeka</w:t>
      </w:r>
      <w:r w:rsidR="009E603D" w:rsidRPr="00D52066">
        <w:rPr>
          <w:lang w:val="hr-HR"/>
        </w:rPr>
        <w:t xml:space="preserve"> </w:t>
      </w:r>
      <w:r w:rsidR="00E230E7" w:rsidRPr="00D52066">
        <w:rPr>
          <w:lang w:val="hr-HR"/>
        </w:rPr>
        <w:t>(</w:t>
      </w:r>
      <w:r w:rsidR="00D96A74" w:rsidRPr="00D52066">
        <w:rPr>
          <w:lang w:val="hr-HR"/>
        </w:rPr>
        <w:t>naveden u dijelu</w:t>
      </w:r>
      <w:r w:rsidR="00E230E7" w:rsidRPr="00D52066">
        <w:rPr>
          <w:lang w:val="hr-HR"/>
        </w:rPr>
        <w:t xml:space="preserve"> 6</w:t>
      </w:r>
      <w:r w:rsidRPr="00D52066">
        <w:rPr>
          <w:lang w:val="hr-HR"/>
        </w:rPr>
        <w:t>.</w:t>
      </w:r>
      <w:r w:rsidR="00E230E7" w:rsidRPr="00D52066">
        <w:rPr>
          <w:lang w:val="hr-HR"/>
        </w:rPr>
        <w:t xml:space="preserve">) </w:t>
      </w:r>
      <w:r w:rsidR="00866AC1" w:rsidRPr="00D52066">
        <w:rPr>
          <w:lang w:val="hr-HR"/>
        </w:rPr>
        <w:t>ili na makrolidne antibiotike</w:t>
      </w:r>
      <w:r w:rsidR="009E603D" w:rsidRPr="00D52066">
        <w:rPr>
          <w:lang w:val="hr-HR"/>
        </w:rPr>
        <w:t xml:space="preserve"> </w:t>
      </w:r>
      <w:r w:rsidR="00866AC1" w:rsidRPr="00D52066">
        <w:rPr>
          <w:lang w:val="hr-HR"/>
        </w:rPr>
        <w:t>(npr. azit</w:t>
      </w:r>
      <w:r w:rsidR="009E603D" w:rsidRPr="00D52066">
        <w:rPr>
          <w:lang w:val="hr-HR"/>
        </w:rPr>
        <w:t>rom</w:t>
      </w:r>
      <w:r w:rsidR="00866AC1" w:rsidRPr="00D52066">
        <w:rPr>
          <w:lang w:val="hr-HR"/>
        </w:rPr>
        <w:t>i</w:t>
      </w:r>
      <w:r w:rsidR="009E603D" w:rsidRPr="00D52066">
        <w:rPr>
          <w:lang w:val="hr-HR"/>
        </w:rPr>
        <w:t xml:space="preserve">cin, </w:t>
      </w:r>
      <w:r w:rsidR="00866AC1" w:rsidRPr="00D52066">
        <w:rPr>
          <w:lang w:val="hr-HR"/>
        </w:rPr>
        <w:t>klaritromicin</w:t>
      </w:r>
      <w:r w:rsidR="009E603D" w:rsidRPr="00D52066">
        <w:rPr>
          <w:lang w:val="hr-HR"/>
        </w:rPr>
        <w:t xml:space="preserve">, </w:t>
      </w:r>
      <w:r w:rsidR="00866AC1" w:rsidRPr="00D52066">
        <w:rPr>
          <w:lang w:val="hr-HR"/>
        </w:rPr>
        <w:t>eritromicin</w:t>
      </w:r>
      <w:r w:rsidR="009E603D" w:rsidRPr="00D52066">
        <w:rPr>
          <w:lang w:val="hr-HR"/>
        </w:rPr>
        <w:t>).</w:t>
      </w:r>
    </w:p>
    <w:p w14:paraId="67AB5D39" w14:textId="77777777" w:rsidR="009E603D" w:rsidRPr="00D52066" w:rsidRDefault="009E603D" w:rsidP="00F15121">
      <w:pPr>
        <w:numPr>
          <w:ilvl w:val="12"/>
          <w:numId w:val="0"/>
        </w:numPr>
        <w:tabs>
          <w:tab w:val="clear" w:pos="567"/>
        </w:tabs>
        <w:spacing w:line="240" w:lineRule="auto"/>
        <w:rPr>
          <w:lang w:val="hr-HR"/>
        </w:rPr>
      </w:pPr>
    </w:p>
    <w:p w14:paraId="34244620" w14:textId="77777777" w:rsidR="009E603D" w:rsidRPr="00D52066" w:rsidRDefault="000E1ABD" w:rsidP="00F15121">
      <w:pPr>
        <w:numPr>
          <w:ilvl w:val="12"/>
          <w:numId w:val="0"/>
        </w:numPr>
        <w:tabs>
          <w:tab w:val="clear" w:pos="567"/>
        </w:tabs>
        <w:spacing w:line="240" w:lineRule="auto"/>
        <w:ind w:right="-2"/>
        <w:rPr>
          <w:lang w:val="hr-HR"/>
        </w:rPr>
      </w:pPr>
      <w:r w:rsidRPr="00D52066">
        <w:rPr>
          <w:b/>
          <w:lang w:val="hr-HR"/>
        </w:rPr>
        <w:t>Upozorenja i mjere opreza</w:t>
      </w:r>
    </w:p>
    <w:p w14:paraId="6EA2FB1C" w14:textId="77777777" w:rsidR="009E603D" w:rsidRPr="00D52066" w:rsidRDefault="00866AC1" w:rsidP="00F15121">
      <w:pPr>
        <w:numPr>
          <w:ilvl w:val="12"/>
          <w:numId w:val="0"/>
        </w:numPr>
        <w:tabs>
          <w:tab w:val="clear" w:pos="567"/>
        </w:tabs>
        <w:spacing w:line="240" w:lineRule="auto"/>
        <w:ind w:right="-2"/>
        <w:rPr>
          <w:lang w:val="hr-HR"/>
        </w:rPr>
      </w:pPr>
      <w:r w:rsidRPr="00D52066">
        <w:rPr>
          <w:lang w:val="hr-HR"/>
        </w:rPr>
        <w:t>Ob</w:t>
      </w:r>
      <w:r w:rsidR="00D96A74" w:rsidRPr="00D52066">
        <w:rPr>
          <w:lang w:val="hr-HR"/>
        </w:rPr>
        <w:t>ratite se svom</w:t>
      </w:r>
      <w:r w:rsidRPr="00D52066">
        <w:rPr>
          <w:lang w:val="hr-HR"/>
        </w:rPr>
        <w:t xml:space="preserve"> liječnik</w:t>
      </w:r>
      <w:r w:rsidR="00D96A74" w:rsidRPr="00D52066">
        <w:rPr>
          <w:lang w:val="hr-HR"/>
        </w:rPr>
        <w:t>u</w:t>
      </w:r>
      <w:r w:rsidRPr="00D52066">
        <w:rPr>
          <w:lang w:val="hr-HR"/>
        </w:rPr>
        <w:t xml:space="preserve"> </w:t>
      </w:r>
      <w:r w:rsidR="00D96A74" w:rsidRPr="00D52066">
        <w:rPr>
          <w:lang w:val="hr-HR"/>
        </w:rPr>
        <w:t>prije nego primijenite</w:t>
      </w:r>
      <w:r w:rsidR="000F6EEF" w:rsidRPr="00D52066">
        <w:rPr>
          <w:lang w:val="hr-HR"/>
        </w:rPr>
        <w:t xml:space="preserve"> Protopic</w:t>
      </w:r>
      <w:r w:rsidR="009E603D" w:rsidRPr="00D52066">
        <w:rPr>
          <w:lang w:val="hr-HR"/>
        </w:rPr>
        <w:t>:</w:t>
      </w:r>
    </w:p>
    <w:p w14:paraId="7D8857EE" w14:textId="77777777" w:rsidR="009E603D" w:rsidRPr="00D52066" w:rsidRDefault="000F6EEF" w:rsidP="00F15121">
      <w:pPr>
        <w:numPr>
          <w:ilvl w:val="0"/>
          <w:numId w:val="17"/>
        </w:numPr>
        <w:tabs>
          <w:tab w:val="clear" w:pos="360"/>
          <w:tab w:val="num" w:pos="567"/>
        </w:tabs>
        <w:spacing w:line="240" w:lineRule="auto"/>
        <w:ind w:left="567" w:right="-2" w:hanging="567"/>
        <w:rPr>
          <w:lang w:val="hr-HR"/>
        </w:rPr>
      </w:pPr>
      <w:r w:rsidRPr="00D52066">
        <w:rPr>
          <w:lang w:val="hr-HR"/>
        </w:rPr>
        <w:t xml:space="preserve">ako </w:t>
      </w:r>
      <w:r w:rsidR="00866AC1" w:rsidRPr="00D52066">
        <w:rPr>
          <w:lang w:val="hr-HR"/>
        </w:rPr>
        <w:t>imate</w:t>
      </w:r>
      <w:r w:rsidR="009E603D" w:rsidRPr="00D52066">
        <w:rPr>
          <w:lang w:val="hr-HR"/>
        </w:rPr>
        <w:t xml:space="preserve"> </w:t>
      </w:r>
      <w:r w:rsidR="00866AC1" w:rsidRPr="00D52066">
        <w:rPr>
          <w:b/>
          <w:lang w:val="hr-HR"/>
        </w:rPr>
        <w:t>zatajenje jetr</w:t>
      </w:r>
      <w:r w:rsidR="00B62CC0" w:rsidRPr="00D52066">
        <w:rPr>
          <w:b/>
          <w:lang w:val="hr-HR"/>
        </w:rPr>
        <w:t>e</w:t>
      </w:r>
      <w:r w:rsidR="009E603D" w:rsidRPr="00D52066">
        <w:rPr>
          <w:b/>
          <w:lang w:val="hr-HR"/>
        </w:rPr>
        <w:t>.</w:t>
      </w:r>
    </w:p>
    <w:p w14:paraId="72A241EA" w14:textId="77777777" w:rsidR="009E603D" w:rsidRPr="00D52066" w:rsidRDefault="000F6EEF" w:rsidP="00F15121">
      <w:pPr>
        <w:numPr>
          <w:ilvl w:val="0"/>
          <w:numId w:val="17"/>
        </w:numPr>
        <w:tabs>
          <w:tab w:val="clear" w:pos="360"/>
          <w:tab w:val="num" w:pos="567"/>
        </w:tabs>
        <w:spacing w:line="240" w:lineRule="auto"/>
        <w:ind w:left="567" w:hanging="567"/>
        <w:rPr>
          <w:lang w:val="hr-HR"/>
        </w:rPr>
      </w:pPr>
      <w:r w:rsidRPr="00D52066">
        <w:rPr>
          <w:lang w:val="hr-HR"/>
        </w:rPr>
        <w:t xml:space="preserve">ako </w:t>
      </w:r>
      <w:r w:rsidR="00866AC1" w:rsidRPr="00D52066">
        <w:rPr>
          <w:lang w:val="hr-HR"/>
        </w:rPr>
        <w:t>imate bilo kakvu</w:t>
      </w:r>
      <w:r w:rsidR="009E603D" w:rsidRPr="00D52066">
        <w:rPr>
          <w:lang w:val="hr-HR"/>
        </w:rPr>
        <w:t xml:space="preserve"> </w:t>
      </w:r>
      <w:r w:rsidR="00866AC1" w:rsidRPr="00D52066">
        <w:rPr>
          <w:b/>
          <w:lang w:val="hr-HR"/>
        </w:rPr>
        <w:t>zloćudnu bolest kože</w:t>
      </w:r>
      <w:r w:rsidR="009E603D" w:rsidRPr="00D52066">
        <w:rPr>
          <w:lang w:val="hr-HR"/>
        </w:rPr>
        <w:t xml:space="preserve"> (</w:t>
      </w:r>
      <w:r w:rsidR="00866AC1" w:rsidRPr="00D52066">
        <w:rPr>
          <w:lang w:val="hr-HR"/>
        </w:rPr>
        <w:t>tumore</w:t>
      </w:r>
      <w:r w:rsidR="009E603D" w:rsidRPr="00D52066">
        <w:rPr>
          <w:lang w:val="hr-HR"/>
        </w:rPr>
        <w:t xml:space="preserve">) </w:t>
      </w:r>
      <w:r w:rsidR="00866AC1" w:rsidRPr="00D52066">
        <w:rPr>
          <w:lang w:val="hr-HR"/>
        </w:rPr>
        <w:t>ili imate</w:t>
      </w:r>
      <w:r w:rsidR="009E603D" w:rsidRPr="00D52066">
        <w:rPr>
          <w:lang w:val="hr-HR"/>
        </w:rPr>
        <w:t xml:space="preserve"> </w:t>
      </w:r>
      <w:r w:rsidR="00866AC1" w:rsidRPr="00D52066">
        <w:rPr>
          <w:b/>
          <w:lang w:val="hr-HR"/>
        </w:rPr>
        <w:t>oslabljen</w:t>
      </w:r>
      <w:r w:rsidR="009E603D" w:rsidRPr="00D52066">
        <w:rPr>
          <w:b/>
          <w:lang w:val="hr-HR"/>
        </w:rPr>
        <w:t xml:space="preserve"> im</w:t>
      </w:r>
      <w:r w:rsidR="00866AC1" w:rsidRPr="00D52066">
        <w:rPr>
          <w:b/>
          <w:lang w:val="hr-HR"/>
        </w:rPr>
        <w:t>unološki sustav</w:t>
      </w:r>
      <w:r w:rsidR="009E603D" w:rsidRPr="00D52066">
        <w:rPr>
          <w:lang w:val="hr-HR"/>
        </w:rPr>
        <w:t xml:space="preserve"> (</w:t>
      </w:r>
      <w:r w:rsidR="00866AC1" w:rsidRPr="00D52066">
        <w:rPr>
          <w:lang w:val="hr-HR"/>
        </w:rPr>
        <w:t>imunokompromitirani</w:t>
      </w:r>
      <w:r w:rsidR="009E603D" w:rsidRPr="00D52066">
        <w:rPr>
          <w:lang w:val="hr-HR"/>
        </w:rPr>
        <w:t xml:space="preserve">) </w:t>
      </w:r>
      <w:r w:rsidR="00866AC1" w:rsidRPr="00D52066">
        <w:rPr>
          <w:lang w:val="hr-HR"/>
        </w:rPr>
        <w:t>zbog bilo kojeg uzroka</w:t>
      </w:r>
      <w:r w:rsidR="009E603D" w:rsidRPr="00D52066">
        <w:rPr>
          <w:lang w:val="hr-HR"/>
        </w:rPr>
        <w:t>.</w:t>
      </w:r>
    </w:p>
    <w:p w14:paraId="55C7A2F8" w14:textId="62A82866" w:rsidR="009E603D" w:rsidRPr="00D52066" w:rsidRDefault="000F6EEF" w:rsidP="00F15121">
      <w:pPr>
        <w:pStyle w:val="Header"/>
        <w:numPr>
          <w:ilvl w:val="0"/>
          <w:numId w:val="17"/>
        </w:numPr>
        <w:tabs>
          <w:tab w:val="clear" w:pos="360"/>
          <w:tab w:val="clear" w:pos="4153"/>
          <w:tab w:val="clear" w:pos="8306"/>
          <w:tab w:val="num" w:pos="567"/>
        </w:tabs>
        <w:ind w:left="567" w:hanging="567"/>
        <w:rPr>
          <w:rFonts w:ascii="Times New Roman" w:hAnsi="Times New Roman" w:cs="Times New Roman"/>
          <w:sz w:val="22"/>
          <w:szCs w:val="22"/>
          <w:lang w:val="hr-HR"/>
        </w:rPr>
      </w:pPr>
      <w:r w:rsidRPr="00D52066">
        <w:rPr>
          <w:rFonts w:ascii="Times New Roman" w:hAnsi="Times New Roman" w:cs="Times New Roman"/>
          <w:sz w:val="22"/>
          <w:szCs w:val="22"/>
          <w:lang w:val="hr-HR"/>
        </w:rPr>
        <w:t xml:space="preserve">ako </w:t>
      </w:r>
      <w:r w:rsidR="00866AC1" w:rsidRPr="00D52066">
        <w:rPr>
          <w:rFonts w:ascii="Times New Roman" w:hAnsi="Times New Roman" w:cs="Times New Roman"/>
          <w:sz w:val="22"/>
          <w:szCs w:val="22"/>
          <w:lang w:val="hr-HR"/>
        </w:rPr>
        <w:t>imate</w:t>
      </w:r>
      <w:r w:rsidR="009E603D" w:rsidRPr="00D52066">
        <w:rPr>
          <w:rFonts w:ascii="Times New Roman" w:hAnsi="Times New Roman" w:cs="Times New Roman"/>
          <w:sz w:val="22"/>
          <w:szCs w:val="22"/>
          <w:lang w:val="hr-HR"/>
        </w:rPr>
        <w:t xml:space="preserve"> </w:t>
      </w:r>
      <w:r w:rsidR="00866AC1" w:rsidRPr="00D52066">
        <w:rPr>
          <w:rFonts w:ascii="Times New Roman" w:hAnsi="Times New Roman" w:cs="Times New Roman"/>
          <w:b/>
          <w:sz w:val="22"/>
          <w:szCs w:val="22"/>
          <w:lang w:val="hr-HR"/>
        </w:rPr>
        <w:t>nasljednu bolest kožne barijere</w:t>
      </w:r>
      <w:r w:rsidR="009E603D" w:rsidRPr="00D52066">
        <w:rPr>
          <w:rFonts w:ascii="Times New Roman" w:hAnsi="Times New Roman" w:cs="Times New Roman"/>
          <w:b/>
          <w:sz w:val="22"/>
          <w:szCs w:val="22"/>
          <w:lang w:val="hr-HR"/>
        </w:rPr>
        <w:t xml:space="preserve"> </w:t>
      </w:r>
      <w:r w:rsidR="00866AC1" w:rsidRPr="00D52066">
        <w:rPr>
          <w:rFonts w:ascii="Times New Roman" w:hAnsi="Times New Roman" w:cs="Times New Roman"/>
          <w:sz w:val="22"/>
          <w:szCs w:val="22"/>
          <w:lang w:val="hr-HR"/>
        </w:rPr>
        <w:t>kao što je</w:t>
      </w:r>
      <w:r w:rsidR="009E603D" w:rsidRPr="00D52066">
        <w:rPr>
          <w:rFonts w:ascii="Times New Roman" w:hAnsi="Times New Roman" w:cs="Times New Roman"/>
          <w:sz w:val="22"/>
          <w:szCs w:val="22"/>
          <w:lang w:val="hr-HR"/>
        </w:rPr>
        <w:t xml:space="preserve"> Netherton</w:t>
      </w:r>
      <w:r w:rsidR="00866AC1" w:rsidRPr="00D52066">
        <w:rPr>
          <w:rFonts w:ascii="Times New Roman" w:hAnsi="Times New Roman" w:cs="Times New Roman"/>
          <w:sz w:val="22"/>
          <w:szCs w:val="22"/>
          <w:lang w:val="hr-HR"/>
        </w:rPr>
        <w:t>ov sindrom, lamelarna ihtioza (opsežno ljuštenje kože zbog zadebljanja vanjskog sloja kože)</w:t>
      </w:r>
      <w:r w:rsidR="008A25D6">
        <w:rPr>
          <w:rFonts w:ascii="Times New Roman" w:hAnsi="Times New Roman" w:cs="Times New Roman"/>
          <w:sz w:val="22"/>
          <w:szCs w:val="22"/>
          <w:lang w:val="hr-HR"/>
        </w:rPr>
        <w:t xml:space="preserve">, ako imate upalnu bolest kože kao što je </w:t>
      </w:r>
      <w:r w:rsidR="008A25D6" w:rsidRPr="00913C04">
        <w:rPr>
          <w:rFonts w:ascii="Times New Roman" w:hAnsi="Times New Roman" w:cs="Times New Roman"/>
          <w:b/>
          <w:bCs/>
          <w:iCs/>
          <w:sz w:val="22"/>
          <w:szCs w:val="22"/>
          <w:lang w:val="hr-HR"/>
        </w:rPr>
        <w:t>pyoderma gangrenosum</w:t>
      </w:r>
      <w:r w:rsidR="00866AC1" w:rsidRPr="00D52066">
        <w:rPr>
          <w:rFonts w:ascii="Times New Roman" w:hAnsi="Times New Roman" w:cs="Times New Roman"/>
          <w:sz w:val="22"/>
          <w:szCs w:val="22"/>
          <w:lang w:val="hr-HR"/>
        </w:rPr>
        <w:t xml:space="preserve"> ili ako bolujete od</w:t>
      </w:r>
      <w:r w:rsidR="009E603D" w:rsidRPr="00D52066">
        <w:rPr>
          <w:rFonts w:ascii="Times New Roman" w:hAnsi="Times New Roman" w:cs="Times New Roman"/>
          <w:sz w:val="22"/>
          <w:szCs w:val="22"/>
          <w:lang w:val="hr-HR"/>
        </w:rPr>
        <w:t xml:space="preserve"> </w:t>
      </w:r>
      <w:r w:rsidR="009E603D" w:rsidRPr="00D52066">
        <w:rPr>
          <w:rFonts w:ascii="Times New Roman" w:hAnsi="Times New Roman" w:cs="Times New Roman"/>
          <w:b/>
          <w:sz w:val="22"/>
          <w:szCs w:val="22"/>
          <w:lang w:val="hr-HR"/>
        </w:rPr>
        <w:t>generali</w:t>
      </w:r>
      <w:r w:rsidR="00866AC1" w:rsidRPr="00D52066">
        <w:rPr>
          <w:rFonts w:ascii="Times New Roman" w:hAnsi="Times New Roman" w:cs="Times New Roman"/>
          <w:b/>
          <w:sz w:val="22"/>
          <w:szCs w:val="22"/>
          <w:lang w:val="hr-HR"/>
        </w:rPr>
        <w:t xml:space="preserve">zirane eritroderme </w:t>
      </w:r>
      <w:r w:rsidR="009E603D" w:rsidRPr="00D52066">
        <w:rPr>
          <w:rFonts w:ascii="Times New Roman" w:hAnsi="Times New Roman" w:cs="Times New Roman"/>
          <w:sz w:val="22"/>
          <w:szCs w:val="22"/>
          <w:lang w:val="hr-HR"/>
        </w:rPr>
        <w:t>(</w:t>
      </w:r>
      <w:r w:rsidR="00866AC1" w:rsidRPr="00D52066">
        <w:rPr>
          <w:rFonts w:ascii="Times New Roman" w:hAnsi="Times New Roman" w:cs="Times New Roman"/>
          <w:sz w:val="22"/>
          <w:szCs w:val="22"/>
          <w:lang w:val="hr-HR"/>
        </w:rPr>
        <w:t>upalno crvenilo i ljuštenje</w:t>
      </w:r>
      <w:r w:rsidR="009E603D" w:rsidRPr="00D52066">
        <w:rPr>
          <w:rFonts w:ascii="Times New Roman" w:hAnsi="Times New Roman" w:cs="Times New Roman"/>
          <w:sz w:val="22"/>
          <w:szCs w:val="22"/>
          <w:lang w:val="hr-HR"/>
        </w:rPr>
        <w:t xml:space="preserve"> </w:t>
      </w:r>
      <w:r w:rsidR="00866AC1" w:rsidRPr="00D52066">
        <w:rPr>
          <w:rFonts w:ascii="Times New Roman" w:hAnsi="Times New Roman" w:cs="Times New Roman"/>
          <w:sz w:val="22"/>
          <w:szCs w:val="22"/>
          <w:lang w:val="hr-HR"/>
        </w:rPr>
        <w:t>cijele kože</w:t>
      </w:r>
      <w:r w:rsidR="009E603D" w:rsidRPr="00D52066">
        <w:rPr>
          <w:rFonts w:ascii="Times New Roman" w:hAnsi="Times New Roman" w:cs="Times New Roman"/>
          <w:sz w:val="22"/>
          <w:szCs w:val="22"/>
          <w:lang w:val="hr-HR"/>
        </w:rPr>
        <w:t xml:space="preserve">). </w:t>
      </w:r>
    </w:p>
    <w:p w14:paraId="66C3F2C3" w14:textId="77777777" w:rsidR="009E603D" w:rsidRPr="00D52066" w:rsidRDefault="000F6EEF" w:rsidP="00F15121">
      <w:pPr>
        <w:pStyle w:val="Header"/>
        <w:numPr>
          <w:ilvl w:val="0"/>
          <w:numId w:val="17"/>
        </w:numPr>
        <w:tabs>
          <w:tab w:val="clear" w:pos="360"/>
          <w:tab w:val="clear" w:pos="4153"/>
          <w:tab w:val="clear" w:pos="8306"/>
          <w:tab w:val="num" w:pos="567"/>
        </w:tabs>
        <w:ind w:left="567" w:hanging="567"/>
        <w:rPr>
          <w:rFonts w:ascii="Times New Roman" w:hAnsi="Times New Roman" w:cs="Times New Roman"/>
          <w:sz w:val="22"/>
          <w:szCs w:val="22"/>
          <w:lang w:val="hr-HR"/>
        </w:rPr>
      </w:pPr>
      <w:r w:rsidRPr="00D52066">
        <w:rPr>
          <w:rFonts w:ascii="Times New Roman" w:hAnsi="Times New Roman" w:cs="Times New Roman"/>
          <w:sz w:val="22"/>
          <w:szCs w:val="22"/>
          <w:lang w:val="hr-HR"/>
        </w:rPr>
        <w:lastRenderedPageBreak/>
        <w:t xml:space="preserve">ako </w:t>
      </w:r>
      <w:r w:rsidR="00F108C6" w:rsidRPr="00D52066">
        <w:rPr>
          <w:rFonts w:ascii="Times New Roman" w:hAnsi="Times New Roman" w:cs="Times New Roman"/>
          <w:sz w:val="22"/>
          <w:szCs w:val="22"/>
          <w:lang w:val="hr-HR"/>
        </w:rPr>
        <w:t>imate kožni oblik bolesti presatka protiv primatelja</w:t>
      </w:r>
      <w:r w:rsidR="009E603D" w:rsidRPr="00D52066">
        <w:rPr>
          <w:rFonts w:ascii="Times New Roman" w:hAnsi="Times New Roman" w:cs="Times New Roman"/>
          <w:sz w:val="22"/>
          <w:szCs w:val="22"/>
          <w:lang w:val="hr-HR"/>
        </w:rPr>
        <w:t xml:space="preserve"> (</w:t>
      </w:r>
      <w:r w:rsidR="00F108C6" w:rsidRPr="00D52066">
        <w:rPr>
          <w:rFonts w:ascii="Times New Roman" w:hAnsi="Times New Roman" w:cs="Times New Roman"/>
          <w:sz w:val="22"/>
          <w:szCs w:val="22"/>
          <w:lang w:val="hr-HR"/>
        </w:rPr>
        <w:t>imunološka reakcija kože koja je česta komplikacija u bolesnika kojima je presađena koštana srž</w:t>
      </w:r>
      <w:r w:rsidR="009E603D" w:rsidRPr="00D52066">
        <w:rPr>
          <w:rFonts w:ascii="Times New Roman" w:hAnsi="Times New Roman" w:cs="Times New Roman"/>
          <w:sz w:val="22"/>
          <w:szCs w:val="22"/>
          <w:lang w:val="hr-HR"/>
        </w:rPr>
        <w:t>).</w:t>
      </w:r>
    </w:p>
    <w:p w14:paraId="0645078C" w14:textId="77777777" w:rsidR="009E603D" w:rsidRPr="00D52066" w:rsidRDefault="000F6EEF" w:rsidP="00F15121">
      <w:pPr>
        <w:numPr>
          <w:ilvl w:val="0"/>
          <w:numId w:val="17"/>
        </w:numPr>
        <w:tabs>
          <w:tab w:val="clear" w:pos="360"/>
          <w:tab w:val="num" w:pos="567"/>
        </w:tabs>
        <w:spacing w:line="240" w:lineRule="auto"/>
        <w:ind w:left="567" w:hanging="567"/>
        <w:rPr>
          <w:lang w:val="hr-HR"/>
        </w:rPr>
      </w:pPr>
      <w:r w:rsidRPr="00D52066">
        <w:rPr>
          <w:lang w:val="hr-HR"/>
        </w:rPr>
        <w:t xml:space="preserve">ako </w:t>
      </w:r>
      <w:r w:rsidR="00F108C6" w:rsidRPr="00D52066">
        <w:rPr>
          <w:lang w:val="hr-HR"/>
        </w:rPr>
        <w:t>imate</w:t>
      </w:r>
      <w:r w:rsidR="009E603D" w:rsidRPr="00D52066">
        <w:rPr>
          <w:lang w:val="hr-HR"/>
        </w:rPr>
        <w:t xml:space="preserve"> </w:t>
      </w:r>
      <w:r w:rsidR="00F108C6" w:rsidRPr="00D52066">
        <w:rPr>
          <w:b/>
          <w:lang w:val="hr-HR"/>
        </w:rPr>
        <w:t>otečene limfne čvorove</w:t>
      </w:r>
      <w:r w:rsidR="009E603D" w:rsidRPr="00D52066">
        <w:rPr>
          <w:lang w:val="hr-HR"/>
        </w:rPr>
        <w:t xml:space="preserve"> </w:t>
      </w:r>
      <w:r w:rsidR="00F108C6" w:rsidRPr="00D52066">
        <w:rPr>
          <w:lang w:val="hr-HR"/>
        </w:rPr>
        <w:t>na početku liječenja. Ako Vam limfni čvorovi postanu otečeni tijekom liječenja</w:t>
      </w:r>
      <w:r w:rsidR="009E603D" w:rsidRPr="00D52066">
        <w:rPr>
          <w:lang w:val="hr-HR"/>
        </w:rPr>
        <w:t xml:space="preserve"> Protopic</w:t>
      </w:r>
      <w:r w:rsidR="00655641" w:rsidRPr="00D52066">
        <w:rPr>
          <w:lang w:val="hr-HR"/>
        </w:rPr>
        <w:t xml:space="preserve"> masti</w:t>
      </w:r>
      <w:r w:rsidR="009E603D" w:rsidRPr="00D52066">
        <w:rPr>
          <w:lang w:val="hr-HR"/>
        </w:rPr>
        <w:t xml:space="preserve">, </w:t>
      </w:r>
      <w:r w:rsidR="00F108C6" w:rsidRPr="00D52066">
        <w:rPr>
          <w:lang w:val="hr-HR"/>
        </w:rPr>
        <w:t>potražite savjet liječnika</w:t>
      </w:r>
      <w:r w:rsidR="009E603D" w:rsidRPr="00D52066">
        <w:rPr>
          <w:lang w:val="hr-HR"/>
        </w:rPr>
        <w:t>.</w:t>
      </w:r>
    </w:p>
    <w:p w14:paraId="213F3E22" w14:textId="77777777" w:rsidR="009E603D" w:rsidRPr="00D52066" w:rsidRDefault="000F6EEF" w:rsidP="00F15121">
      <w:pPr>
        <w:numPr>
          <w:ilvl w:val="0"/>
          <w:numId w:val="17"/>
        </w:numPr>
        <w:tabs>
          <w:tab w:val="clear" w:pos="360"/>
          <w:tab w:val="num" w:pos="567"/>
        </w:tabs>
        <w:spacing w:line="240" w:lineRule="auto"/>
        <w:ind w:left="567" w:hanging="567"/>
        <w:rPr>
          <w:lang w:val="hr-HR"/>
        </w:rPr>
      </w:pPr>
      <w:r w:rsidRPr="00D52066">
        <w:rPr>
          <w:lang w:val="hr-HR"/>
        </w:rPr>
        <w:t xml:space="preserve">ako </w:t>
      </w:r>
      <w:r w:rsidR="00F108C6" w:rsidRPr="00D52066">
        <w:rPr>
          <w:lang w:val="hr-HR"/>
        </w:rPr>
        <w:t>imate</w:t>
      </w:r>
      <w:r w:rsidR="009E603D" w:rsidRPr="00D52066">
        <w:rPr>
          <w:lang w:val="hr-HR"/>
        </w:rPr>
        <w:t xml:space="preserve"> </w:t>
      </w:r>
      <w:r w:rsidR="00F108C6" w:rsidRPr="00D52066">
        <w:rPr>
          <w:b/>
          <w:lang w:val="hr-HR"/>
        </w:rPr>
        <w:t>inficirane lezije</w:t>
      </w:r>
      <w:r w:rsidR="009E603D" w:rsidRPr="00D52066">
        <w:rPr>
          <w:lang w:val="hr-HR"/>
        </w:rPr>
        <w:t xml:space="preserve">. </w:t>
      </w:r>
      <w:r w:rsidR="00F108C6" w:rsidRPr="00D52066">
        <w:rPr>
          <w:lang w:val="hr-HR"/>
        </w:rPr>
        <w:t>Nemojte nanositi mast na</w:t>
      </w:r>
      <w:r w:rsidR="009E603D" w:rsidRPr="00D52066">
        <w:rPr>
          <w:lang w:val="hr-HR"/>
        </w:rPr>
        <w:t xml:space="preserve"> </w:t>
      </w:r>
      <w:r w:rsidR="00F108C6" w:rsidRPr="00D52066">
        <w:rPr>
          <w:lang w:val="hr-HR"/>
        </w:rPr>
        <w:t>inficirane lezije</w:t>
      </w:r>
      <w:r w:rsidR="009E603D" w:rsidRPr="00D52066">
        <w:rPr>
          <w:lang w:val="hr-HR"/>
        </w:rPr>
        <w:t>.</w:t>
      </w:r>
    </w:p>
    <w:p w14:paraId="123F61A4" w14:textId="77777777" w:rsidR="009E603D" w:rsidRPr="00D52066" w:rsidRDefault="000F6EEF" w:rsidP="00F15121">
      <w:pPr>
        <w:numPr>
          <w:ilvl w:val="0"/>
          <w:numId w:val="17"/>
        </w:numPr>
        <w:tabs>
          <w:tab w:val="clear" w:pos="360"/>
          <w:tab w:val="num" w:pos="567"/>
        </w:tabs>
        <w:spacing w:line="240" w:lineRule="auto"/>
        <w:ind w:left="567" w:hanging="567"/>
        <w:rPr>
          <w:lang w:val="hr-HR"/>
        </w:rPr>
      </w:pPr>
      <w:r w:rsidRPr="00D52066">
        <w:rPr>
          <w:lang w:val="hr-HR"/>
        </w:rPr>
        <w:t xml:space="preserve">ako </w:t>
      </w:r>
      <w:r w:rsidR="00855121" w:rsidRPr="00D52066">
        <w:rPr>
          <w:lang w:val="hr-HR"/>
        </w:rPr>
        <w:t>primijetite</w:t>
      </w:r>
      <w:r w:rsidR="009E603D" w:rsidRPr="00D52066">
        <w:rPr>
          <w:lang w:val="hr-HR"/>
        </w:rPr>
        <w:t xml:space="preserve"> </w:t>
      </w:r>
      <w:r w:rsidR="00855121" w:rsidRPr="00D52066">
        <w:rPr>
          <w:b/>
          <w:lang w:val="hr-HR"/>
        </w:rPr>
        <w:t>promjenu izgleda</w:t>
      </w:r>
      <w:r w:rsidR="009E603D" w:rsidRPr="00D52066">
        <w:rPr>
          <w:b/>
          <w:lang w:val="hr-HR"/>
        </w:rPr>
        <w:t xml:space="preserve"> </w:t>
      </w:r>
      <w:r w:rsidR="00855121" w:rsidRPr="00D52066">
        <w:rPr>
          <w:b/>
          <w:lang w:val="hr-HR"/>
        </w:rPr>
        <w:t>kože</w:t>
      </w:r>
      <w:r w:rsidR="009E603D" w:rsidRPr="00D52066">
        <w:rPr>
          <w:lang w:val="hr-HR"/>
        </w:rPr>
        <w:t xml:space="preserve">, </w:t>
      </w:r>
      <w:r w:rsidR="003813CC" w:rsidRPr="00D52066">
        <w:rPr>
          <w:lang w:val="hr-HR"/>
        </w:rPr>
        <w:t xml:space="preserve">molimo </w:t>
      </w:r>
      <w:r w:rsidR="00855121" w:rsidRPr="00D52066">
        <w:rPr>
          <w:lang w:val="hr-HR"/>
        </w:rPr>
        <w:t>obavijestite o tome</w:t>
      </w:r>
      <w:r w:rsidR="009E603D" w:rsidRPr="00D52066">
        <w:rPr>
          <w:lang w:val="hr-HR"/>
        </w:rPr>
        <w:t xml:space="preserve"> </w:t>
      </w:r>
      <w:r w:rsidR="00855121" w:rsidRPr="00D52066">
        <w:rPr>
          <w:lang w:val="hr-HR"/>
        </w:rPr>
        <w:t>svog liječnika</w:t>
      </w:r>
      <w:r w:rsidR="009E603D" w:rsidRPr="00D52066">
        <w:rPr>
          <w:lang w:val="hr-HR"/>
        </w:rPr>
        <w:t>.</w:t>
      </w:r>
    </w:p>
    <w:p w14:paraId="24918867" w14:textId="1C38EA5A" w:rsidR="000E1ABD" w:rsidRPr="00D52066" w:rsidRDefault="00903206" w:rsidP="00F15121">
      <w:pPr>
        <w:numPr>
          <w:ilvl w:val="1"/>
          <w:numId w:val="17"/>
        </w:numPr>
        <w:tabs>
          <w:tab w:val="clear" w:pos="1080"/>
          <w:tab w:val="num" w:pos="567"/>
        </w:tabs>
        <w:spacing w:line="240" w:lineRule="auto"/>
        <w:ind w:left="567" w:hanging="567"/>
        <w:rPr>
          <w:lang w:val="hr-HR"/>
        </w:rPr>
      </w:pPr>
      <w:r>
        <w:rPr>
          <w:lang w:val="hr-HR"/>
        </w:rPr>
        <w:t>Na</w:t>
      </w:r>
      <w:r w:rsidRPr="001B0742">
        <w:rPr>
          <w:lang w:val="hr-HR"/>
        </w:rPr>
        <w:t xml:space="preserve"> temelju rezultata dugoročnih ispitivanja i iskustva nije potvrđena veza između liječenja Protopic mašću i razvoja zloćudnih bolesti, ali nije moguće izvesti definitivne zaključke.</w:t>
      </w:r>
    </w:p>
    <w:p w14:paraId="7E2A9741" w14:textId="77777777" w:rsidR="000E1ABD" w:rsidRPr="00D52066" w:rsidRDefault="000E1ABD" w:rsidP="00F15121">
      <w:pPr>
        <w:pStyle w:val="Header"/>
        <w:numPr>
          <w:ilvl w:val="1"/>
          <w:numId w:val="17"/>
        </w:numPr>
        <w:tabs>
          <w:tab w:val="clear" w:pos="4153"/>
          <w:tab w:val="clear" w:pos="8306"/>
          <w:tab w:val="num" w:pos="567"/>
        </w:tabs>
        <w:ind w:left="567" w:hanging="567"/>
        <w:rPr>
          <w:rFonts w:ascii="Times New Roman" w:hAnsi="Times New Roman" w:cs="Times New Roman"/>
          <w:sz w:val="22"/>
          <w:szCs w:val="22"/>
          <w:lang w:val="hr-HR"/>
        </w:rPr>
      </w:pPr>
      <w:r w:rsidRPr="00FC2EF5">
        <w:rPr>
          <w:rFonts w:ascii="Times New Roman" w:hAnsi="Times New Roman" w:cs="Times New Roman"/>
          <w:sz w:val="22"/>
          <w:szCs w:val="22"/>
          <w:lang w:val="hr-HR"/>
        </w:rPr>
        <w:t>Izbjegavajte dugotrajno izlaganje kože suncu ili umjetnom sunčevom svjetlu kao u solarijima. Ako ćete boraviti na otvorenom prostoru nakon primjene Protopic</w:t>
      </w:r>
      <w:r w:rsidR="00BF4DE2" w:rsidRPr="00FC2EF5">
        <w:rPr>
          <w:rFonts w:ascii="Times New Roman" w:hAnsi="Times New Roman" w:cs="Times New Roman"/>
          <w:sz w:val="22"/>
          <w:szCs w:val="22"/>
          <w:lang w:val="hr-HR"/>
        </w:rPr>
        <w:t xml:space="preserve"> m</w:t>
      </w:r>
      <w:r w:rsidRPr="00FC2EF5">
        <w:rPr>
          <w:rFonts w:ascii="Times New Roman" w:hAnsi="Times New Roman" w:cs="Times New Roman"/>
          <w:sz w:val="22"/>
          <w:szCs w:val="22"/>
          <w:lang w:val="hr-HR"/>
        </w:rPr>
        <w:t>a</w:t>
      </w:r>
      <w:r w:rsidR="00BF4DE2" w:rsidRPr="00FC2EF5">
        <w:rPr>
          <w:rFonts w:ascii="Times New Roman" w:hAnsi="Times New Roman" w:cs="Times New Roman"/>
          <w:sz w:val="22"/>
          <w:szCs w:val="22"/>
          <w:lang w:val="hr-HR"/>
        </w:rPr>
        <w:t>sti</w:t>
      </w:r>
      <w:r w:rsidRPr="00FC2EF5">
        <w:rPr>
          <w:rFonts w:ascii="Times New Roman" w:hAnsi="Times New Roman" w:cs="Times New Roman"/>
          <w:sz w:val="22"/>
          <w:szCs w:val="22"/>
          <w:lang w:val="hr-HR"/>
        </w:rPr>
        <w:t xml:space="preserve">, primijenite pripravak za zaštitu od sunca i nosite široku, udobnu odjeću koja štiti kožu od sunca. Osim toga, potražite savjet liječnika o drugim prikladnim načinima zaštite od sunca. </w:t>
      </w:r>
      <w:r w:rsidRPr="00D52066">
        <w:rPr>
          <w:rFonts w:ascii="Times New Roman" w:hAnsi="Times New Roman" w:cs="Times New Roman"/>
          <w:sz w:val="22"/>
          <w:szCs w:val="22"/>
          <w:lang w:val="hr-HR"/>
        </w:rPr>
        <w:t>Ako Vam je propisana svjetlosna terapija, obavijestite svog liječnika da primjenjujete Protopic jer se ne preporučuje primjenjivati Protopic i svjetlosnu terapiju u isto vrijeme.</w:t>
      </w:r>
    </w:p>
    <w:p w14:paraId="42F98F86" w14:textId="77777777" w:rsidR="000E1ABD" w:rsidRPr="001B0742" w:rsidRDefault="000E1ABD" w:rsidP="00F15121">
      <w:pPr>
        <w:pStyle w:val="Header"/>
        <w:numPr>
          <w:ilvl w:val="1"/>
          <w:numId w:val="17"/>
        </w:numPr>
        <w:tabs>
          <w:tab w:val="clear" w:pos="4153"/>
          <w:tab w:val="clear" w:pos="8306"/>
          <w:tab w:val="num" w:pos="567"/>
        </w:tabs>
        <w:ind w:left="567" w:hanging="567"/>
        <w:rPr>
          <w:rFonts w:ascii="Times New Roman" w:hAnsi="Times New Roman" w:cs="Times New Roman"/>
          <w:sz w:val="22"/>
          <w:szCs w:val="22"/>
          <w:lang w:val="hr-HR"/>
        </w:rPr>
      </w:pPr>
      <w:r w:rsidRPr="00FC2EF5">
        <w:rPr>
          <w:rFonts w:ascii="Times New Roman" w:hAnsi="Times New Roman" w:cs="Times New Roman"/>
          <w:sz w:val="22"/>
          <w:szCs w:val="22"/>
          <w:lang w:val="hr-HR"/>
        </w:rPr>
        <w:t xml:space="preserve">Ako Vam liječnik kaže da primjenjujete Protopic dvaput tjedno kako Vam se atopijski dermatitis ne bi rasplamsao, liječnik Vas mora pregledati najmanje svakih 12 mjeseci, čak i ako je bolest pod kontrolom. U djece, terapiju održavanja treba privremeno prekinuti nakon </w:t>
      </w:r>
      <w:r w:rsidRPr="00FC2EF5">
        <w:rPr>
          <w:rFonts w:ascii="Times New Roman" w:eastAsia="MS Mincho" w:hAnsi="Times New Roman" w:cs="Times New Roman"/>
          <w:sz w:val="22"/>
          <w:szCs w:val="22"/>
          <w:lang w:val="hr-HR" w:eastAsia="ja-JP"/>
        </w:rPr>
        <w:t>12 mjeseci da bi se procijenilo je li potrebno nastaviti s liječenjem.</w:t>
      </w:r>
    </w:p>
    <w:p w14:paraId="7B03EBB5" w14:textId="77777777" w:rsidR="001B0742" w:rsidRPr="00FC2EF5" w:rsidRDefault="001B0742" w:rsidP="00F15121">
      <w:pPr>
        <w:pStyle w:val="Header"/>
        <w:numPr>
          <w:ilvl w:val="1"/>
          <w:numId w:val="17"/>
        </w:numPr>
        <w:tabs>
          <w:tab w:val="clear" w:pos="4153"/>
          <w:tab w:val="clear" w:pos="8306"/>
          <w:tab w:val="num" w:pos="567"/>
        </w:tabs>
        <w:ind w:left="567" w:hanging="567"/>
        <w:rPr>
          <w:rFonts w:ascii="Times New Roman" w:hAnsi="Times New Roman" w:cs="Times New Roman"/>
          <w:sz w:val="22"/>
          <w:szCs w:val="22"/>
          <w:lang w:val="hr-HR"/>
        </w:rPr>
      </w:pPr>
      <w:r w:rsidRPr="001B0742">
        <w:rPr>
          <w:rFonts w:ascii="Times New Roman" w:hAnsi="Times New Roman" w:cs="Times New Roman"/>
          <w:sz w:val="22"/>
          <w:szCs w:val="22"/>
          <w:lang w:val="hr-HR"/>
        </w:rPr>
        <w:t xml:space="preserve">Preporučuje se upotrebljavati </w:t>
      </w:r>
      <w:r>
        <w:rPr>
          <w:rFonts w:ascii="Times New Roman" w:hAnsi="Times New Roman" w:cs="Times New Roman"/>
          <w:sz w:val="22"/>
          <w:szCs w:val="22"/>
          <w:lang w:val="hr-HR"/>
        </w:rPr>
        <w:t>Protopic mast</w:t>
      </w:r>
      <w:r w:rsidRPr="001B0742">
        <w:rPr>
          <w:rFonts w:ascii="Times New Roman" w:hAnsi="Times New Roman" w:cs="Times New Roman"/>
          <w:sz w:val="22"/>
          <w:szCs w:val="22"/>
          <w:lang w:val="hr-HR"/>
        </w:rPr>
        <w:t xml:space="preserve"> najmanje jačine</w:t>
      </w:r>
      <w:r w:rsidRPr="00A66D73">
        <w:rPr>
          <w:rFonts w:ascii="Times New Roman" w:hAnsi="Times New Roman" w:cs="Times New Roman"/>
          <w:sz w:val="22"/>
          <w:szCs w:val="22"/>
          <w:lang w:val="hr-HR"/>
        </w:rPr>
        <w:t xml:space="preserve"> </w:t>
      </w:r>
      <w:r w:rsidR="00B86A57" w:rsidRPr="00A66D73">
        <w:rPr>
          <w:rFonts w:ascii="Times New Roman" w:hAnsi="Times New Roman" w:cs="Times New Roman"/>
          <w:sz w:val="22"/>
          <w:szCs w:val="22"/>
          <w:lang w:val="hr-HR" w:bidi="hr-HR"/>
        </w:rPr>
        <w:t xml:space="preserve">i </w:t>
      </w:r>
      <w:r w:rsidR="00E86A49">
        <w:rPr>
          <w:rFonts w:ascii="Times New Roman" w:hAnsi="Times New Roman" w:cs="Times New Roman"/>
          <w:sz w:val="22"/>
          <w:szCs w:val="22"/>
          <w:lang w:val="hr-HR" w:bidi="hr-HR"/>
        </w:rPr>
        <w:t xml:space="preserve">s najmanjom </w:t>
      </w:r>
      <w:r w:rsidR="00B86A57" w:rsidRPr="00A66D73">
        <w:rPr>
          <w:rFonts w:ascii="Times New Roman" w:hAnsi="Times New Roman" w:cs="Times New Roman"/>
          <w:sz w:val="22"/>
          <w:szCs w:val="22"/>
          <w:lang w:val="hr-HR" w:bidi="hr-HR"/>
        </w:rPr>
        <w:t>učestalosti</w:t>
      </w:r>
      <w:r w:rsidR="00143B89" w:rsidRPr="00A66D73">
        <w:rPr>
          <w:rFonts w:ascii="Times New Roman" w:hAnsi="Times New Roman" w:cs="Times New Roman"/>
          <w:sz w:val="22"/>
          <w:szCs w:val="22"/>
          <w:lang w:val="hr-HR" w:bidi="hr-HR"/>
        </w:rPr>
        <w:t xml:space="preserve"> primjene</w:t>
      </w:r>
      <w:r w:rsidR="00B86A57" w:rsidRPr="00A66D73">
        <w:rPr>
          <w:rFonts w:ascii="Times New Roman" w:hAnsi="Times New Roman" w:cs="Times New Roman"/>
          <w:sz w:val="22"/>
          <w:szCs w:val="22"/>
          <w:lang w:val="hr-HR" w:bidi="hr-HR"/>
        </w:rPr>
        <w:t xml:space="preserve"> te tijekom </w:t>
      </w:r>
      <w:r w:rsidR="00B86A57" w:rsidRPr="00D57A7B">
        <w:rPr>
          <w:rFonts w:ascii="Times New Roman" w:hAnsi="Times New Roman" w:cs="Times New Roman"/>
          <w:sz w:val="22"/>
          <w:szCs w:val="22"/>
          <w:lang w:val="hr-HR"/>
        </w:rPr>
        <w:t xml:space="preserve">najkraćeg </w:t>
      </w:r>
      <w:r w:rsidR="00E86A49">
        <w:rPr>
          <w:rFonts w:ascii="Times New Roman" w:hAnsi="Times New Roman" w:cs="Times New Roman"/>
          <w:sz w:val="22"/>
          <w:szCs w:val="22"/>
          <w:lang w:val="hr-HR"/>
        </w:rPr>
        <w:t xml:space="preserve">potrebnog </w:t>
      </w:r>
      <w:r w:rsidR="00B86A57" w:rsidRPr="00D57A7B">
        <w:rPr>
          <w:rFonts w:ascii="Times New Roman" w:hAnsi="Times New Roman" w:cs="Times New Roman"/>
          <w:sz w:val="22"/>
          <w:szCs w:val="22"/>
          <w:lang w:val="hr-HR"/>
        </w:rPr>
        <w:t>vremena</w:t>
      </w:r>
      <w:r w:rsidR="00612B3A">
        <w:rPr>
          <w:rFonts w:ascii="Times New Roman" w:hAnsi="Times New Roman" w:cs="Times New Roman"/>
          <w:sz w:val="22"/>
          <w:szCs w:val="22"/>
          <w:lang w:val="hr-HR"/>
        </w:rPr>
        <w:t xml:space="preserve">. Ta se odluka mora temeljiti na </w:t>
      </w:r>
      <w:r w:rsidRPr="001B0742">
        <w:rPr>
          <w:rFonts w:ascii="Times New Roman" w:hAnsi="Times New Roman" w:cs="Times New Roman"/>
          <w:sz w:val="22"/>
          <w:szCs w:val="22"/>
          <w:lang w:val="hr-HR"/>
        </w:rPr>
        <w:t>liječnikovoj procjeni</w:t>
      </w:r>
      <w:r w:rsidR="00612B3A">
        <w:rPr>
          <w:rFonts w:ascii="Times New Roman" w:hAnsi="Times New Roman" w:cs="Times New Roman"/>
          <w:sz w:val="22"/>
          <w:szCs w:val="22"/>
          <w:lang w:val="hr-HR"/>
        </w:rPr>
        <w:t xml:space="preserve"> toga kako </w:t>
      </w:r>
      <w:r w:rsidR="00E86A49">
        <w:rPr>
          <w:rFonts w:ascii="Times New Roman" w:hAnsi="Times New Roman" w:cs="Times New Roman"/>
          <w:sz w:val="22"/>
          <w:szCs w:val="22"/>
          <w:lang w:val="hr-HR"/>
        </w:rPr>
        <w:t>V</w:t>
      </w:r>
      <w:r w:rsidR="00612B3A">
        <w:rPr>
          <w:rFonts w:ascii="Times New Roman" w:hAnsi="Times New Roman" w:cs="Times New Roman"/>
          <w:sz w:val="22"/>
          <w:szCs w:val="22"/>
          <w:lang w:val="hr-HR"/>
        </w:rPr>
        <w:t>aš ekcem reagira na Protopic mast</w:t>
      </w:r>
      <w:r w:rsidRPr="001B0742">
        <w:rPr>
          <w:rFonts w:ascii="Times New Roman" w:hAnsi="Times New Roman" w:cs="Times New Roman"/>
          <w:sz w:val="22"/>
          <w:szCs w:val="22"/>
          <w:lang w:val="hr-HR"/>
        </w:rPr>
        <w:t>.</w:t>
      </w:r>
    </w:p>
    <w:p w14:paraId="60766B66" w14:textId="77777777" w:rsidR="000E1ABD" w:rsidRPr="00D52066" w:rsidRDefault="000E1ABD" w:rsidP="00F15121">
      <w:pPr>
        <w:numPr>
          <w:ilvl w:val="12"/>
          <w:numId w:val="0"/>
        </w:numPr>
        <w:tabs>
          <w:tab w:val="clear" w:pos="567"/>
        </w:tabs>
        <w:spacing w:line="240" w:lineRule="auto"/>
        <w:ind w:right="-2"/>
        <w:rPr>
          <w:lang w:val="hr-HR"/>
        </w:rPr>
      </w:pPr>
    </w:p>
    <w:p w14:paraId="3A031095" w14:textId="77777777" w:rsidR="009E603D" w:rsidRPr="00D52066" w:rsidRDefault="000E1ABD" w:rsidP="00F15121">
      <w:pPr>
        <w:numPr>
          <w:ilvl w:val="12"/>
          <w:numId w:val="0"/>
        </w:numPr>
        <w:tabs>
          <w:tab w:val="clear" w:pos="567"/>
        </w:tabs>
        <w:spacing w:line="240" w:lineRule="auto"/>
        <w:ind w:right="-2"/>
        <w:rPr>
          <w:b/>
          <w:lang w:val="hr-HR"/>
        </w:rPr>
      </w:pPr>
      <w:r w:rsidRPr="00D52066">
        <w:rPr>
          <w:b/>
          <w:lang w:val="hr-HR"/>
        </w:rPr>
        <w:t>Djeca</w:t>
      </w:r>
    </w:p>
    <w:p w14:paraId="229FE684" w14:textId="77777777" w:rsidR="009E603D" w:rsidRPr="00D52066" w:rsidRDefault="009E603D" w:rsidP="00F15121">
      <w:pPr>
        <w:numPr>
          <w:ilvl w:val="1"/>
          <w:numId w:val="17"/>
        </w:numPr>
        <w:tabs>
          <w:tab w:val="num" w:pos="567"/>
        </w:tabs>
        <w:spacing w:line="240" w:lineRule="auto"/>
        <w:ind w:left="567" w:hanging="567"/>
        <w:rPr>
          <w:lang w:val="hr-HR"/>
        </w:rPr>
      </w:pPr>
      <w:r w:rsidRPr="00D52066">
        <w:rPr>
          <w:lang w:val="hr-HR"/>
        </w:rPr>
        <w:t xml:space="preserve">Protopic </w:t>
      </w:r>
      <w:r w:rsidR="00855121" w:rsidRPr="00D52066">
        <w:rPr>
          <w:lang w:val="hr-HR"/>
        </w:rPr>
        <w:t>mast</w:t>
      </w:r>
      <w:r w:rsidRPr="00D52066">
        <w:rPr>
          <w:lang w:val="hr-HR"/>
        </w:rPr>
        <w:t xml:space="preserve"> </w:t>
      </w:r>
      <w:r w:rsidR="00855121" w:rsidRPr="00D52066">
        <w:rPr>
          <w:b/>
          <w:lang w:val="hr-HR"/>
        </w:rPr>
        <w:t>nije odobrena za djecu mlađu</w:t>
      </w:r>
      <w:r w:rsidRPr="00D52066">
        <w:rPr>
          <w:b/>
          <w:lang w:val="hr-HR"/>
        </w:rPr>
        <w:t xml:space="preserve"> </w:t>
      </w:r>
      <w:r w:rsidR="00855121" w:rsidRPr="00D52066">
        <w:rPr>
          <w:b/>
          <w:lang w:val="hr-HR"/>
        </w:rPr>
        <w:t>od</w:t>
      </w:r>
      <w:r w:rsidRPr="00D52066">
        <w:rPr>
          <w:b/>
          <w:lang w:val="hr-HR"/>
        </w:rPr>
        <w:t xml:space="preserve"> 2 </w:t>
      </w:r>
      <w:r w:rsidR="00855121" w:rsidRPr="00D52066">
        <w:rPr>
          <w:b/>
          <w:lang w:val="hr-HR"/>
        </w:rPr>
        <w:t>godine.</w:t>
      </w:r>
      <w:r w:rsidRPr="00D52066">
        <w:rPr>
          <w:lang w:val="hr-HR"/>
        </w:rPr>
        <w:t xml:space="preserve"> </w:t>
      </w:r>
      <w:r w:rsidR="00B62CC0" w:rsidRPr="00D52066">
        <w:rPr>
          <w:lang w:val="hr-HR"/>
        </w:rPr>
        <w:t>St</w:t>
      </w:r>
      <w:r w:rsidR="00855121" w:rsidRPr="00D52066">
        <w:rPr>
          <w:lang w:val="hr-HR"/>
        </w:rPr>
        <w:t xml:space="preserve">oga se ne smije primjenjivati u </w:t>
      </w:r>
      <w:r w:rsidR="00D81D42" w:rsidRPr="00D52066">
        <w:rPr>
          <w:lang w:val="hr-HR"/>
        </w:rPr>
        <w:t>toj</w:t>
      </w:r>
      <w:r w:rsidR="00855121" w:rsidRPr="00D52066">
        <w:rPr>
          <w:lang w:val="hr-HR"/>
        </w:rPr>
        <w:t xml:space="preserve"> dobn</w:t>
      </w:r>
      <w:r w:rsidR="00D81D42" w:rsidRPr="00D52066">
        <w:rPr>
          <w:lang w:val="hr-HR"/>
        </w:rPr>
        <w:t>oj</w:t>
      </w:r>
      <w:r w:rsidR="00855121" w:rsidRPr="00D52066">
        <w:rPr>
          <w:lang w:val="hr-HR"/>
        </w:rPr>
        <w:t xml:space="preserve"> skupin</w:t>
      </w:r>
      <w:r w:rsidR="00D81D42" w:rsidRPr="00D52066">
        <w:rPr>
          <w:lang w:val="hr-HR"/>
        </w:rPr>
        <w:t>i</w:t>
      </w:r>
      <w:r w:rsidR="00855121" w:rsidRPr="00D52066">
        <w:rPr>
          <w:lang w:val="hr-HR"/>
        </w:rPr>
        <w:t>. Potražite savjet liječnika</w:t>
      </w:r>
      <w:r w:rsidRPr="00D52066">
        <w:rPr>
          <w:lang w:val="hr-HR"/>
        </w:rPr>
        <w:t>.</w:t>
      </w:r>
    </w:p>
    <w:p w14:paraId="6B5B2D3E" w14:textId="77777777" w:rsidR="009E603D" w:rsidRPr="00D52066" w:rsidRDefault="00855121" w:rsidP="00F15121">
      <w:pPr>
        <w:numPr>
          <w:ilvl w:val="1"/>
          <w:numId w:val="17"/>
        </w:numPr>
        <w:tabs>
          <w:tab w:val="num" w:pos="567"/>
        </w:tabs>
        <w:spacing w:line="240" w:lineRule="auto"/>
        <w:ind w:left="567" w:hanging="567"/>
        <w:rPr>
          <w:lang w:val="hr-HR"/>
        </w:rPr>
      </w:pPr>
      <w:r w:rsidRPr="00D52066">
        <w:rPr>
          <w:lang w:val="hr-HR"/>
        </w:rPr>
        <w:t>Učinak liječenja</w:t>
      </w:r>
      <w:r w:rsidR="009E603D" w:rsidRPr="00D52066">
        <w:rPr>
          <w:lang w:val="hr-HR"/>
        </w:rPr>
        <w:t xml:space="preserve"> Protopic</w:t>
      </w:r>
      <w:r w:rsidR="003F30D8" w:rsidRPr="00D52066">
        <w:rPr>
          <w:lang w:val="hr-HR"/>
        </w:rPr>
        <w:t xml:space="preserve"> mašću</w:t>
      </w:r>
      <w:r w:rsidRPr="00D52066">
        <w:rPr>
          <w:lang w:val="hr-HR"/>
        </w:rPr>
        <w:t xml:space="preserve"> na razvoj imunološkog sustava u djece, osobito male, nije ustanovljen.</w:t>
      </w:r>
    </w:p>
    <w:p w14:paraId="23E394D1" w14:textId="77777777" w:rsidR="009E603D" w:rsidRPr="00D52066" w:rsidRDefault="009E603D" w:rsidP="00F15121">
      <w:pPr>
        <w:tabs>
          <w:tab w:val="clear" w:pos="567"/>
        </w:tabs>
        <w:spacing w:line="240" w:lineRule="auto"/>
        <w:ind w:right="-2"/>
        <w:rPr>
          <w:b/>
          <w:lang w:val="hr-HR"/>
        </w:rPr>
      </w:pPr>
    </w:p>
    <w:p w14:paraId="6CD0E1FA" w14:textId="77777777" w:rsidR="009E603D" w:rsidRPr="00D52066" w:rsidRDefault="000E1ABD" w:rsidP="00F15121">
      <w:pPr>
        <w:tabs>
          <w:tab w:val="clear" w:pos="567"/>
        </w:tabs>
        <w:spacing w:line="240" w:lineRule="auto"/>
        <w:ind w:right="-2"/>
        <w:rPr>
          <w:lang w:val="hr-HR"/>
        </w:rPr>
      </w:pPr>
      <w:r w:rsidRPr="00D52066">
        <w:rPr>
          <w:b/>
          <w:lang w:val="hr-HR"/>
        </w:rPr>
        <w:t>D</w:t>
      </w:r>
      <w:r w:rsidR="00CE76E2" w:rsidRPr="00D52066">
        <w:rPr>
          <w:b/>
          <w:lang w:val="hr-HR"/>
        </w:rPr>
        <w:t>rugi</w:t>
      </w:r>
      <w:r w:rsidR="009E603D" w:rsidRPr="00D52066">
        <w:rPr>
          <w:b/>
          <w:lang w:val="hr-HR"/>
        </w:rPr>
        <w:t xml:space="preserve"> </w:t>
      </w:r>
      <w:r w:rsidR="00CE76E2" w:rsidRPr="00D52066">
        <w:rPr>
          <w:b/>
          <w:lang w:val="hr-HR"/>
        </w:rPr>
        <w:t>lijekov</w:t>
      </w:r>
      <w:r w:rsidRPr="00D52066">
        <w:rPr>
          <w:b/>
          <w:lang w:val="hr-HR"/>
        </w:rPr>
        <w:t>i</w:t>
      </w:r>
      <w:r w:rsidR="0019082E" w:rsidRPr="00D52066">
        <w:rPr>
          <w:b/>
          <w:lang w:val="hr-HR"/>
        </w:rPr>
        <w:t>,</w:t>
      </w:r>
      <w:r w:rsidR="00CE76E2" w:rsidRPr="00D52066">
        <w:rPr>
          <w:b/>
          <w:lang w:val="hr-HR"/>
        </w:rPr>
        <w:t xml:space="preserve"> kozmetički proizvod</w:t>
      </w:r>
      <w:r w:rsidRPr="00D52066">
        <w:rPr>
          <w:b/>
          <w:lang w:val="hr-HR"/>
        </w:rPr>
        <w:t>i i Protopic</w:t>
      </w:r>
    </w:p>
    <w:p w14:paraId="247A1BAC" w14:textId="77777777" w:rsidR="009E603D" w:rsidRDefault="00CE76E2" w:rsidP="00F15121">
      <w:pPr>
        <w:tabs>
          <w:tab w:val="clear" w:pos="567"/>
        </w:tabs>
        <w:spacing w:line="240" w:lineRule="auto"/>
        <w:ind w:right="-2"/>
        <w:rPr>
          <w:lang w:val="hr-HR"/>
        </w:rPr>
      </w:pPr>
      <w:r w:rsidRPr="00D52066">
        <w:rPr>
          <w:lang w:val="hr-HR"/>
        </w:rPr>
        <w:t xml:space="preserve">Obavijestite svog liječnika ili ljekarnika </w:t>
      </w:r>
      <w:r w:rsidR="002E0A3A" w:rsidRPr="00D52066">
        <w:rPr>
          <w:lang w:val="hr-HR"/>
        </w:rPr>
        <w:t xml:space="preserve">ako </w:t>
      </w:r>
      <w:r w:rsidRPr="00D52066">
        <w:rPr>
          <w:lang w:val="hr-HR"/>
        </w:rPr>
        <w:t>uzimate</w:t>
      </w:r>
      <w:r w:rsidR="003F30D8" w:rsidRPr="00D52066">
        <w:rPr>
          <w:lang w:val="hr-HR"/>
        </w:rPr>
        <w:t>,</w:t>
      </w:r>
      <w:r w:rsidRPr="00D52066">
        <w:rPr>
          <w:lang w:val="hr-HR"/>
        </w:rPr>
        <w:t xml:space="preserve"> nedavno </w:t>
      </w:r>
      <w:r w:rsidR="003F30D8" w:rsidRPr="00D52066">
        <w:rPr>
          <w:lang w:val="hr-HR"/>
        </w:rPr>
        <w:t xml:space="preserve">ste </w:t>
      </w:r>
      <w:r w:rsidR="002E0A3A" w:rsidRPr="00D52066">
        <w:rPr>
          <w:lang w:val="hr-HR"/>
        </w:rPr>
        <w:t xml:space="preserve">uzeli </w:t>
      </w:r>
      <w:r w:rsidR="003F30D8" w:rsidRPr="00D52066">
        <w:rPr>
          <w:lang w:val="hr-HR"/>
        </w:rPr>
        <w:t xml:space="preserve">ili biste mogli uzeti </w:t>
      </w:r>
      <w:r w:rsidRPr="00D52066">
        <w:rPr>
          <w:lang w:val="hr-HR"/>
        </w:rPr>
        <w:t>bilo koje druge lijekove</w:t>
      </w:r>
      <w:r w:rsidR="009E603D" w:rsidRPr="00D52066">
        <w:rPr>
          <w:lang w:val="hr-HR"/>
        </w:rPr>
        <w:t>.</w:t>
      </w:r>
    </w:p>
    <w:p w14:paraId="7B846607" w14:textId="77777777" w:rsidR="00FC2EF5" w:rsidRPr="00D52066" w:rsidRDefault="00FC2EF5" w:rsidP="00F15121">
      <w:pPr>
        <w:tabs>
          <w:tab w:val="clear" w:pos="567"/>
        </w:tabs>
        <w:spacing w:line="240" w:lineRule="auto"/>
        <w:ind w:right="-2"/>
        <w:rPr>
          <w:lang w:val="hr-HR"/>
        </w:rPr>
      </w:pPr>
    </w:p>
    <w:p w14:paraId="214B24DD" w14:textId="77777777" w:rsidR="009E603D" w:rsidRPr="00D52066" w:rsidRDefault="00CE76E2" w:rsidP="00F15121">
      <w:pPr>
        <w:spacing w:line="240" w:lineRule="auto"/>
        <w:rPr>
          <w:lang w:val="hr-HR"/>
        </w:rPr>
      </w:pPr>
      <w:r w:rsidRPr="00D52066">
        <w:rPr>
          <w:lang w:val="hr-HR"/>
        </w:rPr>
        <w:t>Možete primjenjivati vlažne kreme i losione tijekom liječenja Protopic</w:t>
      </w:r>
      <w:r w:rsidR="003F30D8" w:rsidRPr="00D52066">
        <w:rPr>
          <w:lang w:val="hr-HR"/>
        </w:rPr>
        <w:t xml:space="preserve"> mašću</w:t>
      </w:r>
      <w:r w:rsidRPr="00D52066">
        <w:rPr>
          <w:lang w:val="hr-HR"/>
        </w:rPr>
        <w:t xml:space="preserve">, ali </w:t>
      </w:r>
      <w:r w:rsidR="003F30D8" w:rsidRPr="00D52066">
        <w:rPr>
          <w:lang w:val="hr-HR"/>
        </w:rPr>
        <w:t>t</w:t>
      </w:r>
      <w:r w:rsidRPr="00D52066">
        <w:rPr>
          <w:lang w:val="hr-HR"/>
        </w:rPr>
        <w:t xml:space="preserve">i se proizvodi ne smiju nanositi dva sata nakon </w:t>
      </w:r>
      <w:r w:rsidR="0025719C" w:rsidRPr="00D52066">
        <w:rPr>
          <w:lang w:val="hr-HR"/>
        </w:rPr>
        <w:t xml:space="preserve">nanošenja </w:t>
      </w:r>
      <w:r w:rsidR="009E603D" w:rsidRPr="00D52066">
        <w:rPr>
          <w:lang w:val="hr-HR"/>
        </w:rPr>
        <w:t>Protopic</w:t>
      </w:r>
      <w:r w:rsidR="003F30D8" w:rsidRPr="00D52066">
        <w:rPr>
          <w:lang w:val="hr-HR"/>
        </w:rPr>
        <w:t xml:space="preserve"> masti</w:t>
      </w:r>
      <w:r w:rsidR="009E603D" w:rsidRPr="00D52066">
        <w:rPr>
          <w:lang w:val="hr-HR"/>
        </w:rPr>
        <w:t>.</w:t>
      </w:r>
    </w:p>
    <w:p w14:paraId="5AD1F1C0" w14:textId="77777777" w:rsidR="009E603D" w:rsidRPr="00D52066" w:rsidRDefault="009E603D" w:rsidP="00F15121">
      <w:pPr>
        <w:spacing w:line="240" w:lineRule="auto"/>
        <w:rPr>
          <w:lang w:val="hr-HR"/>
        </w:rPr>
      </w:pPr>
    </w:p>
    <w:p w14:paraId="433426D2" w14:textId="77777777" w:rsidR="009E603D" w:rsidRPr="00D52066" w:rsidRDefault="00CE76E2" w:rsidP="00F15121">
      <w:pPr>
        <w:spacing w:line="240" w:lineRule="auto"/>
        <w:rPr>
          <w:lang w:val="hr-HR"/>
        </w:rPr>
      </w:pPr>
      <w:r w:rsidRPr="00D52066">
        <w:rPr>
          <w:lang w:val="hr-HR"/>
        </w:rPr>
        <w:t>Primjena</w:t>
      </w:r>
      <w:r w:rsidR="009E603D" w:rsidRPr="00D52066">
        <w:rPr>
          <w:lang w:val="hr-HR"/>
        </w:rPr>
        <w:t xml:space="preserve"> Protopic</w:t>
      </w:r>
      <w:r w:rsidR="003F30D8" w:rsidRPr="00D52066">
        <w:rPr>
          <w:lang w:val="hr-HR"/>
        </w:rPr>
        <w:t xml:space="preserve"> masti</w:t>
      </w:r>
      <w:r w:rsidRPr="00D52066">
        <w:rPr>
          <w:lang w:val="hr-HR"/>
        </w:rPr>
        <w:t xml:space="preserve"> istovremeno s drugim preparatima za kožu ili peroralnim kortikosteroidima (npr. kortizonom) ili lijekovima koji utječu na imunološki sustav nije ispitana</w:t>
      </w:r>
      <w:r w:rsidR="009E603D" w:rsidRPr="00D52066">
        <w:rPr>
          <w:lang w:val="hr-HR"/>
        </w:rPr>
        <w:t>.</w:t>
      </w:r>
    </w:p>
    <w:p w14:paraId="42C2187C" w14:textId="77777777" w:rsidR="000E1ABD" w:rsidRPr="00D52066" w:rsidRDefault="000E1ABD" w:rsidP="00F15121">
      <w:pPr>
        <w:spacing w:line="240" w:lineRule="auto"/>
        <w:rPr>
          <w:lang w:val="hr-HR"/>
        </w:rPr>
      </w:pPr>
    </w:p>
    <w:p w14:paraId="2B3230DA" w14:textId="77777777" w:rsidR="009E603D" w:rsidRPr="00D52066" w:rsidRDefault="009E603D" w:rsidP="00F15121">
      <w:pPr>
        <w:tabs>
          <w:tab w:val="clear" w:pos="567"/>
        </w:tabs>
        <w:spacing w:line="240" w:lineRule="auto"/>
        <w:ind w:right="-2"/>
        <w:rPr>
          <w:lang w:val="hr-HR"/>
        </w:rPr>
      </w:pPr>
      <w:r w:rsidRPr="00D52066">
        <w:rPr>
          <w:b/>
          <w:lang w:val="hr-HR"/>
        </w:rPr>
        <w:t>Protopic</w:t>
      </w:r>
      <w:r w:rsidR="00F56E1B" w:rsidRPr="00D52066">
        <w:rPr>
          <w:b/>
          <w:lang w:val="hr-HR"/>
        </w:rPr>
        <w:t xml:space="preserve"> s alkoholom</w:t>
      </w:r>
    </w:p>
    <w:p w14:paraId="3F88F2F0" w14:textId="77777777" w:rsidR="009E603D" w:rsidRPr="00D52066" w:rsidRDefault="00CE76E2" w:rsidP="00F15121">
      <w:pPr>
        <w:spacing w:line="240" w:lineRule="auto"/>
        <w:rPr>
          <w:lang w:val="hr-HR"/>
        </w:rPr>
      </w:pPr>
      <w:r w:rsidRPr="00D52066">
        <w:rPr>
          <w:lang w:val="hr-HR"/>
        </w:rPr>
        <w:t>Za vrijeme primjene</w:t>
      </w:r>
      <w:r w:rsidR="009E603D" w:rsidRPr="00D52066">
        <w:rPr>
          <w:lang w:val="hr-HR"/>
        </w:rPr>
        <w:t xml:space="preserve"> Protopic</w:t>
      </w:r>
      <w:r w:rsidR="00BF4DE2" w:rsidRPr="00D52066">
        <w:rPr>
          <w:lang w:val="hr-HR"/>
        </w:rPr>
        <w:t xml:space="preserve"> m</w:t>
      </w:r>
      <w:r w:rsidRPr="00D52066">
        <w:rPr>
          <w:lang w:val="hr-HR"/>
        </w:rPr>
        <w:t>a</w:t>
      </w:r>
      <w:r w:rsidR="00BF4DE2" w:rsidRPr="00D52066">
        <w:rPr>
          <w:lang w:val="hr-HR"/>
        </w:rPr>
        <w:t>sti</w:t>
      </w:r>
      <w:r w:rsidR="009E603D" w:rsidRPr="00D52066">
        <w:rPr>
          <w:lang w:val="hr-HR"/>
        </w:rPr>
        <w:t xml:space="preserve"> </w:t>
      </w:r>
      <w:r w:rsidRPr="00D52066">
        <w:rPr>
          <w:lang w:val="hr-HR"/>
        </w:rPr>
        <w:t>konzumiranje alkohola može prouzročiti na</w:t>
      </w:r>
      <w:r w:rsidR="006A3338">
        <w:rPr>
          <w:lang w:val="hr-HR"/>
        </w:rPr>
        <w:t>lete</w:t>
      </w:r>
      <w:r w:rsidRPr="00D52066">
        <w:rPr>
          <w:lang w:val="hr-HR"/>
        </w:rPr>
        <w:t xml:space="preserve"> crvenila ili vrućine na koži ili licu</w:t>
      </w:r>
      <w:r w:rsidR="009E603D" w:rsidRPr="00D52066">
        <w:rPr>
          <w:lang w:val="hr-HR"/>
        </w:rPr>
        <w:t>.</w:t>
      </w:r>
    </w:p>
    <w:p w14:paraId="03DCAF91" w14:textId="77777777" w:rsidR="009E603D" w:rsidRPr="00D52066" w:rsidRDefault="009E603D" w:rsidP="00F15121">
      <w:pPr>
        <w:tabs>
          <w:tab w:val="clear" w:pos="567"/>
        </w:tabs>
        <w:spacing w:line="240" w:lineRule="auto"/>
        <w:ind w:right="-2"/>
        <w:rPr>
          <w:lang w:val="hr-HR"/>
        </w:rPr>
      </w:pPr>
    </w:p>
    <w:p w14:paraId="44480100" w14:textId="77777777" w:rsidR="009E603D" w:rsidRPr="00D52066" w:rsidRDefault="009F497A" w:rsidP="00F15121">
      <w:pPr>
        <w:tabs>
          <w:tab w:val="clear" w:pos="567"/>
        </w:tabs>
        <w:spacing w:line="240" w:lineRule="auto"/>
        <w:rPr>
          <w:lang w:val="hr-HR"/>
        </w:rPr>
      </w:pPr>
      <w:r w:rsidRPr="00D52066">
        <w:rPr>
          <w:b/>
          <w:lang w:val="hr-HR"/>
        </w:rPr>
        <w:t>Trudnoća i dojenje</w:t>
      </w:r>
    </w:p>
    <w:p w14:paraId="195B471A" w14:textId="703BDA23" w:rsidR="009E603D" w:rsidRPr="00D52066" w:rsidRDefault="002E0A3A" w:rsidP="00F15121">
      <w:pPr>
        <w:tabs>
          <w:tab w:val="clear" w:pos="567"/>
        </w:tabs>
        <w:spacing w:line="240" w:lineRule="auto"/>
        <w:rPr>
          <w:lang w:val="hr-HR"/>
        </w:rPr>
      </w:pPr>
      <w:r w:rsidRPr="00D52066">
        <w:rPr>
          <w:lang w:val="hr-HR"/>
        </w:rPr>
        <w:t>Ako ste trudni ili dojite, mislite da biste mogli biti trudni ili planirate imati dijete, o</w:t>
      </w:r>
      <w:r w:rsidR="009F497A" w:rsidRPr="00D52066">
        <w:rPr>
          <w:lang w:val="hr-HR"/>
        </w:rPr>
        <w:t xml:space="preserve">bratite se svom liječniku ili ljekarniku za savjet prije nego uzmete </w:t>
      </w:r>
      <w:r w:rsidRPr="00D52066">
        <w:rPr>
          <w:lang w:val="hr-HR"/>
        </w:rPr>
        <w:t>ovaj</w:t>
      </w:r>
      <w:r w:rsidR="009F497A" w:rsidRPr="00D52066">
        <w:rPr>
          <w:lang w:val="hr-HR"/>
        </w:rPr>
        <w:t xml:space="preserve"> lijek.</w:t>
      </w:r>
    </w:p>
    <w:p w14:paraId="5DC36BB6" w14:textId="77777777" w:rsidR="009F497A" w:rsidRPr="00D52066" w:rsidRDefault="009F497A" w:rsidP="00F15121">
      <w:pPr>
        <w:tabs>
          <w:tab w:val="clear" w:pos="567"/>
        </w:tabs>
        <w:spacing w:line="240" w:lineRule="auto"/>
        <w:rPr>
          <w:lang w:val="hr-HR"/>
        </w:rPr>
      </w:pPr>
    </w:p>
    <w:p w14:paraId="2D0818F5" w14:textId="77777777" w:rsidR="003F30D8" w:rsidRPr="00D52066" w:rsidRDefault="003F30D8" w:rsidP="00F15121">
      <w:pPr>
        <w:rPr>
          <w:b/>
          <w:iCs/>
          <w:lang w:val="hr-HR"/>
        </w:rPr>
      </w:pPr>
      <w:r w:rsidRPr="00D52066">
        <w:rPr>
          <w:b/>
          <w:lang w:val="hr-HR"/>
        </w:rPr>
        <w:t>Protopic sadrži butilhidroksitoluen (E321)</w:t>
      </w:r>
    </w:p>
    <w:p w14:paraId="2AB241CD" w14:textId="77777777" w:rsidR="003F30D8" w:rsidRDefault="003F30D8" w:rsidP="00F15121">
      <w:pPr>
        <w:ind w:right="-2"/>
        <w:rPr>
          <w:lang w:val="hr-HR"/>
        </w:rPr>
      </w:pPr>
      <w:r w:rsidRPr="00D52066">
        <w:rPr>
          <w:lang w:val="hr-HR"/>
        </w:rPr>
        <w:t xml:space="preserve">Protopic sadrži butilhidroksitoluen (E321), </w:t>
      </w:r>
      <w:r w:rsidR="00E211B5" w:rsidRPr="00D52066">
        <w:rPr>
          <w:lang w:val="hr-HR"/>
        </w:rPr>
        <w:t>koj</w:t>
      </w:r>
      <w:r w:rsidR="00FB3B46">
        <w:rPr>
          <w:lang w:val="hr-HR"/>
        </w:rPr>
        <w:t>i</w:t>
      </w:r>
      <w:r w:rsidR="00E211B5" w:rsidRPr="00D52066">
        <w:rPr>
          <w:lang w:val="hr-HR"/>
        </w:rPr>
        <w:t xml:space="preserve"> može </w:t>
      </w:r>
      <w:r w:rsidR="00E211B5" w:rsidRPr="009E3A04">
        <w:rPr>
          <w:lang w:val="hr-HR"/>
        </w:rPr>
        <w:t>uzrokovati</w:t>
      </w:r>
      <w:r w:rsidR="00E211B5" w:rsidRPr="00D52066">
        <w:rPr>
          <w:lang w:val="hr-HR"/>
        </w:rPr>
        <w:t xml:space="preserve"> lokalne kožne reakcije (npr. kontaktni dermatitis), ili </w:t>
      </w:r>
      <w:r w:rsidR="00E211B5" w:rsidRPr="009E3A04">
        <w:rPr>
          <w:lang w:val="hr-HR"/>
        </w:rPr>
        <w:t>nadražiti oči i sluznice</w:t>
      </w:r>
      <w:r w:rsidRPr="00D52066">
        <w:rPr>
          <w:lang w:val="hr-HR"/>
        </w:rPr>
        <w:t>.</w:t>
      </w:r>
    </w:p>
    <w:p w14:paraId="1393244D" w14:textId="77777777" w:rsidR="006B3BC3" w:rsidRPr="00D52066" w:rsidRDefault="006B3BC3" w:rsidP="00F15121">
      <w:pPr>
        <w:ind w:right="-2"/>
        <w:rPr>
          <w:bCs/>
          <w:iCs/>
          <w:lang w:val="hr-HR"/>
        </w:rPr>
      </w:pPr>
    </w:p>
    <w:p w14:paraId="0EE454C0" w14:textId="77777777" w:rsidR="009E603D" w:rsidRPr="00D52066" w:rsidRDefault="009E603D" w:rsidP="00F15121">
      <w:pPr>
        <w:tabs>
          <w:tab w:val="clear" w:pos="567"/>
        </w:tabs>
        <w:spacing w:line="240" w:lineRule="auto"/>
        <w:ind w:right="-2"/>
        <w:rPr>
          <w:lang w:val="hr-HR"/>
        </w:rPr>
      </w:pPr>
    </w:p>
    <w:p w14:paraId="6893F4C2" w14:textId="77777777" w:rsidR="009E603D" w:rsidRPr="00D52066" w:rsidRDefault="009E603D" w:rsidP="00F15121">
      <w:pPr>
        <w:tabs>
          <w:tab w:val="clear" w:pos="567"/>
        </w:tabs>
        <w:spacing w:line="240" w:lineRule="auto"/>
        <w:ind w:right="-2"/>
        <w:rPr>
          <w:lang w:val="hr-HR"/>
        </w:rPr>
      </w:pPr>
      <w:r w:rsidRPr="00D52066">
        <w:rPr>
          <w:b/>
          <w:lang w:val="hr-HR"/>
        </w:rPr>
        <w:t>3.</w:t>
      </w:r>
      <w:r w:rsidRPr="00D52066">
        <w:rPr>
          <w:b/>
          <w:lang w:val="hr-HR"/>
        </w:rPr>
        <w:tab/>
      </w:r>
      <w:r w:rsidR="009F497A" w:rsidRPr="00D52066">
        <w:rPr>
          <w:b/>
          <w:lang w:val="hr-HR"/>
        </w:rPr>
        <w:t>K</w:t>
      </w:r>
      <w:r w:rsidR="002E0D8F" w:rsidRPr="00D52066">
        <w:rPr>
          <w:b/>
          <w:lang w:val="hr-HR"/>
        </w:rPr>
        <w:t>ako primjenjivati Protopic</w:t>
      </w:r>
    </w:p>
    <w:p w14:paraId="0F219A5C" w14:textId="77777777" w:rsidR="009E603D" w:rsidRPr="00D52066" w:rsidRDefault="009E603D" w:rsidP="00F15121">
      <w:pPr>
        <w:numPr>
          <w:ilvl w:val="12"/>
          <w:numId w:val="0"/>
        </w:numPr>
        <w:tabs>
          <w:tab w:val="clear" w:pos="567"/>
        </w:tabs>
        <w:spacing w:line="240" w:lineRule="auto"/>
        <w:ind w:right="-2"/>
        <w:rPr>
          <w:lang w:val="hr-HR"/>
        </w:rPr>
      </w:pPr>
    </w:p>
    <w:p w14:paraId="172B73C5" w14:textId="77777777" w:rsidR="009E603D" w:rsidRPr="00D52066" w:rsidRDefault="001365D8" w:rsidP="00F15121">
      <w:pPr>
        <w:numPr>
          <w:ilvl w:val="12"/>
          <w:numId w:val="0"/>
        </w:numPr>
        <w:tabs>
          <w:tab w:val="clear" w:pos="567"/>
        </w:tabs>
        <w:spacing w:line="240" w:lineRule="auto"/>
        <w:ind w:right="-2"/>
        <w:rPr>
          <w:lang w:val="hr-HR"/>
        </w:rPr>
      </w:pPr>
      <w:r w:rsidRPr="00D52066">
        <w:rPr>
          <w:lang w:val="hr-HR"/>
        </w:rPr>
        <w:t xml:space="preserve">Uvijek </w:t>
      </w:r>
      <w:r w:rsidR="00F26AB8" w:rsidRPr="00D52066">
        <w:rPr>
          <w:lang w:val="hr-HR"/>
        </w:rPr>
        <w:t>primijenite</w:t>
      </w:r>
      <w:r w:rsidRPr="00D52066">
        <w:rPr>
          <w:lang w:val="hr-HR"/>
        </w:rPr>
        <w:t xml:space="preserve"> </w:t>
      </w:r>
      <w:bookmarkStart w:id="13" w:name="OLE_LINK2"/>
      <w:bookmarkStart w:id="14" w:name="OLE_LINK3"/>
      <w:r w:rsidR="000F6EEF" w:rsidRPr="00D52066">
        <w:rPr>
          <w:lang w:val="hr-HR"/>
        </w:rPr>
        <w:t xml:space="preserve">ovaj lijek </w:t>
      </w:r>
      <w:r w:rsidRPr="00D52066">
        <w:rPr>
          <w:lang w:val="hr-HR"/>
        </w:rPr>
        <w:t xml:space="preserve">točno onako kako Vam je rekao liječnik. Provjerite s liječnikom ili ljekarnikom </w:t>
      </w:r>
      <w:r w:rsidR="002E0A3A" w:rsidRPr="00D52066">
        <w:rPr>
          <w:lang w:val="hr-HR"/>
        </w:rPr>
        <w:t xml:space="preserve">ako </w:t>
      </w:r>
      <w:r w:rsidRPr="00D52066">
        <w:rPr>
          <w:lang w:val="hr-HR"/>
        </w:rPr>
        <w:t>niste sigurni</w:t>
      </w:r>
      <w:bookmarkEnd w:id="13"/>
      <w:bookmarkEnd w:id="14"/>
      <w:r w:rsidR="009E603D" w:rsidRPr="00D52066">
        <w:rPr>
          <w:lang w:val="hr-HR"/>
        </w:rPr>
        <w:t xml:space="preserve">. </w:t>
      </w:r>
    </w:p>
    <w:p w14:paraId="790516D1" w14:textId="77777777" w:rsidR="009E603D" w:rsidRPr="00D52066" w:rsidRDefault="009E603D" w:rsidP="00F15121">
      <w:pPr>
        <w:tabs>
          <w:tab w:val="clear" w:pos="567"/>
        </w:tabs>
        <w:spacing w:line="240" w:lineRule="auto"/>
        <w:ind w:right="-2"/>
        <w:rPr>
          <w:lang w:val="hr-HR"/>
        </w:rPr>
      </w:pPr>
    </w:p>
    <w:p w14:paraId="5349505A" w14:textId="77777777" w:rsidR="009E603D" w:rsidRPr="00D52066" w:rsidRDefault="009131A1" w:rsidP="00F15121">
      <w:pPr>
        <w:numPr>
          <w:ilvl w:val="0"/>
          <w:numId w:val="18"/>
        </w:numPr>
        <w:tabs>
          <w:tab w:val="clear" w:pos="720"/>
          <w:tab w:val="num" w:pos="567"/>
        </w:tabs>
        <w:spacing w:line="240" w:lineRule="auto"/>
        <w:ind w:left="567" w:hanging="567"/>
        <w:rPr>
          <w:lang w:val="hr-HR"/>
        </w:rPr>
      </w:pPr>
      <w:r w:rsidRPr="00D52066">
        <w:rPr>
          <w:lang w:val="hr-HR"/>
        </w:rPr>
        <w:lastRenderedPageBreak/>
        <w:t>Nanesite</w:t>
      </w:r>
      <w:r w:rsidR="009E603D" w:rsidRPr="00D52066">
        <w:rPr>
          <w:lang w:val="hr-HR"/>
        </w:rPr>
        <w:t xml:space="preserve"> Protopic </w:t>
      </w:r>
      <w:r w:rsidRPr="00D52066">
        <w:rPr>
          <w:lang w:val="hr-HR"/>
        </w:rPr>
        <w:t>u tankom sloju na zahvaćena područja kože</w:t>
      </w:r>
      <w:r w:rsidR="009E603D" w:rsidRPr="00D52066">
        <w:rPr>
          <w:lang w:val="hr-HR"/>
        </w:rPr>
        <w:t>.</w:t>
      </w:r>
    </w:p>
    <w:p w14:paraId="3E9C736C" w14:textId="77777777" w:rsidR="009E603D" w:rsidRPr="00D52066" w:rsidRDefault="009E603D" w:rsidP="00F15121">
      <w:pPr>
        <w:numPr>
          <w:ilvl w:val="0"/>
          <w:numId w:val="18"/>
        </w:numPr>
        <w:tabs>
          <w:tab w:val="clear" w:pos="567"/>
          <w:tab w:val="clear" w:pos="720"/>
          <w:tab w:val="left" w:pos="-600"/>
          <w:tab w:val="num" w:pos="-480"/>
        </w:tabs>
        <w:spacing w:line="240" w:lineRule="auto"/>
        <w:ind w:left="600" w:hanging="600"/>
        <w:rPr>
          <w:lang w:val="hr-HR"/>
        </w:rPr>
      </w:pPr>
      <w:r w:rsidRPr="00D52066">
        <w:rPr>
          <w:lang w:val="hr-HR"/>
        </w:rPr>
        <w:t xml:space="preserve">Protopic </w:t>
      </w:r>
      <w:r w:rsidR="009131A1" w:rsidRPr="00D52066">
        <w:rPr>
          <w:lang w:val="hr-HR"/>
        </w:rPr>
        <w:t>se može primijeniti na većinu dijelova tijela, uključujući lice i vrat te pregibe lakt</w:t>
      </w:r>
      <w:r w:rsidR="00F26AB8" w:rsidRPr="00D52066">
        <w:rPr>
          <w:lang w:val="hr-HR"/>
        </w:rPr>
        <w:t>a</w:t>
      </w:r>
      <w:r w:rsidR="009131A1" w:rsidRPr="00D52066">
        <w:rPr>
          <w:lang w:val="hr-HR"/>
        </w:rPr>
        <w:t xml:space="preserve"> i koljena</w:t>
      </w:r>
      <w:r w:rsidRPr="00D52066">
        <w:rPr>
          <w:lang w:val="hr-HR"/>
        </w:rPr>
        <w:t>.</w:t>
      </w:r>
    </w:p>
    <w:p w14:paraId="1304D133" w14:textId="77777777" w:rsidR="009E603D" w:rsidRPr="00D52066" w:rsidRDefault="009131A1" w:rsidP="00F15121">
      <w:pPr>
        <w:numPr>
          <w:ilvl w:val="0"/>
          <w:numId w:val="18"/>
        </w:numPr>
        <w:tabs>
          <w:tab w:val="clear" w:pos="567"/>
          <w:tab w:val="clear" w:pos="720"/>
          <w:tab w:val="num" w:pos="-600"/>
          <w:tab w:val="left" w:pos="-480"/>
        </w:tabs>
        <w:spacing w:line="240" w:lineRule="auto"/>
        <w:ind w:left="600" w:hanging="600"/>
        <w:rPr>
          <w:lang w:val="hr-HR"/>
        </w:rPr>
      </w:pPr>
      <w:r w:rsidRPr="00D52066">
        <w:rPr>
          <w:lang w:val="hr-HR"/>
        </w:rPr>
        <w:t>Izbjegavajte primjenu masti u nos, usta ili oči. Ako mast dospije u ta područja, temeljito je obrišite i/ili isperite vodom</w:t>
      </w:r>
      <w:r w:rsidR="009E603D" w:rsidRPr="00D52066">
        <w:rPr>
          <w:lang w:val="hr-HR"/>
        </w:rPr>
        <w:t>.</w:t>
      </w:r>
    </w:p>
    <w:p w14:paraId="3ADA58A3" w14:textId="77777777" w:rsidR="009E603D" w:rsidRPr="00D52066" w:rsidRDefault="009131A1" w:rsidP="00F15121">
      <w:pPr>
        <w:numPr>
          <w:ilvl w:val="0"/>
          <w:numId w:val="18"/>
        </w:numPr>
        <w:spacing w:line="240" w:lineRule="auto"/>
        <w:ind w:hanging="720"/>
        <w:rPr>
          <w:lang w:val="hr-HR"/>
        </w:rPr>
      </w:pPr>
      <w:r w:rsidRPr="00D52066">
        <w:rPr>
          <w:lang w:val="hr-HR"/>
        </w:rPr>
        <w:t>Nemojte prekrivati kožu koju liječite povojima ili zavojima.</w:t>
      </w:r>
    </w:p>
    <w:p w14:paraId="65872726" w14:textId="77777777" w:rsidR="009E603D" w:rsidRPr="00D52066" w:rsidRDefault="009131A1" w:rsidP="00F15121">
      <w:pPr>
        <w:numPr>
          <w:ilvl w:val="0"/>
          <w:numId w:val="18"/>
        </w:numPr>
        <w:spacing w:line="240" w:lineRule="auto"/>
        <w:ind w:hanging="720"/>
        <w:rPr>
          <w:lang w:val="hr-HR"/>
        </w:rPr>
      </w:pPr>
      <w:r w:rsidRPr="00D52066">
        <w:rPr>
          <w:lang w:val="hr-HR"/>
        </w:rPr>
        <w:t>Nakon nanošenja Protopic</w:t>
      </w:r>
      <w:r w:rsidR="00BF4DE2" w:rsidRPr="00D52066">
        <w:rPr>
          <w:lang w:val="hr-HR"/>
        </w:rPr>
        <w:t xml:space="preserve"> m</w:t>
      </w:r>
      <w:r w:rsidRPr="00D52066">
        <w:rPr>
          <w:lang w:val="hr-HR"/>
        </w:rPr>
        <w:t>a</w:t>
      </w:r>
      <w:r w:rsidR="00BF4DE2" w:rsidRPr="00D52066">
        <w:rPr>
          <w:lang w:val="hr-HR"/>
        </w:rPr>
        <w:t>sti</w:t>
      </w:r>
      <w:r w:rsidRPr="00D52066">
        <w:rPr>
          <w:lang w:val="hr-HR"/>
        </w:rPr>
        <w:t xml:space="preserve"> operite ruke, osim ako ne liječite i ruke</w:t>
      </w:r>
      <w:r w:rsidR="009E603D" w:rsidRPr="00D52066">
        <w:rPr>
          <w:lang w:val="hr-HR"/>
        </w:rPr>
        <w:t>.</w:t>
      </w:r>
    </w:p>
    <w:p w14:paraId="0CF5D704" w14:textId="77777777" w:rsidR="009E603D" w:rsidRPr="00D52066" w:rsidRDefault="009131A1" w:rsidP="00F15121">
      <w:pPr>
        <w:numPr>
          <w:ilvl w:val="0"/>
          <w:numId w:val="18"/>
        </w:numPr>
        <w:spacing w:line="240" w:lineRule="auto"/>
        <w:ind w:hanging="720"/>
        <w:rPr>
          <w:lang w:val="hr-HR"/>
        </w:rPr>
      </w:pPr>
      <w:r w:rsidRPr="00D52066">
        <w:rPr>
          <w:lang w:val="hr-HR"/>
        </w:rPr>
        <w:t>Nakon kupke ili tuširanja, pazite da Vam je koža potpuno suha prije nanošenja</w:t>
      </w:r>
      <w:r w:rsidR="009E603D" w:rsidRPr="00D52066">
        <w:rPr>
          <w:lang w:val="hr-HR"/>
        </w:rPr>
        <w:t xml:space="preserve"> Protopic</w:t>
      </w:r>
      <w:r w:rsidR="003F30D8" w:rsidRPr="00D52066">
        <w:rPr>
          <w:lang w:val="hr-HR"/>
        </w:rPr>
        <w:t xml:space="preserve"> masti</w:t>
      </w:r>
      <w:r w:rsidR="009E603D" w:rsidRPr="00D52066">
        <w:rPr>
          <w:lang w:val="hr-HR"/>
        </w:rPr>
        <w:t>.</w:t>
      </w:r>
    </w:p>
    <w:p w14:paraId="4E4671BE" w14:textId="77777777" w:rsidR="009E603D" w:rsidRPr="00D52066" w:rsidRDefault="009E603D" w:rsidP="00F15121">
      <w:pPr>
        <w:spacing w:line="240" w:lineRule="auto"/>
        <w:rPr>
          <w:lang w:val="hr-HR"/>
        </w:rPr>
      </w:pPr>
    </w:p>
    <w:p w14:paraId="7F867630" w14:textId="77777777" w:rsidR="009E603D" w:rsidRPr="00D52066" w:rsidRDefault="009131A1" w:rsidP="00F15121">
      <w:pPr>
        <w:spacing w:line="240" w:lineRule="auto"/>
        <w:rPr>
          <w:b/>
          <w:lang w:val="hr-HR"/>
        </w:rPr>
      </w:pPr>
      <w:r w:rsidRPr="00D52066">
        <w:rPr>
          <w:b/>
          <w:lang w:val="hr-HR"/>
        </w:rPr>
        <w:t>Djeca</w:t>
      </w:r>
      <w:r w:rsidR="009E603D" w:rsidRPr="00D52066">
        <w:rPr>
          <w:b/>
          <w:lang w:val="hr-HR"/>
        </w:rPr>
        <w:t xml:space="preserve"> (</w:t>
      </w:r>
      <w:r w:rsidRPr="00D52066">
        <w:rPr>
          <w:b/>
          <w:lang w:val="hr-HR"/>
        </w:rPr>
        <w:t xml:space="preserve">u dobi od </w:t>
      </w:r>
      <w:r w:rsidR="009E603D" w:rsidRPr="00D52066">
        <w:rPr>
          <w:b/>
          <w:lang w:val="hr-HR"/>
        </w:rPr>
        <w:t>2</w:t>
      </w:r>
      <w:r w:rsidR="00597FCB" w:rsidRPr="00D52066">
        <w:rPr>
          <w:b/>
          <w:lang w:val="hr-HR"/>
        </w:rPr>
        <w:t> </w:t>
      </w:r>
      <w:r w:rsidRPr="00D52066">
        <w:rPr>
          <w:b/>
          <w:lang w:val="hr-HR"/>
        </w:rPr>
        <w:t>godine i starija</w:t>
      </w:r>
      <w:r w:rsidR="009E603D" w:rsidRPr="00D52066">
        <w:rPr>
          <w:b/>
          <w:lang w:val="hr-HR"/>
        </w:rPr>
        <w:t>)</w:t>
      </w:r>
    </w:p>
    <w:p w14:paraId="64710C6A" w14:textId="77777777" w:rsidR="009E603D" w:rsidRPr="00D52066" w:rsidRDefault="009131A1" w:rsidP="00F15121">
      <w:pPr>
        <w:spacing w:line="240" w:lineRule="auto"/>
        <w:rPr>
          <w:lang w:val="hr-HR"/>
        </w:rPr>
      </w:pPr>
      <w:r w:rsidRPr="00D52066">
        <w:rPr>
          <w:lang w:val="hr-HR"/>
        </w:rPr>
        <w:t>Nanesite Protopic 0,</w:t>
      </w:r>
      <w:r w:rsidR="009E603D" w:rsidRPr="00D52066">
        <w:rPr>
          <w:lang w:val="hr-HR"/>
        </w:rPr>
        <w:t xml:space="preserve">03% </w:t>
      </w:r>
      <w:r w:rsidRPr="00D52066">
        <w:rPr>
          <w:lang w:val="hr-HR"/>
        </w:rPr>
        <w:t>mast dvaput na dan tijekom najviše tri tjedna, jedanput ujutro i jedanput navečer. Nakon toga mast treba nanositi jedanput na dan na svako zahvaćeno područje kože dok ekcem ne nestane</w:t>
      </w:r>
      <w:r w:rsidR="009E603D" w:rsidRPr="00D52066">
        <w:rPr>
          <w:lang w:val="hr-HR"/>
        </w:rPr>
        <w:t>.</w:t>
      </w:r>
    </w:p>
    <w:p w14:paraId="5FF63DCF" w14:textId="77777777" w:rsidR="009E603D" w:rsidRPr="00D52066" w:rsidRDefault="009E603D" w:rsidP="00F15121">
      <w:pPr>
        <w:spacing w:line="240" w:lineRule="auto"/>
        <w:rPr>
          <w:lang w:val="hr-HR"/>
        </w:rPr>
      </w:pPr>
    </w:p>
    <w:p w14:paraId="04AE1F58" w14:textId="77777777" w:rsidR="009E603D" w:rsidRPr="00D52066" w:rsidRDefault="000F1D7B" w:rsidP="00F15121">
      <w:pPr>
        <w:spacing w:line="240" w:lineRule="auto"/>
        <w:rPr>
          <w:b/>
          <w:lang w:val="hr-HR"/>
        </w:rPr>
      </w:pPr>
      <w:r w:rsidRPr="00D52066">
        <w:rPr>
          <w:b/>
          <w:lang w:val="hr-HR"/>
        </w:rPr>
        <w:t>Odrasli</w:t>
      </w:r>
      <w:r w:rsidR="009E603D" w:rsidRPr="00D52066">
        <w:rPr>
          <w:b/>
          <w:lang w:val="hr-HR"/>
        </w:rPr>
        <w:t xml:space="preserve"> (</w:t>
      </w:r>
      <w:r w:rsidRPr="00D52066">
        <w:rPr>
          <w:b/>
          <w:lang w:val="hr-HR"/>
        </w:rPr>
        <w:t xml:space="preserve">u dobi od </w:t>
      </w:r>
      <w:r w:rsidR="00597FCB" w:rsidRPr="00D52066">
        <w:rPr>
          <w:b/>
          <w:lang w:val="hr-HR"/>
        </w:rPr>
        <w:t>16 </w:t>
      </w:r>
      <w:r w:rsidRPr="00D52066">
        <w:rPr>
          <w:b/>
          <w:lang w:val="hr-HR"/>
        </w:rPr>
        <w:t>ili više godina</w:t>
      </w:r>
      <w:r w:rsidR="009E603D" w:rsidRPr="00D52066">
        <w:rPr>
          <w:b/>
          <w:lang w:val="hr-HR"/>
        </w:rPr>
        <w:t>)</w:t>
      </w:r>
    </w:p>
    <w:p w14:paraId="26F53116" w14:textId="77777777" w:rsidR="007256DD" w:rsidRPr="00D52066" w:rsidRDefault="000F1D7B" w:rsidP="00F15121">
      <w:pPr>
        <w:spacing w:line="240" w:lineRule="auto"/>
        <w:rPr>
          <w:lang w:val="hr-HR"/>
        </w:rPr>
      </w:pPr>
      <w:r w:rsidRPr="00D52066">
        <w:rPr>
          <w:lang w:val="hr-HR"/>
        </w:rPr>
        <w:t>Dostupne su dvije jačine</w:t>
      </w:r>
      <w:r w:rsidR="009E603D" w:rsidRPr="00D52066">
        <w:rPr>
          <w:lang w:val="hr-HR"/>
        </w:rPr>
        <w:t xml:space="preserve"> Protopic</w:t>
      </w:r>
      <w:r w:rsidR="003F30D8" w:rsidRPr="00D52066">
        <w:rPr>
          <w:lang w:val="hr-HR"/>
        </w:rPr>
        <w:t xml:space="preserve"> m</w:t>
      </w:r>
      <w:r w:rsidRPr="00D52066">
        <w:rPr>
          <w:lang w:val="hr-HR"/>
        </w:rPr>
        <w:t>a</w:t>
      </w:r>
      <w:r w:rsidR="003F30D8" w:rsidRPr="00D52066">
        <w:rPr>
          <w:lang w:val="hr-HR"/>
        </w:rPr>
        <w:t>sti</w:t>
      </w:r>
      <w:r w:rsidR="009E603D" w:rsidRPr="00D52066">
        <w:rPr>
          <w:lang w:val="hr-HR"/>
        </w:rPr>
        <w:t xml:space="preserve"> (Protopic 0</w:t>
      </w:r>
      <w:r w:rsidRPr="00D52066">
        <w:rPr>
          <w:lang w:val="hr-HR"/>
        </w:rPr>
        <w:t>,</w:t>
      </w:r>
      <w:r w:rsidR="009E603D" w:rsidRPr="00D52066">
        <w:rPr>
          <w:lang w:val="hr-HR"/>
        </w:rPr>
        <w:t xml:space="preserve">03% </w:t>
      </w:r>
      <w:r w:rsidRPr="00D52066">
        <w:rPr>
          <w:lang w:val="hr-HR"/>
        </w:rPr>
        <w:t>i Protopic 0,</w:t>
      </w:r>
      <w:r w:rsidR="009E603D" w:rsidRPr="00D52066">
        <w:rPr>
          <w:lang w:val="hr-HR"/>
        </w:rPr>
        <w:t xml:space="preserve">1% </w:t>
      </w:r>
      <w:r w:rsidRPr="00D52066">
        <w:rPr>
          <w:lang w:val="hr-HR"/>
        </w:rPr>
        <w:t>mast</w:t>
      </w:r>
      <w:r w:rsidR="009E603D" w:rsidRPr="00D52066">
        <w:rPr>
          <w:lang w:val="hr-HR"/>
        </w:rPr>
        <w:t xml:space="preserve">) </w:t>
      </w:r>
      <w:r w:rsidRPr="00D52066">
        <w:rPr>
          <w:lang w:val="hr-HR"/>
        </w:rPr>
        <w:t>za odrasle bolesnike</w:t>
      </w:r>
      <w:r w:rsidR="009E603D" w:rsidRPr="00D52066">
        <w:rPr>
          <w:lang w:val="hr-HR"/>
        </w:rPr>
        <w:t xml:space="preserve"> (</w:t>
      </w:r>
      <w:r w:rsidRPr="00D52066">
        <w:rPr>
          <w:lang w:val="hr-HR"/>
        </w:rPr>
        <w:t xml:space="preserve">u dobi od </w:t>
      </w:r>
      <w:r w:rsidR="00597FCB" w:rsidRPr="00D52066">
        <w:rPr>
          <w:lang w:val="hr-HR"/>
        </w:rPr>
        <w:t>16 </w:t>
      </w:r>
      <w:r w:rsidRPr="00D52066">
        <w:rPr>
          <w:lang w:val="hr-HR"/>
        </w:rPr>
        <w:t>ili više godina</w:t>
      </w:r>
      <w:r w:rsidR="009E603D" w:rsidRPr="00D52066">
        <w:rPr>
          <w:lang w:val="hr-HR"/>
        </w:rPr>
        <w:t xml:space="preserve">). </w:t>
      </w:r>
      <w:r w:rsidR="007256DD" w:rsidRPr="00D52066">
        <w:rPr>
          <w:lang w:val="hr-HR"/>
        </w:rPr>
        <w:t>Liječnik će odlučiti koja je jačina za Vas najbolja.</w:t>
      </w:r>
    </w:p>
    <w:p w14:paraId="2768E2B9" w14:textId="77777777" w:rsidR="009E603D" w:rsidRPr="00D52066" w:rsidRDefault="009E603D" w:rsidP="00F15121">
      <w:pPr>
        <w:spacing w:line="240" w:lineRule="auto"/>
        <w:rPr>
          <w:lang w:val="hr-HR"/>
        </w:rPr>
      </w:pPr>
    </w:p>
    <w:p w14:paraId="7DCEA2DA" w14:textId="77777777" w:rsidR="009E603D" w:rsidRPr="00D52066" w:rsidRDefault="007256DD" w:rsidP="00F15121">
      <w:pPr>
        <w:spacing w:line="240" w:lineRule="auto"/>
        <w:rPr>
          <w:lang w:val="hr-HR"/>
        </w:rPr>
      </w:pPr>
      <w:r w:rsidRPr="00D52066">
        <w:rPr>
          <w:lang w:val="hr-HR"/>
        </w:rPr>
        <w:t>Obično</w:t>
      </w:r>
      <w:r w:rsidR="003F30D8" w:rsidRPr="00D52066">
        <w:rPr>
          <w:lang w:val="hr-HR"/>
        </w:rPr>
        <w:t>,</w:t>
      </w:r>
      <w:r w:rsidRPr="00D52066">
        <w:rPr>
          <w:lang w:val="hr-HR"/>
        </w:rPr>
        <w:t xml:space="preserve"> liječenje započinje Protopic 0,</w:t>
      </w:r>
      <w:r w:rsidR="009E603D" w:rsidRPr="00D52066">
        <w:rPr>
          <w:lang w:val="hr-HR"/>
        </w:rPr>
        <w:t xml:space="preserve">1% </w:t>
      </w:r>
      <w:r w:rsidRPr="00D52066">
        <w:rPr>
          <w:lang w:val="hr-HR"/>
        </w:rPr>
        <w:t xml:space="preserve">mašću dvaput na dan, jedanput ujutro i jedanput navečer, dok ekcem ne nestane. Ovisno o odgovoru ekcema, </w:t>
      </w:r>
      <w:r w:rsidR="00F26AB8" w:rsidRPr="00D52066">
        <w:rPr>
          <w:lang w:val="hr-HR"/>
        </w:rPr>
        <w:t>liječnik</w:t>
      </w:r>
      <w:r w:rsidRPr="00D52066">
        <w:rPr>
          <w:lang w:val="hr-HR"/>
        </w:rPr>
        <w:t xml:space="preserve"> će odlučiti može li se smanjiti učestalost nanošenja ili </w:t>
      </w:r>
      <w:r w:rsidR="006D180B" w:rsidRPr="00D52066">
        <w:rPr>
          <w:lang w:val="hr-HR"/>
        </w:rPr>
        <w:t>može li se nanositi manja jačina, Protopic 0,</w:t>
      </w:r>
      <w:r w:rsidR="009E603D" w:rsidRPr="00D52066">
        <w:rPr>
          <w:lang w:val="hr-HR"/>
        </w:rPr>
        <w:t xml:space="preserve">03% </w:t>
      </w:r>
      <w:r w:rsidR="006D180B" w:rsidRPr="00D52066">
        <w:rPr>
          <w:lang w:val="hr-HR"/>
        </w:rPr>
        <w:t>mast</w:t>
      </w:r>
      <w:r w:rsidR="009E603D" w:rsidRPr="00D52066">
        <w:rPr>
          <w:lang w:val="hr-HR"/>
        </w:rPr>
        <w:t>.</w:t>
      </w:r>
    </w:p>
    <w:p w14:paraId="7B4A889E" w14:textId="77777777" w:rsidR="009E603D" w:rsidRPr="00D52066" w:rsidRDefault="009E603D" w:rsidP="00F15121">
      <w:pPr>
        <w:spacing w:line="240" w:lineRule="auto"/>
        <w:rPr>
          <w:lang w:val="hr-HR"/>
        </w:rPr>
      </w:pPr>
    </w:p>
    <w:p w14:paraId="75680650" w14:textId="77777777" w:rsidR="009E603D" w:rsidRPr="00D52066" w:rsidRDefault="006D180B" w:rsidP="00F15121">
      <w:pPr>
        <w:spacing w:line="240" w:lineRule="auto"/>
        <w:rPr>
          <w:lang w:val="hr-HR"/>
        </w:rPr>
      </w:pPr>
      <w:r w:rsidRPr="00D52066">
        <w:rPr>
          <w:lang w:val="hr-HR"/>
        </w:rPr>
        <w:t>Liječite svako zahvaćeno područje kože sve dok ekcem ne nestane. Poboljšanje se obično vidi u roku od tjedan dana. Ako ne vidite poboljšanje nakon dva tjedna, posjetite liječnika zbog drugih mogućih načina liječenja</w:t>
      </w:r>
      <w:r w:rsidR="009E603D" w:rsidRPr="00D52066">
        <w:rPr>
          <w:lang w:val="hr-HR"/>
        </w:rPr>
        <w:t xml:space="preserve">. </w:t>
      </w:r>
    </w:p>
    <w:p w14:paraId="32C72113" w14:textId="77777777" w:rsidR="009E603D" w:rsidRPr="00D52066" w:rsidRDefault="009E603D" w:rsidP="00F15121">
      <w:pPr>
        <w:spacing w:line="240" w:lineRule="auto"/>
        <w:rPr>
          <w:lang w:val="hr-HR"/>
        </w:rPr>
      </w:pPr>
    </w:p>
    <w:p w14:paraId="1C4CB30A" w14:textId="77777777" w:rsidR="009E603D" w:rsidRPr="00D52066" w:rsidRDefault="00F56019" w:rsidP="00F15121">
      <w:pPr>
        <w:spacing w:line="240" w:lineRule="auto"/>
        <w:rPr>
          <w:lang w:val="hr-HR" w:eastAsia="de-DE"/>
        </w:rPr>
      </w:pPr>
      <w:r w:rsidRPr="00D52066">
        <w:rPr>
          <w:lang w:val="hr-HR"/>
        </w:rPr>
        <w:t xml:space="preserve">Liječnik Vam može reći da primjenjujete </w:t>
      </w:r>
      <w:r w:rsidR="009E603D" w:rsidRPr="00D52066">
        <w:rPr>
          <w:lang w:val="hr-HR"/>
        </w:rPr>
        <w:t xml:space="preserve">Protopic </w:t>
      </w:r>
      <w:r w:rsidRPr="00D52066">
        <w:rPr>
          <w:lang w:val="hr-HR"/>
        </w:rPr>
        <w:t xml:space="preserve">mast dvaput tjedno nakon što Vam se </w:t>
      </w:r>
      <w:r w:rsidR="00D010D5" w:rsidRPr="00D52066">
        <w:rPr>
          <w:lang w:val="hr-HR"/>
        </w:rPr>
        <w:t xml:space="preserve">atopijski </w:t>
      </w:r>
      <w:r w:rsidRPr="00D52066">
        <w:rPr>
          <w:lang w:val="hr-HR"/>
        </w:rPr>
        <w:t>dermatitis potpuno ili gotovo potpuno</w:t>
      </w:r>
      <w:r w:rsidR="009E603D" w:rsidRPr="00D52066">
        <w:rPr>
          <w:lang w:val="hr-HR"/>
        </w:rPr>
        <w:t xml:space="preserve"> </w:t>
      </w:r>
      <w:r w:rsidRPr="00D52066">
        <w:rPr>
          <w:lang w:val="hr-HR"/>
        </w:rPr>
        <w:t>povuče (Protopic 0,</w:t>
      </w:r>
      <w:r w:rsidR="009E603D" w:rsidRPr="00D52066">
        <w:rPr>
          <w:lang w:val="hr-HR"/>
        </w:rPr>
        <w:t xml:space="preserve">03% </w:t>
      </w:r>
      <w:r w:rsidRPr="00D52066">
        <w:rPr>
          <w:lang w:val="hr-HR"/>
        </w:rPr>
        <w:t>za djecu i Protopic 0,</w:t>
      </w:r>
      <w:r w:rsidR="009E603D" w:rsidRPr="00D52066">
        <w:rPr>
          <w:lang w:val="hr-HR"/>
        </w:rPr>
        <w:t xml:space="preserve">1% </w:t>
      </w:r>
      <w:r w:rsidRPr="00D52066">
        <w:rPr>
          <w:lang w:val="hr-HR"/>
        </w:rPr>
        <w:t>za odrasle</w:t>
      </w:r>
      <w:r w:rsidR="009E603D" w:rsidRPr="00D52066">
        <w:rPr>
          <w:lang w:val="hr-HR"/>
        </w:rPr>
        <w:t xml:space="preserve">). </w:t>
      </w:r>
      <w:r w:rsidR="009E603D" w:rsidRPr="00D52066">
        <w:rPr>
          <w:lang w:val="hr-HR" w:eastAsia="de-DE"/>
        </w:rPr>
        <w:t xml:space="preserve">Protopic </w:t>
      </w:r>
      <w:r w:rsidRPr="00D52066">
        <w:rPr>
          <w:lang w:val="hr-HR" w:eastAsia="de-DE"/>
        </w:rPr>
        <w:t>mast treba primijeniti jedanput na dan dvaput tjedno</w:t>
      </w:r>
      <w:r w:rsidR="009E603D" w:rsidRPr="00D52066">
        <w:rPr>
          <w:lang w:val="hr-HR" w:eastAsia="de-DE"/>
        </w:rPr>
        <w:t xml:space="preserve"> </w:t>
      </w:r>
      <w:r w:rsidRPr="00D52066">
        <w:rPr>
          <w:lang w:val="hr-HR" w:eastAsia="de-DE"/>
        </w:rPr>
        <w:t>(npr</w:t>
      </w:r>
      <w:r w:rsidR="009E603D" w:rsidRPr="00D52066">
        <w:rPr>
          <w:lang w:val="hr-HR" w:eastAsia="de-DE"/>
        </w:rPr>
        <w:t xml:space="preserve">. </w:t>
      </w:r>
      <w:r w:rsidRPr="00D52066">
        <w:rPr>
          <w:lang w:val="hr-HR" w:eastAsia="de-DE"/>
        </w:rPr>
        <w:t>ponedjeljkom</w:t>
      </w:r>
      <w:r w:rsidR="009E603D" w:rsidRPr="00D52066">
        <w:rPr>
          <w:lang w:val="hr-HR" w:eastAsia="de-DE"/>
        </w:rPr>
        <w:t xml:space="preserve"> </w:t>
      </w:r>
      <w:r w:rsidRPr="00D52066">
        <w:rPr>
          <w:lang w:val="hr-HR" w:eastAsia="de-DE"/>
        </w:rPr>
        <w:t>i četvrtkom</w:t>
      </w:r>
      <w:r w:rsidR="009E603D" w:rsidRPr="00D52066">
        <w:rPr>
          <w:lang w:val="hr-HR" w:eastAsia="de-DE"/>
        </w:rPr>
        <w:t xml:space="preserve">) </w:t>
      </w:r>
      <w:r w:rsidRPr="00D52066">
        <w:rPr>
          <w:lang w:val="hr-HR" w:eastAsia="de-DE"/>
        </w:rPr>
        <w:t xml:space="preserve">na područja na tijelu koja obično budu zahvaćena atopijskim </w:t>
      </w:r>
      <w:r w:rsidR="009E603D" w:rsidRPr="00D52066">
        <w:rPr>
          <w:lang w:val="hr-HR" w:eastAsia="de-DE"/>
        </w:rPr>
        <w:t>dermatitis</w:t>
      </w:r>
      <w:r w:rsidRPr="00D52066">
        <w:rPr>
          <w:lang w:val="hr-HR" w:eastAsia="de-DE"/>
        </w:rPr>
        <w:t>om</w:t>
      </w:r>
      <w:r w:rsidR="009E603D" w:rsidRPr="00D52066">
        <w:rPr>
          <w:lang w:val="hr-HR" w:eastAsia="de-DE"/>
        </w:rPr>
        <w:t xml:space="preserve">. </w:t>
      </w:r>
      <w:r w:rsidRPr="00D52066">
        <w:rPr>
          <w:lang w:val="hr-HR" w:eastAsia="de-DE"/>
        </w:rPr>
        <w:t xml:space="preserve">Između primjena treba biti stanka od </w:t>
      </w:r>
      <w:r w:rsidR="009E603D" w:rsidRPr="00D52066">
        <w:rPr>
          <w:lang w:val="hr-HR" w:eastAsia="de-DE"/>
        </w:rPr>
        <w:t>2–3 </w:t>
      </w:r>
      <w:r w:rsidRPr="00D52066">
        <w:rPr>
          <w:lang w:val="hr-HR" w:eastAsia="de-DE"/>
        </w:rPr>
        <w:t>dana bez liječenja</w:t>
      </w:r>
      <w:r w:rsidR="009E603D" w:rsidRPr="00D52066">
        <w:rPr>
          <w:lang w:val="hr-HR" w:eastAsia="de-DE"/>
        </w:rPr>
        <w:t xml:space="preserve"> Protopic</w:t>
      </w:r>
      <w:r w:rsidR="00BF4DE2" w:rsidRPr="00D52066">
        <w:rPr>
          <w:lang w:val="hr-HR" w:eastAsia="de-DE"/>
        </w:rPr>
        <w:t xml:space="preserve"> mašću</w:t>
      </w:r>
      <w:r w:rsidR="009E603D" w:rsidRPr="00D52066">
        <w:rPr>
          <w:lang w:val="hr-HR" w:eastAsia="de-DE"/>
        </w:rPr>
        <w:t>.</w:t>
      </w:r>
    </w:p>
    <w:p w14:paraId="457D5801" w14:textId="77777777" w:rsidR="009E603D" w:rsidRPr="00D52066" w:rsidRDefault="00F56019" w:rsidP="00F15121">
      <w:pPr>
        <w:spacing w:line="240" w:lineRule="auto"/>
        <w:rPr>
          <w:lang w:val="hr-HR" w:eastAsia="de-DE"/>
        </w:rPr>
      </w:pPr>
      <w:r w:rsidRPr="00D52066">
        <w:rPr>
          <w:lang w:val="hr-HR" w:eastAsia="de-DE"/>
        </w:rPr>
        <w:t xml:space="preserve">Ako se simptomi ponovno pojave, trebate primjenjivati </w:t>
      </w:r>
      <w:r w:rsidR="009E603D" w:rsidRPr="00D52066">
        <w:rPr>
          <w:lang w:val="hr-HR" w:eastAsia="de-DE"/>
        </w:rPr>
        <w:t xml:space="preserve">Protopic </w:t>
      </w:r>
      <w:r w:rsidRPr="00D52066">
        <w:rPr>
          <w:lang w:val="hr-HR" w:eastAsia="de-DE"/>
        </w:rPr>
        <w:t>dvaput na dan kako je opisano gore i dogovoriti posjet liječniku da provjeri kako napreduje liječenje</w:t>
      </w:r>
      <w:r w:rsidR="009E603D" w:rsidRPr="00D52066">
        <w:rPr>
          <w:lang w:val="hr-HR" w:eastAsia="de-DE"/>
        </w:rPr>
        <w:t>.</w:t>
      </w:r>
    </w:p>
    <w:p w14:paraId="74A6023D" w14:textId="77777777" w:rsidR="009E603D" w:rsidRPr="00D52066" w:rsidRDefault="009E603D" w:rsidP="00F15121">
      <w:pPr>
        <w:spacing w:line="240" w:lineRule="auto"/>
        <w:rPr>
          <w:lang w:val="hr-HR"/>
        </w:rPr>
      </w:pPr>
    </w:p>
    <w:p w14:paraId="1FB0E33C" w14:textId="77777777" w:rsidR="009E603D" w:rsidRPr="00D52066" w:rsidRDefault="00F56019" w:rsidP="00F15121">
      <w:pPr>
        <w:pStyle w:val="BodyTextIndent"/>
        <w:numPr>
          <w:ilvl w:val="12"/>
          <w:numId w:val="0"/>
        </w:numPr>
        <w:tabs>
          <w:tab w:val="left" w:pos="567"/>
          <w:tab w:val="left" w:pos="4536"/>
        </w:tabs>
        <w:rPr>
          <w:b/>
          <w:bCs/>
          <w:lang w:val="hr-HR"/>
        </w:rPr>
      </w:pPr>
      <w:r w:rsidRPr="00D52066">
        <w:rPr>
          <w:b/>
          <w:bCs/>
          <w:lang w:val="hr-HR"/>
        </w:rPr>
        <w:t>Ako slučajno progutate mast</w:t>
      </w:r>
    </w:p>
    <w:p w14:paraId="600A3F0D" w14:textId="77777777" w:rsidR="009E603D" w:rsidRPr="00D52066" w:rsidRDefault="00F56019" w:rsidP="00F15121">
      <w:pPr>
        <w:pStyle w:val="BodyTextIndent"/>
        <w:numPr>
          <w:ilvl w:val="12"/>
          <w:numId w:val="0"/>
        </w:numPr>
        <w:tabs>
          <w:tab w:val="left" w:pos="567"/>
          <w:tab w:val="left" w:pos="4536"/>
        </w:tabs>
        <w:rPr>
          <w:bCs/>
          <w:lang w:val="hr-HR"/>
        </w:rPr>
      </w:pPr>
      <w:r w:rsidRPr="00D52066">
        <w:rPr>
          <w:bCs/>
          <w:lang w:val="hr-HR"/>
        </w:rPr>
        <w:t>Ako slučajno progutate mast, čim prije potražite savjet liječnika ili ljekarnika. Nemojte pokušati izazvati povraćanje</w:t>
      </w:r>
      <w:r w:rsidR="009E603D" w:rsidRPr="00D52066">
        <w:rPr>
          <w:bCs/>
          <w:lang w:val="hr-HR"/>
        </w:rPr>
        <w:t>.</w:t>
      </w:r>
    </w:p>
    <w:p w14:paraId="0421AFCA" w14:textId="77777777" w:rsidR="009E603D" w:rsidRPr="00D52066" w:rsidRDefault="009E603D" w:rsidP="00F15121">
      <w:pPr>
        <w:tabs>
          <w:tab w:val="clear" w:pos="567"/>
        </w:tabs>
        <w:spacing w:line="240" w:lineRule="auto"/>
        <w:rPr>
          <w:lang w:val="hr-HR"/>
        </w:rPr>
      </w:pPr>
    </w:p>
    <w:p w14:paraId="1B619899" w14:textId="77777777" w:rsidR="009E603D" w:rsidRPr="00D52066" w:rsidRDefault="00F56019" w:rsidP="00F15121">
      <w:pPr>
        <w:tabs>
          <w:tab w:val="clear" w:pos="567"/>
        </w:tabs>
        <w:spacing w:line="240" w:lineRule="auto"/>
        <w:ind w:right="-2"/>
        <w:rPr>
          <w:lang w:val="hr-HR"/>
        </w:rPr>
      </w:pPr>
      <w:r w:rsidRPr="00D52066">
        <w:rPr>
          <w:b/>
          <w:lang w:val="hr-HR"/>
        </w:rPr>
        <w:t xml:space="preserve">Ako </w:t>
      </w:r>
      <w:r w:rsidR="00C121F2" w:rsidRPr="00D52066">
        <w:rPr>
          <w:b/>
          <w:lang w:val="hr-HR"/>
        </w:rPr>
        <w:t xml:space="preserve">ste </w:t>
      </w:r>
      <w:r w:rsidRPr="00D52066">
        <w:rPr>
          <w:b/>
          <w:lang w:val="hr-HR"/>
        </w:rPr>
        <w:t>zaboravi</w:t>
      </w:r>
      <w:r w:rsidR="00C121F2" w:rsidRPr="00D52066">
        <w:rPr>
          <w:b/>
          <w:lang w:val="hr-HR"/>
        </w:rPr>
        <w:t>li</w:t>
      </w:r>
      <w:r w:rsidRPr="00D52066">
        <w:rPr>
          <w:b/>
          <w:lang w:val="hr-HR"/>
        </w:rPr>
        <w:t xml:space="preserve"> primijeniti</w:t>
      </w:r>
      <w:r w:rsidR="009E603D" w:rsidRPr="00D52066">
        <w:rPr>
          <w:b/>
          <w:lang w:val="hr-HR"/>
        </w:rPr>
        <w:t xml:space="preserve"> Protopic</w:t>
      </w:r>
    </w:p>
    <w:p w14:paraId="0A27F29D" w14:textId="77777777" w:rsidR="009E603D" w:rsidRPr="00D52066" w:rsidRDefault="00CB5BFD" w:rsidP="00F15121">
      <w:pPr>
        <w:pStyle w:val="BodyTextIndent"/>
        <w:numPr>
          <w:ilvl w:val="12"/>
          <w:numId w:val="0"/>
        </w:numPr>
        <w:tabs>
          <w:tab w:val="left" w:pos="567"/>
          <w:tab w:val="left" w:pos="4536"/>
        </w:tabs>
        <w:rPr>
          <w:bCs/>
          <w:lang w:val="hr-HR"/>
        </w:rPr>
      </w:pPr>
      <w:r w:rsidRPr="00D52066">
        <w:rPr>
          <w:bCs/>
          <w:lang w:val="hr-HR"/>
        </w:rPr>
        <w:t>Ako zaboravite primijenit</w:t>
      </w:r>
      <w:r w:rsidR="00A40CA8" w:rsidRPr="00D52066">
        <w:rPr>
          <w:bCs/>
          <w:lang w:val="hr-HR"/>
        </w:rPr>
        <w:t>i</w:t>
      </w:r>
      <w:r w:rsidRPr="00D52066">
        <w:rPr>
          <w:bCs/>
          <w:lang w:val="hr-HR"/>
        </w:rPr>
        <w:t xml:space="preserve"> mast prema rasporedu, </w:t>
      </w:r>
      <w:r w:rsidR="00D010D5" w:rsidRPr="00D52066">
        <w:rPr>
          <w:bCs/>
          <w:lang w:val="hr-HR"/>
        </w:rPr>
        <w:t>primjenite j</w:t>
      </w:r>
      <w:r w:rsidR="00C121F2" w:rsidRPr="00D52066">
        <w:rPr>
          <w:bCs/>
          <w:lang w:val="hr-HR"/>
        </w:rPr>
        <w:t>e</w:t>
      </w:r>
      <w:r w:rsidR="00D010D5" w:rsidRPr="00D52066">
        <w:rPr>
          <w:bCs/>
          <w:lang w:val="hr-HR"/>
        </w:rPr>
        <w:t xml:space="preserve"> </w:t>
      </w:r>
      <w:r w:rsidRPr="00D52066">
        <w:rPr>
          <w:bCs/>
          <w:lang w:val="hr-HR"/>
        </w:rPr>
        <w:t>čim se sjetite i potom nastavite kao i prije</w:t>
      </w:r>
      <w:r w:rsidR="009E603D" w:rsidRPr="00D52066">
        <w:rPr>
          <w:bCs/>
          <w:lang w:val="hr-HR"/>
        </w:rPr>
        <w:t>.</w:t>
      </w:r>
    </w:p>
    <w:p w14:paraId="39931A06" w14:textId="77777777" w:rsidR="009E603D" w:rsidRPr="00D52066" w:rsidRDefault="009E603D" w:rsidP="00F15121">
      <w:pPr>
        <w:tabs>
          <w:tab w:val="clear" w:pos="567"/>
        </w:tabs>
        <w:spacing w:line="240" w:lineRule="auto"/>
        <w:ind w:right="-2"/>
        <w:rPr>
          <w:lang w:val="hr-HR"/>
        </w:rPr>
      </w:pPr>
    </w:p>
    <w:p w14:paraId="5B5A195E" w14:textId="77777777" w:rsidR="009E603D" w:rsidRPr="00D52066" w:rsidRDefault="00CB5BFD" w:rsidP="00F15121">
      <w:pPr>
        <w:tabs>
          <w:tab w:val="clear" w:pos="567"/>
        </w:tabs>
        <w:spacing w:line="240" w:lineRule="auto"/>
        <w:ind w:right="-2"/>
        <w:rPr>
          <w:lang w:val="hr-HR"/>
        </w:rPr>
      </w:pPr>
      <w:r w:rsidRPr="00D52066">
        <w:rPr>
          <w:lang w:val="hr-HR"/>
        </w:rPr>
        <w:t>U slučaju bilo kakvih pitanja u vezi s primjenom ovog lijeka, obratite se liječniku ili ljekarniku</w:t>
      </w:r>
      <w:r w:rsidR="009E603D" w:rsidRPr="00D52066">
        <w:rPr>
          <w:lang w:val="hr-HR"/>
        </w:rPr>
        <w:t>.</w:t>
      </w:r>
    </w:p>
    <w:p w14:paraId="2A8C060A" w14:textId="77777777" w:rsidR="009E603D" w:rsidRPr="00D52066" w:rsidRDefault="009E603D" w:rsidP="00F15121">
      <w:pPr>
        <w:tabs>
          <w:tab w:val="clear" w:pos="567"/>
        </w:tabs>
        <w:spacing w:line="240" w:lineRule="auto"/>
        <w:ind w:right="-2"/>
        <w:rPr>
          <w:lang w:val="hr-HR"/>
        </w:rPr>
      </w:pPr>
    </w:p>
    <w:p w14:paraId="58D06DC5" w14:textId="77777777" w:rsidR="009E603D" w:rsidRPr="00D52066" w:rsidRDefault="009E603D" w:rsidP="00F15121">
      <w:pPr>
        <w:tabs>
          <w:tab w:val="clear" w:pos="567"/>
        </w:tabs>
        <w:spacing w:line="240" w:lineRule="auto"/>
        <w:ind w:right="-2"/>
        <w:rPr>
          <w:lang w:val="hr-HR"/>
        </w:rPr>
      </w:pPr>
    </w:p>
    <w:p w14:paraId="4F100AFD" w14:textId="77777777" w:rsidR="009E603D" w:rsidRPr="00D52066" w:rsidRDefault="009E603D" w:rsidP="00F15121">
      <w:pPr>
        <w:tabs>
          <w:tab w:val="clear" w:pos="567"/>
        </w:tabs>
        <w:spacing w:line="240" w:lineRule="auto"/>
        <w:ind w:left="567" w:right="-2" w:hanging="567"/>
        <w:rPr>
          <w:lang w:val="hr-HR"/>
        </w:rPr>
      </w:pPr>
      <w:r w:rsidRPr="00D52066">
        <w:rPr>
          <w:b/>
          <w:lang w:val="hr-HR"/>
        </w:rPr>
        <w:t>4.</w:t>
      </w:r>
      <w:r w:rsidRPr="00D52066">
        <w:rPr>
          <w:b/>
          <w:lang w:val="hr-HR"/>
        </w:rPr>
        <w:tab/>
      </w:r>
      <w:r w:rsidR="00CB5BFD" w:rsidRPr="00D52066">
        <w:rPr>
          <w:b/>
          <w:lang w:val="hr-HR"/>
        </w:rPr>
        <w:t>M</w:t>
      </w:r>
      <w:r w:rsidR="002E0D8F" w:rsidRPr="00D52066">
        <w:rPr>
          <w:b/>
          <w:lang w:val="hr-HR"/>
        </w:rPr>
        <w:t>oguće nuspojave</w:t>
      </w:r>
    </w:p>
    <w:p w14:paraId="35825F62" w14:textId="77777777" w:rsidR="009E603D" w:rsidRPr="00D52066" w:rsidRDefault="009E603D" w:rsidP="00F15121">
      <w:pPr>
        <w:numPr>
          <w:ilvl w:val="12"/>
          <w:numId w:val="0"/>
        </w:numPr>
        <w:spacing w:line="240" w:lineRule="auto"/>
        <w:rPr>
          <w:lang w:val="hr-HR"/>
        </w:rPr>
      </w:pPr>
    </w:p>
    <w:p w14:paraId="6591F36A" w14:textId="77777777" w:rsidR="009E603D" w:rsidRPr="00D52066" w:rsidRDefault="00CB5BFD" w:rsidP="00F15121">
      <w:pPr>
        <w:numPr>
          <w:ilvl w:val="12"/>
          <w:numId w:val="0"/>
        </w:numPr>
        <w:spacing w:line="240" w:lineRule="auto"/>
        <w:rPr>
          <w:lang w:val="hr-HR"/>
        </w:rPr>
      </w:pPr>
      <w:r w:rsidRPr="00D52066">
        <w:rPr>
          <w:lang w:val="hr-HR"/>
        </w:rPr>
        <w:t xml:space="preserve">Kao i svi lijekovi, </w:t>
      </w:r>
      <w:r w:rsidR="000F6EEF" w:rsidRPr="00D52066">
        <w:rPr>
          <w:lang w:val="hr-HR"/>
        </w:rPr>
        <w:t xml:space="preserve">ovaj lijek </w:t>
      </w:r>
      <w:r w:rsidRPr="00D52066">
        <w:rPr>
          <w:lang w:val="hr-HR"/>
        </w:rPr>
        <w:t>može uzrokovati nuspojave</w:t>
      </w:r>
      <w:r w:rsidR="0056327A" w:rsidRPr="00D52066">
        <w:rPr>
          <w:lang w:val="hr-HR"/>
        </w:rPr>
        <w:t xml:space="preserve"> iako se one neće javiti kod svakoga</w:t>
      </w:r>
      <w:r w:rsidR="009E603D" w:rsidRPr="00D52066">
        <w:rPr>
          <w:lang w:val="hr-HR"/>
        </w:rPr>
        <w:t>.</w:t>
      </w:r>
    </w:p>
    <w:p w14:paraId="2B3407EB" w14:textId="77777777" w:rsidR="009E603D" w:rsidRPr="00D52066" w:rsidRDefault="009E603D" w:rsidP="00F15121">
      <w:pPr>
        <w:pStyle w:val="Header"/>
        <w:tabs>
          <w:tab w:val="clear" w:pos="4153"/>
          <w:tab w:val="clear" w:pos="8306"/>
          <w:tab w:val="left" w:pos="714"/>
          <w:tab w:val="left" w:pos="997"/>
          <w:tab w:val="left" w:pos="2528"/>
        </w:tabs>
        <w:rPr>
          <w:rFonts w:ascii="Times New Roman" w:hAnsi="Times New Roman" w:cs="Times New Roman"/>
          <w:sz w:val="22"/>
          <w:szCs w:val="22"/>
          <w:lang w:val="hr-HR"/>
        </w:rPr>
      </w:pPr>
    </w:p>
    <w:p w14:paraId="0620971E" w14:textId="77777777" w:rsidR="009E603D" w:rsidRPr="00D52066" w:rsidRDefault="00437E68" w:rsidP="00F15121">
      <w:pPr>
        <w:tabs>
          <w:tab w:val="clear" w:pos="567"/>
        </w:tabs>
        <w:spacing w:line="240" w:lineRule="auto"/>
        <w:rPr>
          <w:lang w:val="hr-HR"/>
        </w:rPr>
      </w:pPr>
      <w:r w:rsidRPr="00D52066">
        <w:rPr>
          <w:lang w:val="hr-HR"/>
        </w:rPr>
        <w:t>Vrlo često</w:t>
      </w:r>
      <w:r w:rsidR="009E603D" w:rsidRPr="00D52066">
        <w:rPr>
          <w:lang w:val="hr-HR"/>
        </w:rPr>
        <w:t xml:space="preserve"> (</w:t>
      </w:r>
      <w:r w:rsidR="0027728A" w:rsidRPr="00D52066">
        <w:rPr>
          <w:lang w:val="hr-HR"/>
        </w:rPr>
        <w:t xml:space="preserve">mogu se pojaviti </w:t>
      </w:r>
      <w:r w:rsidRPr="00D52066">
        <w:rPr>
          <w:lang w:val="hr-HR"/>
        </w:rPr>
        <w:t>u više od</w:t>
      </w:r>
      <w:r w:rsidR="009E603D" w:rsidRPr="00D52066">
        <w:rPr>
          <w:lang w:val="hr-HR"/>
        </w:rPr>
        <w:t xml:space="preserve"> 1 </w:t>
      </w:r>
      <w:r w:rsidRPr="00D52066">
        <w:rPr>
          <w:lang w:val="hr-HR"/>
        </w:rPr>
        <w:t>na</w:t>
      </w:r>
      <w:r w:rsidR="009E603D" w:rsidRPr="00D52066">
        <w:rPr>
          <w:lang w:val="hr-HR"/>
        </w:rPr>
        <w:t xml:space="preserve"> 10</w:t>
      </w:r>
      <w:r w:rsidR="00597FCB" w:rsidRPr="00D52066">
        <w:rPr>
          <w:lang w:val="hr-HR"/>
        </w:rPr>
        <w:t> </w:t>
      </w:r>
      <w:r w:rsidRPr="00D52066">
        <w:rPr>
          <w:lang w:val="hr-HR"/>
        </w:rPr>
        <w:t>korisnika</w:t>
      </w:r>
      <w:r w:rsidR="009E603D" w:rsidRPr="00D52066">
        <w:rPr>
          <w:lang w:val="hr-HR"/>
        </w:rPr>
        <w:t>):</w:t>
      </w:r>
    </w:p>
    <w:p w14:paraId="2B521E16" w14:textId="77777777" w:rsidR="009E603D" w:rsidRPr="00D52066" w:rsidRDefault="00437E68" w:rsidP="00F15121">
      <w:pPr>
        <w:numPr>
          <w:ilvl w:val="0"/>
          <w:numId w:val="19"/>
        </w:numPr>
        <w:tabs>
          <w:tab w:val="clear" w:pos="720"/>
          <w:tab w:val="num" w:pos="567"/>
        </w:tabs>
        <w:spacing w:line="240" w:lineRule="auto"/>
        <w:ind w:left="567" w:hanging="567"/>
        <w:rPr>
          <w:lang w:val="hr-HR"/>
        </w:rPr>
      </w:pPr>
      <w:r w:rsidRPr="00D52066">
        <w:rPr>
          <w:lang w:val="hr-HR"/>
        </w:rPr>
        <w:t>osjećaj žarenja i svrbež</w:t>
      </w:r>
    </w:p>
    <w:p w14:paraId="0858F0B6" w14:textId="77777777" w:rsidR="009E603D" w:rsidRPr="00D52066" w:rsidRDefault="00437E68" w:rsidP="00F15121">
      <w:pPr>
        <w:tabs>
          <w:tab w:val="clear" w:pos="567"/>
        </w:tabs>
        <w:spacing w:line="240" w:lineRule="auto"/>
        <w:rPr>
          <w:lang w:val="hr-HR"/>
        </w:rPr>
      </w:pPr>
      <w:r w:rsidRPr="00D52066">
        <w:rPr>
          <w:lang w:val="hr-HR"/>
        </w:rPr>
        <w:t>Ovi su simptomi</w:t>
      </w:r>
      <w:r w:rsidR="009E603D" w:rsidRPr="00D52066">
        <w:rPr>
          <w:lang w:val="hr-HR"/>
        </w:rPr>
        <w:t xml:space="preserve"> </w:t>
      </w:r>
      <w:r w:rsidRPr="00D52066">
        <w:rPr>
          <w:lang w:val="hr-HR"/>
        </w:rPr>
        <w:t xml:space="preserve">obično blagi do umjereni i općenito nestaju u roku od tjedan dana primjene </w:t>
      </w:r>
      <w:r w:rsidR="009E603D" w:rsidRPr="00D52066">
        <w:rPr>
          <w:lang w:val="hr-HR"/>
        </w:rPr>
        <w:t>Protopic</w:t>
      </w:r>
      <w:r w:rsidR="00A40CA8" w:rsidRPr="00D52066">
        <w:rPr>
          <w:lang w:val="hr-HR"/>
        </w:rPr>
        <w:t xml:space="preserve"> m</w:t>
      </w:r>
      <w:r w:rsidRPr="00D52066">
        <w:rPr>
          <w:lang w:val="hr-HR"/>
        </w:rPr>
        <w:t>a</w:t>
      </w:r>
      <w:r w:rsidR="00A40CA8" w:rsidRPr="00D52066">
        <w:rPr>
          <w:lang w:val="hr-HR"/>
        </w:rPr>
        <w:t>sti</w:t>
      </w:r>
      <w:r w:rsidR="009E603D" w:rsidRPr="00D52066">
        <w:rPr>
          <w:lang w:val="hr-HR"/>
        </w:rPr>
        <w:t xml:space="preserve">. </w:t>
      </w:r>
    </w:p>
    <w:p w14:paraId="57172ADE" w14:textId="77777777" w:rsidR="009E603D" w:rsidRPr="00D52066" w:rsidRDefault="009E603D" w:rsidP="00F15121">
      <w:pPr>
        <w:tabs>
          <w:tab w:val="clear" w:pos="567"/>
        </w:tabs>
        <w:spacing w:line="240" w:lineRule="auto"/>
        <w:rPr>
          <w:lang w:val="hr-HR"/>
        </w:rPr>
      </w:pPr>
    </w:p>
    <w:p w14:paraId="2ED45BB2" w14:textId="77777777" w:rsidR="009E603D" w:rsidRPr="00D52066" w:rsidRDefault="0028361B" w:rsidP="00F15121">
      <w:pPr>
        <w:spacing w:line="240" w:lineRule="auto"/>
        <w:ind w:right="-2"/>
        <w:rPr>
          <w:lang w:val="hr-HR"/>
        </w:rPr>
      </w:pPr>
      <w:r w:rsidRPr="00D52066">
        <w:rPr>
          <w:lang w:val="hr-HR"/>
        </w:rPr>
        <w:t>Često</w:t>
      </w:r>
      <w:r w:rsidR="009E603D" w:rsidRPr="00D52066">
        <w:rPr>
          <w:lang w:val="hr-HR"/>
        </w:rPr>
        <w:t xml:space="preserve"> (</w:t>
      </w:r>
      <w:r w:rsidR="0027728A" w:rsidRPr="00D52066">
        <w:rPr>
          <w:lang w:val="hr-HR"/>
        </w:rPr>
        <w:t>mogu se pojaviti</w:t>
      </w:r>
      <w:r w:rsidRPr="00D52066">
        <w:rPr>
          <w:lang w:val="hr-HR"/>
        </w:rPr>
        <w:t xml:space="preserve"> u </w:t>
      </w:r>
      <w:r w:rsidR="006F04B7" w:rsidRPr="00D52066">
        <w:rPr>
          <w:lang w:val="hr-HR"/>
        </w:rPr>
        <w:t xml:space="preserve">do </w:t>
      </w:r>
      <w:r w:rsidR="009E603D" w:rsidRPr="00D52066">
        <w:rPr>
          <w:lang w:val="hr-HR"/>
        </w:rPr>
        <w:t>1</w:t>
      </w:r>
      <w:r w:rsidR="00597FCB" w:rsidRPr="00D52066">
        <w:rPr>
          <w:lang w:val="hr-HR"/>
        </w:rPr>
        <w:t> </w:t>
      </w:r>
      <w:r w:rsidRPr="00D52066">
        <w:rPr>
          <w:lang w:val="hr-HR"/>
        </w:rPr>
        <w:t>na</w:t>
      </w:r>
      <w:r w:rsidR="009E603D" w:rsidRPr="00D52066">
        <w:rPr>
          <w:lang w:val="hr-HR"/>
        </w:rPr>
        <w:t xml:space="preserve"> </w:t>
      </w:r>
      <w:r w:rsidR="00597FCB" w:rsidRPr="00D52066">
        <w:rPr>
          <w:lang w:val="hr-HR"/>
        </w:rPr>
        <w:t>10 </w:t>
      </w:r>
      <w:r w:rsidRPr="00D52066">
        <w:rPr>
          <w:lang w:val="hr-HR"/>
        </w:rPr>
        <w:t>korisnika</w:t>
      </w:r>
      <w:r w:rsidR="009E603D" w:rsidRPr="00D52066">
        <w:rPr>
          <w:lang w:val="hr-HR"/>
        </w:rPr>
        <w:t>):</w:t>
      </w:r>
      <w:r w:rsidR="0027728A" w:rsidRPr="00D52066">
        <w:rPr>
          <w:lang w:val="hr-HR"/>
        </w:rPr>
        <w:t xml:space="preserve"> </w:t>
      </w:r>
    </w:p>
    <w:p w14:paraId="23CE755C" w14:textId="77777777" w:rsidR="009E603D" w:rsidRPr="00D52066" w:rsidRDefault="0028361B" w:rsidP="00F15121">
      <w:pPr>
        <w:numPr>
          <w:ilvl w:val="0"/>
          <w:numId w:val="19"/>
        </w:numPr>
        <w:tabs>
          <w:tab w:val="clear" w:pos="720"/>
          <w:tab w:val="num" w:pos="567"/>
        </w:tabs>
        <w:spacing w:line="240" w:lineRule="auto"/>
        <w:ind w:left="567" w:hanging="567"/>
        <w:rPr>
          <w:lang w:val="hr-HR"/>
        </w:rPr>
      </w:pPr>
      <w:r w:rsidRPr="00D52066">
        <w:rPr>
          <w:lang w:val="hr-HR"/>
        </w:rPr>
        <w:t>crvenilo</w:t>
      </w:r>
    </w:p>
    <w:p w14:paraId="42791F04" w14:textId="77777777" w:rsidR="009E603D" w:rsidRPr="00D52066" w:rsidRDefault="0028361B" w:rsidP="00F15121">
      <w:pPr>
        <w:numPr>
          <w:ilvl w:val="0"/>
          <w:numId w:val="19"/>
        </w:numPr>
        <w:tabs>
          <w:tab w:val="clear" w:pos="720"/>
          <w:tab w:val="num" w:pos="567"/>
        </w:tabs>
        <w:spacing w:line="240" w:lineRule="auto"/>
        <w:ind w:left="567" w:hanging="567"/>
        <w:rPr>
          <w:lang w:val="hr-HR"/>
        </w:rPr>
      </w:pPr>
      <w:r w:rsidRPr="00D52066">
        <w:rPr>
          <w:lang w:val="hr-HR"/>
        </w:rPr>
        <w:t>osjećaj topline</w:t>
      </w:r>
    </w:p>
    <w:p w14:paraId="3BA7B911" w14:textId="77777777" w:rsidR="009E603D" w:rsidRPr="00D52066" w:rsidRDefault="0028361B" w:rsidP="00F15121">
      <w:pPr>
        <w:numPr>
          <w:ilvl w:val="0"/>
          <w:numId w:val="19"/>
        </w:numPr>
        <w:tabs>
          <w:tab w:val="clear" w:pos="720"/>
          <w:tab w:val="num" w:pos="567"/>
        </w:tabs>
        <w:spacing w:line="240" w:lineRule="auto"/>
        <w:ind w:left="567" w:hanging="567"/>
        <w:rPr>
          <w:lang w:val="hr-HR"/>
        </w:rPr>
      </w:pPr>
      <w:r w:rsidRPr="00D52066">
        <w:rPr>
          <w:lang w:val="hr-HR"/>
        </w:rPr>
        <w:lastRenderedPageBreak/>
        <w:t>bol</w:t>
      </w:r>
    </w:p>
    <w:p w14:paraId="2C738822" w14:textId="77777777" w:rsidR="009E603D" w:rsidRPr="00D52066" w:rsidRDefault="0028361B" w:rsidP="00F15121">
      <w:pPr>
        <w:numPr>
          <w:ilvl w:val="0"/>
          <w:numId w:val="19"/>
        </w:numPr>
        <w:tabs>
          <w:tab w:val="clear" w:pos="720"/>
          <w:tab w:val="num" w:pos="567"/>
        </w:tabs>
        <w:spacing w:line="240" w:lineRule="auto"/>
        <w:ind w:left="567" w:hanging="567"/>
        <w:rPr>
          <w:lang w:val="hr-HR"/>
        </w:rPr>
      </w:pPr>
      <w:r w:rsidRPr="00D52066">
        <w:rPr>
          <w:lang w:val="hr-HR"/>
        </w:rPr>
        <w:t>pojačana osjetljivost</w:t>
      </w:r>
      <w:r w:rsidR="009E603D" w:rsidRPr="00D52066">
        <w:rPr>
          <w:lang w:val="hr-HR"/>
        </w:rPr>
        <w:t xml:space="preserve"> </w:t>
      </w:r>
      <w:r w:rsidRPr="00D52066">
        <w:rPr>
          <w:lang w:val="hr-HR"/>
        </w:rPr>
        <w:t>kože</w:t>
      </w:r>
      <w:r w:rsidR="009E603D" w:rsidRPr="00D52066">
        <w:rPr>
          <w:lang w:val="hr-HR"/>
        </w:rPr>
        <w:t xml:space="preserve"> (</w:t>
      </w:r>
      <w:r w:rsidRPr="00D52066">
        <w:rPr>
          <w:lang w:val="hr-HR"/>
        </w:rPr>
        <w:t>osobito na toplinu</w:t>
      </w:r>
      <w:r w:rsidR="009E603D" w:rsidRPr="00D52066">
        <w:rPr>
          <w:lang w:val="hr-HR"/>
        </w:rPr>
        <w:t xml:space="preserve"> </w:t>
      </w:r>
      <w:r w:rsidRPr="00D52066">
        <w:rPr>
          <w:lang w:val="hr-HR"/>
        </w:rPr>
        <w:t>i hladnoću</w:t>
      </w:r>
      <w:r w:rsidR="009E603D" w:rsidRPr="00D52066">
        <w:rPr>
          <w:lang w:val="hr-HR"/>
        </w:rPr>
        <w:t>)</w:t>
      </w:r>
    </w:p>
    <w:p w14:paraId="673A5AB7" w14:textId="77777777" w:rsidR="009E603D" w:rsidRPr="00D52066" w:rsidRDefault="0028361B" w:rsidP="00F15121">
      <w:pPr>
        <w:numPr>
          <w:ilvl w:val="0"/>
          <w:numId w:val="19"/>
        </w:numPr>
        <w:tabs>
          <w:tab w:val="clear" w:pos="720"/>
          <w:tab w:val="num" w:pos="567"/>
        </w:tabs>
        <w:spacing w:line="240" w:lineRule="auto"/>
        <w:ind w:left="567" w:hanging="567"/>
        <w:rPr>
          <w:lang w:val="hr-HR"/>
        </w:rPr>
      </w:pPr>
      <w:r w:rsidRPr="00D52066">
        <w:rPr>
          <w:lang w:val="hr-HR"/>
        </w:rPr>
        <w:t>trnci u koži</w:t>
      </w:r>
    </w:p>
    <w:p w14:paraId="44B6FA91" w14:textId="77777777" w:rsidR="009E603D" w:rsidRPr="00D52066" w:rsidRDefault="0028361B" w:rsidP="00F15121">
      <w:pPr>
        <w:numPr>
          <w:ilvl w:val="0"/>
          <w:numId w:val="19"/>
        </w:numPr>
        <w:tabs>
          <w:tab w:val="clear" w:pos="720"/>
          <w:tab w:val="num" w:pos="567"/>
        </w:tabs>
        <w:spacing w:line="240" w:lineRule="auto"/>
        <w:ind w:left="567" w:hanging="567"/>
        <w:rPr>
          <w:lang w:val="hr-HR"/>
        </w:rPr>
      </w:pPr>
      <w:r w:rsidRPr="00D52066">
        <w:rPr>
          <w:lang w:val="hr-HR"/>
        </w:rPr>
        <w:t>osip</w:t>
      </w:r>
    </w:p>
    <w:p w14:paraId="3AB76F95" w14:textId="77777777" w:rsidR="009E603D" w:rsidRPr="00D52066" w:rsidRDefault="0028361B" w:rsidP="00F15121">
      <w:pPr>
        <w:numPr>
          <w:ilvl w:val="0"/>
          <w:numId w:val="19"/>
        </w:numPr>
        <w:tabs>
          <w:tab w:val="clear" w:pos="720"/>
          <w:tab w:val="num" w:pos="567"/>
        </w:tabs>
        <w:spacing w:line="240" w:lineRule="auto"/>
        <w:ind w:left="567" w:hanging="567"/>
        <w:rPr>
          <w:lang w:val="hr-HR"/>
        </w:rPr>
      </w:pPr>
      <w:r w:rsidRPr="00D52066">
        <w:rPr>
          <w:lang w:val="hr-HR" w:eastAsia="en-GB"/>
        </w:rPr>
        <w:t>lokalna kožna infekcija bez obzira na specifič</w:t>
      </w:r>
      <w:r w:rsidR="00A40CA8" w:rsidRPr="00D52066">
        <w:rPr>
          <w:lang w:val="hr-HR" w:eastAsia="en-GB"/>
        </w:rPr>
        <w:t>a</w:t>
      </w:r>
      <w:r w:rsidRPr="00D52066">
        <w:rPr>
          <w:lang w:val="hr-HR" w:eastAsia="en-GB"/>
        </w:rPr>
        <w:t>n uzrok uključujući, između ostaloga: upal</w:t>
      </w:r>
      <w:r w:rsidR="00ED51FA" w:rsidRPr="00D52066">
        <w:rPr>
          <w:lang w:val="hr-HR" w:eastAsia="en-GB"/>
        </w:rPr>
        <w:t>u</w:t>
      </w:r>
      <w:r w:rsidRPr="00D52066">
        <w:rPr>
          <w:lang w:val="hr-HR" w:eastAsia="en-GB"/>
        </w:rPr>
        <w:t xml:space="preserve"> ili infekcij</w:t>
      </w:r>
      <w:r w:rsidR="00ED51FA" w:rsidRPr="00D52066">
        <w:rPr>
          <w:lang w:val="hr-HR" w:eastAsia="en-GB"/>
        </w:rPr>
        <w:t>u</w:t>
      </w:r>
      <w:r w:rsidRPr="00D52066">
        <w:rPr>
          <w:lang w:val="hr-HR" w:eastAsia="en-GB"/>
        </w:rPr>
        <w:t xml:space="preserve"> folikula dlake, groznic</w:t>
      </w:r>
      <w:r w:rsidR="00ED51FA" w:rsidRPr="00D52066">
        <w:rPr>
          <w:lang w:val="hr-HR" w:eastAsia="en-GB"/>
        </w:rPr>
        <w:t>u</w:t>
      </w:r>
      <w:r w:rsidRPr="00D52066">
        <w:rPr>
          <w:lang w:val="hr-HR" w:eastAsia="en-GB"/>
        </w:rPr>
        <w:t xml:space="preserve"> na usnama, generaliziran</w:t>
      </w:r>
      <w:r w:rsidR="00ED51FA" w:rsidRPr="00D52066">
        <w:rPr>
          <w:lang w:val="hr-HR" w:eastAsia="en-GB"/>
        </w:rPr>
        <w:t>u</w:t>
      </w:r>
      <w:r w:rsidRPr="00D52066">
        <w:rPr>
          <w:lang w:val="hr-HR" w:eastAsia="en-GB"/>
        </w:rPr>
        <w:t xml:space="preserve"> infekcij</w:t>
      </w:r>
      <w:r w:rsidR="00ED51FA" w:rsidRPr="00D52066">
        <w:rPr>
          <w:lang w:val="hr-HR" w:eastAsia="en-GB"/>
        </w:rPr>
        <w:t>u</w:t>
      </w:r>
      <w:r w:rsidRPr="00D52066">
        <w:rPr>
          <w:lang w:val="hr-HR" w:eastAsia="en-GB"/>
        </w:rPr>
        <w:t xml:space="preserve"> herpes simpleksom</w:t>
      </w:r>
    </w:p>
    <w:p w14:paraId="2A4077FA" w14:textId="77777777" w:rsidR="009E603D" w:rsidRPr="00D52066" w:rsidRDefault="00E4007E" w:rsidP="00F15121">
      <w:pPr>
        <w:numPr>
          <w:ilvl w:val="0"/>
          <w:numId w:val="19"/>
        </w:numPr>
        <w:tabs>
          <w:tab w:val="clear" w:pos="720"/>
          <w:tab w:val="num" w:pos="567"/>
        </w:tabs>
        <w:spacing w:line="240" w:lineRule="auto"/>
        <w:ind w:left="567" w:hanging="567"/>
        <w:rPr>
          <w:lang w:val="hr-HR"/>
        </w:rPr>
      </w:pPr>
      <w:r>
        <w:rPr>
          <w:lang w:val="hr-HR"/>
        </w:rPr>
        <w:t xml:space="preserve">naleti </w:t>
      </w:r>
      <w:r w:rsidR="0028361B" w:rsidRPr="00D52066">
        <w:rPr>
          <w:lang w:val="hr-HR"/>
        </w:rPr>
        <w:t>crvenil</w:t>
      </w:r>
      <w:r>
        <w:rPr>
          <w:lang w:val="hr-HR"/>
        </w:rPr>
        <w:t>a</w:t>
      </w:r>
      <w:r w:rsidR="0028361B" w:rsidRPr="00D52066">
        <w:rPr>
          <w:lang w:val="hr-HR"/>
        </w:rPr>
        <w:t xml:space="preserve"> </w:t>
      </w:r>
      <w:r>
        <w:rPr>
          <w:lang w:val="hr-HR"/>
        </w:rPr>
        <w:t xml:space="preserve">u </w:t>
      </w:r>
      <w:r w:rsidR="0028361B" w:rsidRPr="00D52066">
        <w:rPr>
          <w:lang w:val="hr-HR"/>
        </w:rPr>
        <w:t>lic</w:t>
      </w:r>
      <w:r>
        <w:rPr>
          <w:lang w:val="hr-HR"/>
        </w:rPr>
        <w:t>u</w:t>
      </w:r>
      <w:r w:rsidR="0028361B" w:rsidRPr="00D52066">
        <w:rPr>
          <w:lang w:val="hr-HR"/>
        </w:rPr>
        <w:t xml:space="preserve"> ili nadraženost kože nakon konzumiranja alkohola također je česta</w:t>
      </w:r>
    </w:p>
    <w:p w14:paraId="06478B4A" w14:textId="77777777" w:rsidR="009E603D" w:rsidRPr="00D52066" w:rsidRDefault="009E603D" w:rsidP="00F15121">
      <w:pPr>
        <w:tabs>
          <w:tab w:val="clear" w:pos="567"/>
        </w:tabs>
        <w:spacing w:line="240" w:lineRule="auto"/>
        <w:rPr>
          <w:lang w:val="hr-HR"/>
        </w:rPr>
      </w:pPr>
    </w:p>
    <w:p w14:paraId="01B744B8" w14:textId="77777777" w:rsidR="009E603D" w:rsidRPr="00D52066" w:rsidRDefault="0028361B" w:rsidP="00F15121">
      <w:pPr>
        <w:spacing w:line="240" w:lineRule="auto"/>
        <w:ind w:right="-2"/>
        <w:rPr>
          <w:lang w:val="hr-HR"/>
        </w:rPr>
      </w:pPr>
      <w:r w:rsidRPr="00D52066">
        <w:rPr>
          <w:lang w:val="hr-HR"/>
        </w:rPr>
        <w:t>Manje često</w:t>
      </w:r>
      <w:r w:rsidR="009E603D" w:rsidRPr="00D52066">
        <w:rPr>
          <w:lang w:val="hr-HR"/>
        </w:rPr>
        <w:t xml:space="preserve"> (</w:t>
      </w:r>
      <w:r w:rsidR="0027728A" w:rsidRPr="00D52066">
        <w:rPr>
          <w:lang w:val="hr-HR"/>
        </w:rPr>
        <w:t>mogu se pojaviti</w:t>
      </w:r>
      <w:r w:rsidRPr="00D52066">
        <w:rPr>
          <w:lang w:val="hr-HR"/>
        </w:rPr>
        <w:t xml:space="preserve"> u manje od</w:t>
      </w:r>
      <w:r w:rsidR="009E603D" w:rsidRPr="00D52066">
        <w:rPr>
          <w:lang w:val="hr-HR"/>
        </w:rPr>
        <w:t xml:space="preserve"> 1</w:t>
      </w:r>
      <w:r w:rsidR="00597FCB" w:rsidRPr="00D52066">
        <w:rPr>
          <w:lang w:val="hr-HR"/>
        </w:rPr>
        <w:t> </w:t>
      </w:r>
      <w:r w:rsidRPr="00D52066">
        <w:rPr>
          <w:lang w:val="hr-HR"/>
        </w:rPr>
        <w:t>na</w:t>
      </w:r>
      <w:r w:rsidR="009E603D" w:rsidRPr="00D52066">
        <w:rPr>
          <w:lang w:val="hr-HR"/>
        </w:rPr>
        <w:t xml:space="preserve"> </w:t>
      </w:r>
      <w:r w:rsidR="00597FCB" w:rsidRPr="00D52066">
        <w:rPr>
          <w:lang w:val="hr-HR"/>
        </w:rPr>
        <w:t>100 </w:t>
      </w:r>
      <w:r w:rsidRPr="00D52066">
        <w:rPr>
          <w:lang w:val="hr-HR"/>
        </w:rPr>
        <w:t>korisnika</w:t>
      </w:r>
      <w:r w:rsidR="009E603D" w:rsidRPr="00D52066">
        <w:rPr>
          <w:lang w:val="hr-HR"/>
        </w:rPr>
        <w:t>):</w:t>
      </w:r>
      <w:r w:rsidR="0027728A" w:rsidRPr="00D52066">
        <w:rPr>
          <w:lang w:val="hr-HR"/>
        </w:rPr>
        <w:t xml:space="preserve"> </w:t>
      </w:r>
    </w:p>
    <w:p w14:paraId="6ED3E81C" w14:textId="77777777" w:rsidR="009E603D" w:rsidRPr="00D52066" w:rsidRDefault="009E603D" w:rsidP="00F15121">
      <w:pPr>
        <w:numPr>
          <w:ilvl w:val="0"/>
          <w:numId w:val="20"/>
        </w:numPr>
        <w:tabs>
          <w:tab w:val="clear" w:pos="720"/>
          <w:tab w:val="num" w:pos="567"/>
        </w:tabs>
        <w:spacing w:line="240" w:lineRule="auto"/>
        <w:ind w:left="567" w:hanging="567"/>
        <w:rPr>
          <w:lang w:val="hr-HR"/>
        </w:rPr>
      </w:pPr>
      <w:r w:rsidRPr="00D52066">
        <w:rPr>
          <w:lang w:val="hr-HR"/>
        </w:rPr>
        <w:t>a</w:t>
      </w:r>
      <w:r w:rsidR="0028361B" w:rsidRPr="00D52066">
        <w:rPr>
          <w:lang w:val="hr-HR"/>
        </w:rPr>
        <w:t>k</w:t>
      </w:r>
      <w:r w:rsidRPr="00D52066">
        <w:rPr>
          <w:lang w:val="hr-HR"/>
        </w:rPr>
        <w:t xml:space="preserve">ne </w:t>
      </w:r>
    </w:p>
    <w:p w14:paraId="527C6CE3" w14:textId="77777777" w:rsidR="009E603D" w:rsidRPr="00D52066" w:rsidRDefault="009E603D" w:rsidP="00F15121">
      <w:pPr>
        <w:numPr>
          <w:ilvl w:val="12"/>
          <w:numId w:val="0"/>
        </w:numPr>
        <w:spacing w:line="240" w:lineRule="auto"/>
        <w:rPr>
          <w:lang w:val="hr-HR"/>
        </w:rPr>
      </w:pPr>
    </w:p>
    <w:p w14:paraId="0A6A34D5" w14:textId="77777777" w:rsidR="009E603D" w:rsidRPr="00D52066" w:rsidRDefault="0028361B" w:rsidP="00F15121">
      <w:pPr>
        <w:numPr>
          <w:ilvl w:val="12"/>
          <w:numId w:val="0"/>
        </w:numPr>
        <w:spacing w:line="240" w:lineRule="auto"/>
        <w:rPr>
          <w:lang w:val="hr-HR"/>
        </w:rPr>
      </w:pPr>
      <w:r w:rsidRPr="00D52066">
        <w:rPr>
          <w:lang w:val="hr-HR"/>
        </w:rPr>
        <w:t>Nakon liječenja primjenom dvaput tjedno zabilježene su infekcije na mjestu primjene u djece i odraslih. U djece je zabilježen i</w:t>
      </w:r>
      <w:r w:rsidR="009E603D" w:rsidRPr="00D52066">
        <w:rPr>
          <w:lang w:val="hr-HR"/>
        </w:rPr>
        <w:t xml:space="preserve">mpetigo, </w:t>
      </w:r>
      <w:r w:rsidRPr="00D52066">
        <w:rPr>
          <w:lang w:val="hr-HR"/>
        </w:rPr>
        <w:t>površinska bakterijska kožna infekcija koja obično izaziva stvaranje mjehurića ili ranica na koži</w:t>
      </w:r>
      <w:r w:rsidR="009E603D" w:rsidRPr="00D52066">
        <w:rPr>
          <w:lang w:val="hr-HR"/>
        </w:rPr>
        <w:t>.</w:t>
      </w:r>
    </w:p>
    <w:p w14:paraId="2779863A" w14:textId="77777777" w:rsidR="009E603D" w:rsidRPr="00D52066" w:rsidRDefault="009E603D" w:rsidP="00F15121">
      <w:pPr>
        <w:tabs>
          <w:tab w:val="clear" w:pos="567"/>
        </w:tabs>
        <w:spacing w:line="240" w:lineRule="auto"/>
        <w:rPr>
          <w:lang w:val="hr-HR"/>
        </w:rPr>
      </w:pPr>
    </w:p>
    <w:p w14:paraId="7C1F3768" w14:textId="77777777" w:rsidR="009E603D" w:rsidRPr="00D52066" w:rsidRDefault="0028361B" w:rsidP="00F15121">
      <w:pPr>
        <w:tabs>
          <w:tab w:val="clear" w:pos="567"/>
        </w:tabs>
        <w:spacing w:line="240" w:lineRule="auto"/>
        <w:rPr>
          <w:lang w:val="hr-HR"/>
        </w:rPr>
      </w:pPr>
      <w:r w:rsidRPr="00D52066">
        <w:rPr>
          <w:lang w:val="hr-HR"/>
        </w:rPr>
        <w:t>Roz</w:t>
      </w:r>
      <w:r w:rsidR="009E603D" w:rsidRPr="00D52066">
        <w:rPr>
          <w:lang w:val="hr-HR"/>
        </w:rPr>
        <w:t>acea (</w:t>
      </w:r>
      <w:r w:rsidRPr="00D52066">
        <w:rPr>
          <w:lang w:val="hr-HR"/>
        </w:rPr>
        <w:t>crvenilo lica</w:t>
      </w:r>
      <w:r w:rsidR="009E603D" w:rsidRPr="00D52066">
        <w:rPr>
          <w:lang w:val="hr-HR"/>
        </w:rPr>
        <w:t>),</w:t>
      </w:r>
      <w:r w:rsidRPr="00D52066">
        <w:rPr>
          <w:lang w:val="hr-HR"/>
        </w:rPr>
        <w:t xml:space="preserve"> dermatitis sličan rozacei</w:t>
      </w:r>
      <w:r w:rsidR="00506F7E" w:rsidRPr="00D52066">
        <w:rPr>
          <w:lang w:val="hr-HR"/>
        </w:rPr>
        <w:t>, lentigo (prisutnost ravnih smeđih pjegica na koži)</w:t>
      </w:r>
      <w:r w:rsidR="00E55CE7" w:rsidRPr="00D52066">
        <w:rPr>
          <w:lang w:val="hr-HR"/>
        </w:rPr>
        <w:t>,</w:t>
      </w:r>
      <w:r w:rsidRPr="00D52066">
        <w:rPr>
          <w:lang w:val="hr-HR"/>
        </w:rPr>
        <w:t xml:space="preserve"> edemi na mjest</w:t>
      </w:r>
      <w:r w:rsidR="00ED51FA" w:rsidRPr="00D52066">
        <w:rPr>
          <w:lang w:val="hr-HR"/>
        </w:rPr>
        <w:t>u</w:t>
      </w:r>
      <w:r w:rsidRPr="00D52066">
        <w:rPr>
          <w:lang w:val="hr-HR"/>
        </w:rPr>
        <w:t xml:space="preserve"> primjene </w:t>
      </w:r>
      <w:r w:rsidR="00E55CE7" w:rsidRPr="00D52066">
        <w:rPr>
          <w:lang w:val="hr-HR"/>
        </w:rPr>
        <w:t>i infekcij</w:t>
      </w:r>
      <w:r w:rsidR="00530FBB" w:rsidRPr="00D52066">
        <w:rPr>
          <w:lang w:val="hr-HR"/>
        </w:rPr>
        <w:t>a</w:t>
      </w:r>
      <w:r w:rsidR="00E55CE7" w:rsidRPr="00D52066">
        <w:rPr>
          <w:lang w:val="hr-HR"/>
        </w:rPr>
        <w:t xml:space="preserve"> oka</w:t>
      </w:r>
      <w:r w:rsidR="00530FBB" w:rsidRPr="00D52066">
        <w:rPr>
          <w:lang w:val="hr-HR"/>
        </w:rPr>
        <w:t xml:space="preserve"> uzrokovana herpesom</w:t>
      </w:r>
      <w:r w:rsidR="00E55CE7" w:rsidRPr="00D52066">
        <w:rPr>
          <w:lang w:val="hr-HR"/>
        </w:rPr>
        <w:t xml:space="preserve"> </w:t>
      </w:r>
      <w:r w:rsidRPr="00D52066">
        <w:rPr>
          <w:lang w:val="hr-HR"/>
        </w:rPr>
        <w:t xml:space="preserve">zabilježeni su nakon </w:t>
      </w:r>
      <w:r w:rsidR="00A024FE" w:rsidRPr="00D52066">
        <w:rPr>
          <w:lang w:val="hr-HR"/>
        </w:rPr>
        <w:t xml:space="preserve">stavljanja </w:t>
      </w:r>
      <w:r w:rsidRPr="00D52066">
        <w:rPr>
          <w:lang w:val="hr-HR"/>
        </w:rPr>
        <w:t>lijeka u promet</w:t>
      </w:r>
      <w:r w:rsidR="009E603D" w:rsidRPr="00D52066">
        <w:rPr>
          <w:lang w:val="hr-HR"/>
        </w:rPr>
        <w:t>.</w:t>
      </w:r>
    </w:p>
    <w:p w14:paraId="3959DBD6" w14:textId="77777777" w:rsidR="00F56E1B" w:rsidRPr="00D52066" w:rsidRDefault="00F56E1B" w:rsidP="00F15121">
      <w:pPr>
        <w:numPr>
          <w:ilvl w:val="12"/>
          <w:numId w:val="0"/>
        </w:numPr>
        <w:spacing w:line="240" w:lineRule="auto"/>
        <w:rPr>
          <w:lang w:val="hr-HR"/>
        </w:rPr>
      </w:pPr>
    </w:p>
    <w:p w14:paraId="47538452" w14:textId="77777777" w:rsidR="001E0221" w:rsidRPr="00D52066" w:rsidRDefault="001E0221" w:rsidP="00F15121">
      <w:pPr>
        <w:numPr>
          <w:ilvl w:val="12"/>
          <w:numId w:val="0"/>
        </w:numPr>
        <w:tabs>
          <w:tab w:val="clear" w:pos="567"/>
        </w:tabs>
        <w:spacing w:line="240" w:lineRule="auto"/>
        <w:ind w:right="-2"/>
        <w:rPr>
          <w:b/>
          <w:lang w:val="hr-HR"/>
        </w:rPr>
      </w:pPr>
      <w:r w:rsidRPr="00D52066">
        <w:rPr>
          <w:b/>
          <w:noProof/>
          <w:lang w:val="hr-HR"/>
        </w:rPr>
        <w:t>Prijavljivanje nuspojava</w:t>
      </w:r>
    </w:p>
    <w:p w14:paraId="6A0826FC" w14:textId="77777777" w:rsidR="001E0221" w:rsidRPr="00D52066" w:rsidRDefault="001E0221" w:rsidP="00F15121">
      <w:pPr>
        <w:numPr>
          <w:ilvl w:val="12"/>
          <w:numId w:val="0"/>
        </w:numPr>
        <w:tabs>
          <w:tab w:val="clear" w:pos="567"/>
        </w:tabs>
        <w:spacing w:line="240" w:lineRule="auto"/>
        <w:ind w:right="-2"/>
        <w:rPr>
          <w:lang w:val="hr-HR"/>
        </w:rPr>
      </w:pPr>
      <w:r w:rsidRPr="00D52066">
        <w:rPr>
          <w:lang w:val="hr-HR"/>
        </w:rPr>
        <w:t>Ako primijetite bilo koju nuspojavu, potrebno je obavijestiti liječnika</w:t>
      </w:r>
      <w:r w:rsidR="0027728A" w:rsidRPr="00D52066">
        <w:rPr>
          <w:lang w:val="hr-HR"/>
        </w:rPr>
        <w:t xml:space="preserve"> </w:t>
      </w:r>
      <w:r w:rsidRPr="00D52066">
        <w:rPr>
          <w:lang w:val="hr-HR"/>
        </w:rPr>
        <w:t>ili</w:t>
      </w:r>
      <w:r w:rsidR="0027728A" w:rsidRPr="00D52066">
        <w:rPr>
          <w:lang w:val="hr-HR"/>
        </w:rPr>
        <w:t xml:space="preserve"> </w:t>
      </w:r>
      <w:r w:rsidRPr="00D52066">
        <w:rPr>
          <w:lang w:val="hr-HR"/>
        </w:rPr>
        <w:t>ljekarnika</w:t>
      </w:r>
      <w:r w:rsidR="0027728A" w:rsidRPr="00D52066">
        <w:rPr>
          <w:lang w:val="hr-HR"/>
        </w:rPr>
        <w:t>.</w:t>
      </w:r>
      <w:r w:rsidRPr="00D52066">
        <w:rPr>
          <w:color w:val="000000"/>
          <w:lang w:val="hr-HR"/>
        </w:rPr>
        <w:t xml:space="preserve"> </w:t>
      </w:r>
      <w:r w:rsidR="00C121F2" w:rsidRPr="00D52066">
        <w:rPr>
          <w:noProof/>
          <w:color w:val="000000"/>
          <w:lang w:val="hr-HR"/>
        </w:rPr>
        <w:t>T</w:t>
      </w:r>
      <w:r w:rsidRPr="00D52066">
        <w:rPr>
          <w:noProof/>
          <w:color w:val="000000"/>
          <w:lang w:val="hr-HR"/>
        </w:rPr>
        <w:t>o uključuje i svaku moguću nuspojavu koja nije navedena u ovoj uputi.</w:t>
      </w:r>
      <w:r w:rsidRPr="00D52066">
        <w:rPr>
          <w:color w:val="000000"/>
          <w:lang w:val="hr-HR"/>
        </w:rPr>
        <w:t xml:space="preserve"> </w:t>
      </w:r>
      <w:r w:rsidRPr="00D52066">
        <w:rPr>
          <w:noProof/>
          <w:color w:val="000000"/>
          <w:lang w:val="hr-HR"/>
        </w:rPr>
        <w:t>Nuspojave možete prijaviti izravno putem nacionalnog sustava za prijavu nuspojava</w:t>
      </w:r>
      <w:r w:rsidR="00C121F2" w:rsidRPr="00D52066">
        <w:rPr>
          <w:noProof/>
          <w:color w:val="000000"/>
          <w:lang w:val="hr-HR"/>
        </w:rPr>
        <w:t>:</w:t>
      </w:r>
      <w:r w:rsidRPr="00D52066">
        <w:rPr>
          <w:noProof/>
          <w:color w:val="000000"/>
          <w:lang w:val="hr-HR"/>
        </w:rPr>
        <w:t xml:space="preserve"> </w:t>
      </w:r>
      <w:r w:rsidRPr="005F47C7">
        <w:rPr>
          <w:noProof/>
          <w:color w:val="000000"/>
          <w:highlight w:val="lightGray"/>
          <w:lang w:val="hr-HR"/>
        </w:rPr>
        <w:t xml:space="preserve">navedenog u </w:t>
      </w:r>
      <w:hyperlink r:id="rId15" w:history="1">
        <w:r w:rsidRPr="005F47C7">
          <w:rPr>
            <w:rStyle w:val="Hyperlink"/>
            <w:highlight w:val="lightGray"/>
            <w:lang w:val="hr-HR"/>
          </w:rPr>
          <w:t>Dodatku</w:t>
        </w:r>
        <w:r w:rsidR="00F03B6A" w:rsidRPr="005F47C7">
          <w:rPr>
            <w:rStyle w:val="Hyperlink"/>
            <w:highlight w:val="lightGray"/>
            <w:lang w:val="hr-HR"/>
          </w:rPr>
          <w:t> </w:t>
        </w:r>
        <w:r w:rsidRPr="005F47C7">
          <w:rPr>
            <w:rStyle w:val="Hyperlink"/>
            <w:highlight w:val="lightGray"/>
            <w:lang w:val="hr-HR"/>
          </w:rPr>
          <w:t>V</w:t>
        </w:r>
      </w:hyperlink>
      <w:r w:rsidRPr="00D52066">
        <w:rPr>
          <w:noProof/>
          <w:color w:val="000000"/>
          <w:lang w:val="hr-HR"/>
        </w:rPr>
        <w:t>.</w:t>
      </w:r>
      <w:r w:rsidRPr="00D52066">
        <w:rPr>
          <w:color w:val="000000"/>
          <w:lang w:val="hr-HR"/>
        </w:rPr>
        <w:t xml:space="preserve"> Prijavljivanjem nuspojava možete pridonijeti u procjeni sigurnosti ovog lijeka</w:t>
      </w:r>
      <w:r w:rsidRPr="00D52066">
        <w:rPr>
          <w:noProof/>
          <w:lang w:val="hr-HR"/>
        </w:rPr>
        <w:t>.</w:t>
      </w:r>
    </w:p>
    <w:p w14:paraId="55CC92A6" w14:textId="77777777" w:rsidR="009E603D" w:rsidRPr="00D52066" w:rsidRDefault="009E603D" w:rsidP="00F15121">
      <w:pPr>
        <w:tabs>
          <w:tab w:val="clear" w:pos="567"/>
        </w:tabs>
        <w:spacing w:line="240" w:lineRule="auto"/>
        <w:ind w:right="-29"/>
        <w:rPr>
          <w:lang w:val="hr-HR"/>
        </w:rPr>
      </w:pPr>
    </w:p>
    <w:p w14:paraId="2422C2DF" w14:textId="77777777" w:rsidR="009E603D" w:rsidRPr="00D52066" w:rsidRDefault="009E603D" w:rsidP="00F15121">
      <w:pPr>
        <w:tabs>
          <w:tab w:val="clear" w:pos="567"/>
        </w:tabs>
        <w:spacing w:line="240" w:lineRule="auto"/>
        <w:ind w:right="-29"/>
        <w:rPr>
          <w:lang w:val="hr-HR"/>
        </w:rPr>
      </w:pPr>
    </w:p>
    <w:p w14:paraId="649AB34F" w14:textId="77777777" w:rsidR="009E603D" w:rsidRPr="00D52066" w:rsidRDefault="009E603D" w:rsidP="00F15121">
      <w:pPr>
        <w:tabs>
          <w:tab w:val="clear" w:pos="567"/>
        </w:tabs>
        <w:spacing w:line="240" w:lineRule="auto"/>
        <w:ind w:right="-2"/>
        <w:rPr>
          <w:lang w:val="hr-HR"/>
        </w:rPr>
      </w:pPr>
      <w:r w:rsidRPr="00D52066">
        <w:rPr>
          <w:b/>
          <w:lang w:val="hr-HR"/>
        </w:rPr>
        <w:t>5.</w:t>
      </w:r>
      <w:r w:rsidRPr="00D52066">
        <w:rPr>
          <w:b/>
          <w:lang w:val="hr-HR"/>
        </w:rPr>
        <w:tab/>
      </w:r>
      <w:r w:rsidR="006C24D6" w:rsidRPr="00D52066">
        <w:rPr>
          <w:b/>
          <w:lang w:val="hr-HR"/>
        </w:rPr>
        <w:t>K</w:t>
      </w:r>
      <w:r w:rsidR="002E0D8F" w:rsidRPr="00D52066">
        <w:rPr>
          <w:b/>
          <w:lang w:val="hr-HR"/>
        </w:rPr>
        <w:t>ako čuvati Protopic</w:t>
      </w:r>
    </w:p>
    <w:p w14:paraId="1DDDD6C9" w14:textId="77777777" w:rsidR="002E0D8F" w:rsidRPr="00D52066" w:rsidRDefault="002E0D8F" w:rsidP="00F15121">
      <w:pPr>
        <w:tabs>
          <w:tab w:val="clear" w:pos="567"/>
        </w:tabs>
        <w:spacing w:line="240" w:lineRule="auto"/>
        <w:ind w:right="-2"/>
        <w:rPr>
          <w:lang w:val="hr-HR"/>
        </w:rPr>
      </w:pPr>
    </w:p>
    <w:p w14:paraId="6285A4E0" w14:textId="77777777" w:rsidR="009E603D" w:rsidRPr="00D52066" w:rsidRDefault="00E857CC" w:rsidP="00F15121">
      <w:pPr>
        <w:tabs>
          <w:tab w:val="clear" w:pos="567"/>
        </w:tabs>
        <w:spacing w:line="240" w:lineRule="auto"/>
        <w:ind w:right="-2"/>
        <w:rPr>
          <w:lang w:val="hr-HR"/>
        </w:rPr>
      </w:pPr>
      <w:r w:rsidRPr="00D52066">
        <w:rPr>
          <w:lang w:val="hr-HR"/>
        </w:rPr>
        <w:t>L</w:t>
      </w:r>
      <w:r w:rsidR="001E0221" w:rsidRPr="00D52066">
        <w:rPr>
          <w:lang w:val="hr-HR"/>
        </w:rPr>
        <w:t>ijek č</w:t>
      </w:r>
      <w:r w:rsidR="00AC378F" w:rsidRPr="00D52066">
        <w:rPr>
          <w:lang w:val="hr-HR"/>
        </w:rPr>
        <w:t>uva</w:t>
      </w:r>
      <w:r w:rsidR="001E0221" w:rsidRPr="00D52066">
        <w:rPr>
          <w:lang w:val="hr-HR"/>
        </w:rPr>
        <w:t>jte</w:t>
      </w:r>
      <w:r w:rsidR="00AC378F" w:rsidRPr="00D52066">
        <w:rPr>
          <w:lang w:val="hr-HR"/>
        </w:rPr>
        <w:t xml:space="preserve"> izvan </w:t>
      </w:r>
      <w:r w:rsidR="001E0221" w:rsidRPr="00D52066">
        <w:rPr>
          <w:lang w:val="hr-HR"/>
        </w:rPr>
        <w:t xml:space="preserve">pogleda i dohvata </w:t>
      </w:r>
      <w:r w:rsidR="00AC378F" w:rsidRPr="00D52066">
        <w:rPr>
          <w:lang w:val="hr-HR"/>
        </w:rPr>
        <w:t>djece</w:t>
      </w:r>
      <w:r w:rsidR="009E603D" w:rsidRPr="00D52066">
        <w:rPr>
          <w:lang w:val="hr-HR"/>
        </w:rPr>
        <w:t>.</w:t>
      </w:r>
    </w:p>
    <w:p w14:paraId="3C1306A2" w14:textId="77777777" w:rsidR="009E603D" w:rsidRPr="00D52066" w:rsidRDefault="009E603D" w:rsidP="00F15121">
      <w:pPr>
        <w:tabs>
          <w:tab w:val="clear" w:pos="567"/>
        </w:tabs>
        <w:spacing w:line="240" w:lineRule="auto"/>
        <w:ind w:right="-2"/>
        <w:rPr>
          <w:lang w:val="hr-HR"/>
        </w:rPr>
      </w:pPr>
    </w:p>
    <w:p w14:paraId="40F245D9" w14:textId="77777777" w:rsidR="009E603D" w:rsidRPr="00D52066" w:rsidRDefault="000F6EEF" w:rsidP="00F15121">
      <w:pPr>
        <w:tabs>
          <w:tab w:val="clear" w:pos="567"/>
        </w:tabs>
        <w:spacing w:line="240" w:lineRule="auto"/>
        <w:ind w:right="-2"/>
        <w:rPr>
          <w:lang w:val="hr-HR"/>
        </w:rPr>
      </w:pPr>
      <w:r w:rsidRPr="00D52066">
        <w:rPr>
          <w:lang w:val="hr-HR"/>
        </w:rPr>
        <w:t xml:space="preserve">Ovaj lijek </w:t>
      </w:r>
      <w:r w:rsidR="009D38C9" w:rsidRPr="00D52066">
        <w:rPr>
          <w:lang w:val="hr-HR"/>
        </w:rPr>
        <w:t xml:space="preserve">se ne smije upotrijebiti nakon isteka roka valjanosti navedenog na </w:t>
      </w:r>
      <w:r w:rsidR="009E603D" w:rsidRPr="00D52066">
        <w:rPr>
          <w:lang w:val="hr-HR"/>
        </w:rPr>
        <w:t>tub</w:t>
      </w:r>
      <w:r w:rsidR="009D38C9" w:rsidRPr="00D52066">
        <w:rPr>
          <w:lang w:val="hr-HR"/>
        </w:rPr>
        <w:t xml:space="preserve">i i kutiji </w:t>
      </w:r>
      <w:r w:rsidR="00926E1E" w:rsidRPr="00D52066">
        <w:rPr>
          <w:lang w:val="hr-HR"/>
        </w:rPr>
        <w:t xml:space="preserve">iza oznake </w:t>
      </w:r>
      <w:r w:rsidR="00182737" w:rsidRPr="00182737">
        <w:rPr>
          <w:noProof/>
          <w:sz w:val="20"/>
          <w:szCs w:val="20"/>
          <w:lang w:val="hr-HR" w:eastAsia="sv-SE"/>
        </w:rPr>
        <w:t>„</w:t>
      </w:r>
      <w:r w:rsidR="002E6217">
        <w:rPr>
          <w:lang w:val="hr-HR"/>
        </w:rPr>
        <w:t>EXP</w:t>
      </w:r>
      <w:r w:rsidR="00182737" w:rsidRPr="00182737">
        <w:rPr>
          <w:noProof/>
          <w:sz w:val="20"/>
          <w:szCs w:val="20"/>
          <w:lang w:val="hr-HR" w:eastAsia="sv-SE"/>
        </w:rPr>
        <w:t>“</w:t>
      </w:r>
      <w:r w:rsidR="009E603D" w:rsidRPr="00D52066">
        <w:rPr>
          <w:lang w:val="hr-HR"/>
        </w:rPr>
        <w:t xml:space="preserve">. </w:t>
      </w:r>
      <w:r w:rsidR="009D38C9" w:rsidRPr="00D52066">
        <w:rPr>
          <w:lang w:val="hr-HR"/>
        </w:rPr>
        <w:t>Rok valjanosti odnosi se na zadnji dan navedenog mjeseca</w:t>
      </w:r>
      <w:r w:rsidR="009E603D" w:rsidRPr="00D52066">
        <w:rPr>
          <w:lang w:val="hr-HR"/>
        </w:rPr>
        <w:t>.</w:t>
      </w:r>
    </w:p>
    <w:p w14:paraId="296E7D3C" w14:textId="77777777" w:rsidR="009E603D" w:rsidRPr="00D52066" w:rsidRDefault="00631331" w:rsidP="00F15121">
      <w:pPr>
        <w:spacing w:line="240" w:lineRule="auto"/>
        <w:rPr>
          <w:lang w:val="hr-HR"/>
        </w:rPr>
      </w:pPr>
      <w:r w:rsidRPr="00D52066">
        <w:rPr>
          <w:lang w:val="hr-HR"/>
        </w:rPr>
        <w:t xml:space="preserve">Ne čuvati na temperaturi iznad </w:t>
      </w:r>
      <w:r w:rsidR="009E603D" w:rsidRPr="00D52066">
        <w:rPr>
          <w:lang w:val="hr-HR"/>
        </w:rPr>
        <w:t>25ºC.</w:t>
      </w:r>
    </w:p>
    <w:p w14:paraId="0EC733C0" w14:textId="77777777" w:rsidR="009E603D" w:rsidRPr="00D52066" w:rsidRDefault="009E603D" w:rsidP="00F15121">
      <w:pPr>
        <w:tabs>
          <w:tab w:val="clear" w:pos="567"/>
        </w:tabs>
        <w:spacing w:line="240" w:lineRule="auto"/>
        <w:rPr>
          <w:lang w:val="hr-HR"/>
        </w:rPr>
      </w:pPr>
    </w:p>
    <w:p w14:paraId="0B191522" w14:textId="77777777" w:rsidR="009E603D" w:rsidRPr="00D52066" w:rsidRDefault="0027728A" w:rsidP="00F15121">
      <w:pPr>
        <w:tabs>
          <w:tab w:val="clear" w:pos="567"/>
        </w:tabs>
        <w:spacing w:line="240" w:lineRule="auto"/>
        <w:rPr>
          <w:lang w:val="hr-HR"/>
        </w:rPr>
      </w:pPr>
      <w:r w:rsidRPr="00D52066">
        <w:rPr>
          <w:lang w:val="hr-HR"/>
        </w:rPr>
        <w:t>Nikada nemojte nikakve l</w:t>
      </w:r>
      <w:r w:rsidR="00631331" w:rsidRPr="00D52066">
        <w:rPr>
          <w:lang w:val="hr-HR"/>
        </w:rPr>
        <w:t>ijekov</w:t>
      </w:r>
      <w:r w:rsidRPr="00D52066">
        <w:rPr>
          <w:lang w:val="hr-HR"/>
        </w:rPr>
        <w:t>e</w:t>
      </w:r>
      <w:r w:rsidR="00631331" w:rsidRPr="00D52066">
        <w:rPr>
          <w:lang w:val="hr-HR"/>
        </w:rPr>
        <w:t xml:space="preserve"> </w:t>
      </w:r>
      <w:r w:rsidRPr="00D52066">
        <w:rPr>
          <w:lang w:val="hr-HR"/>
        </w:rPr>
        <w:t>bacati</w:t>
      </w:r>
      <w:r w:rsidR="00631331" w:rsidRPr="00D52066">
        <w:rPr>
          <w:lang w:val="hr-HR"/>
        </w:rPr>
        <w:t xml:space="preserve"> </w:t>
      </w:r>
      <w:r w:rsidRPr="00D52066">
        <w:rPr>
          <w:lang w:val="hr-HR"/>
        </w:rPr>
        <w:t xml:space="preserve">u </w:t>
      </w:r>
      <w:r w:rsidR="00631331" w:rsidRPr="00D52066">
        <w:rPr>
          <w:lang w:val="hr-HR"/>
        </w:rPr>
        <w:t>otpadn</w:t>
      </w:r>
      <w:r w:rsidRPr="00D52066">
        <w:rPr>
          <w:lang w:val="hr-HR"/>
        </w:rPr>
        <w:t>e</w:t>
      </w:r>
      <w:r w:rsidR="00631331" w:rsidRPr="00D52066">
        <w:rPr>
          <w:lang w:val="hr-HR"/>
        </w:rPr>
        <w:t xml:space="preserve"> vod</w:t>
      </w:r>
      <w:r w:rsidRPr="00D52066">
        <w:rPr>
          <w:lang w:val="hr-HR"/>
        </w:rPr>
        <w:t>e</w:t>
      </w:r>
      <w:r w:rsidR="00631331" w:rsidRPr="00D52066">
        <w:rPr>
          <w:lang w:val="hr-HR"/>
        </w:rPr>
        <w:t xml:space="preserve"> ili kućn</w:t>
      </w:r>
      <w:r w:rsidRPr="00D52066">
        <w:rPr>
          <w:lang w:val="hr-HR"/>
        </w:rPr>
        <w:t>i</w:t>
      </w:r>
      <w:r w:rsidR="00631331" w:rsidRPr="00D52066">
        <w:rPr>
          <w:lang w:val="hr-HR"/>
        </w:rPr>
        <w:t xml:space="preserve"> otpad. Pitajte svog ljekarnika kako </w:t>
      </w:r>
      <w:r w:rsidR="00F56E1B" w:rsidRPr="00D52066">
        <w:rPr>
          <w:lang w:val="hr-HR"/>
        </w:rPr>
        <w:t>baciti</w:t>
      </w:r>
      <w:r w:rsidR="00631331" w:rsidRPr="00D52066">
        <w:rPr>
          <w:lang w:val="hr-HR"/>
        </w:rPr>
        <w:t xml:space="preserve"> lijekove koje više ne </w:t>
      </w:r>
      <w:r w:rsidR="00F56E1B" w:rsidRPr="00D52066">
        <w:rPr>
          <w:lang w:val="hr-HR"/>
        </w:rPr>
        <w:t>koristite</w:t>
      </w:r>
      <w:r w:rsidR="00631331" w:rsidRPr="00D52066">
        <w:rPr>
          <w:lang w:val="hr-HR"/>
        </w:rPr>
        <w:t xml:space="preserve">. Ove </w:t>
      </w:r>
      <w:r w:rsidR="00F56E1B" w:rsidRPr="00D52066">
        <w:rPr>
          <w:lang w:val="hr-HR"/>
        </w:rPr>
        <w:t xml:space="preserve">će </w:t>
      </w:r>
      <w:r w:rsidR="00631331" w:rsidRPr="00D52066">
        <w:rPr>
          <w:lang w:val="hr-HR"/>
        </w:rPr>
        <w:t xml:space="preserve">mjere pomoći u </w:t>
      </w:r>
      <w:r w:rsidR="00F56E1B" w:rsidRPr="00D52066">
        <w:rPr>
          <w:lang w:val="hr-HR"/>
        </w:rPr>
        <w:t xml:space="preserve">očuvanju </w:t>
      </w:r>
      <w:r w:rsidR="00631331" w:rsidRPr="00D52066">
        <w:rPr>
          <w:lang w:val="hr-HR"/>
        </w:rPr>
        <w:t>okoliša</w:t>
      </w:r>
      <w:r w:rsidR="009E603D" w:rsidRPr="00D52066">
        <w:rPr>
          <w:lang w:val="hr-HR"/>
        </w:rPr>
        <w:t>.</w:t>
      </w:r>
    </w:p>
    <w:p w14:paraId="5C4C7EA9" w14:textId="77777777" w:rsidR="009E603D" w:rsidRPr="00D52066" w:rsidRDefault="009E603D" w:rsidP="00F15121">
      <w:pPr>
        <w:tabs>
          <w:tab w:val="clear" w:pos="567"/>
        </w:tabs>
        <w:spacing w:line="240" w:lineRule="auto"/>
        <w:ind w:right="-2"/>
        <w:rPr>
          <w:lang w:val="hr-HR"/>
        </w:rPr>
      </w:pPr>
    </w:p>
    <w:p w14:paraId="7DA3F3E8" w14:textId="77777777" w:rsidR="009E603D" w:rsidRPr="00D52066" w:rsidRDefault="009E603D" w:rsidP="00F15121">
      <w:pPr>
        <w:tabs>
          <w:tab w:val="clear" w:pos="567"/>
        </w:tabs>
        <w:spacing w:line="240" w:lineRule="auto"/>
        <w:ind w:right="-2"/>
        <w:rPr>
          <w:lang w:val="hr-HR"/>
        </w:rPr>
      </w:pPr>
    </w:p>
    <w:p w14:paraId="15D0F54F" w14:textId="77777777" w:rsidR="009E603D" w:rsidRPr="00D52066" w:rsidRDefault="00F82EF2" w:rsidP="00F15121">
      <w:pPr>
        <w:tabs>
          <w:tab w:val="clear" w:pos="567"/>
        </w:tabs>
        <w:spacing w:line="240" w:lineRule="auto"/>
        <w:ind w:left="567" w:right="-2" w:hanging="567"/>
        <w:rPr>
          <w:b/>
          <w:lang w:val="hr-HR"/>
        </w:rPr>
      </w:pPr>
      <w:r>
        <w:rPr>
          <w:b/>
          <w:lang w:val="hr-HR"/>
        </w:rPr>
        <w:t>6.</w:t>
      </w:r>
      <w:r>
        <w:rPr>
          <w:b/>
          <w:lang w:val="hr-HR"/>
        </w:rPr>
        <w:tab/>
      </w:r>
      <w:r w:rsidR="00870C67" w:rsidRPr="00D52066">
        <w:rPr>
          <w:b/>
          <w:lang w:val="hr-HR"/>
        </w:rPr>
        <w:t>S</w:t>
      </w:r>
      <w:r w:rsidR="006E4071" w:rsidRPr="00D52066">
        <w:rPr>
          <w:b/>
          <w:lang w:val="hr-HR"/>
        </w:rPr>
        <w:t>adržaj pakiranja i druge informacije</w:t>
      </w:r>
    </w:p>
    <w:p w14:paraId="0C5F8C14" w14:textId="77777777" w:rsidR="009E603D" w:rsidRPr="00D52066" w:rsidRDefault="009E603D" w:rsidP="00F15121">
      <w:pPr>
        <w:tabs>
          <w:tab w:val="clear" w:pos="567"/>
        </w:tabs>
        <w:spacing w:line="240" w:lineRule="auto"/>
        <w:ind w:right="-2"/>
        <w:rPr>
          <w:b/>
          <w:lang w:val="hr-HR"/>
        </w:rPr>
      </w:pPr>
    </w:p>
    <w:p w14:paraId="488D8D78" w14:textId="77777777" w:rsidR="009E603D" w:rsidRPr="00D52066" w:rsidRDefault="00F83032" w:rsidP="00F15121">
      <w:pPr>
        <w:tabs>
          <w:tab w:val="clear" w:pos="567"/>
        </w:tabs>
        <w:spacing w:line="240" w:lineRule="auto"/>
        <w:ind w:right="-2"/>
        <w:rPr>
          <w:b/>
          <w:lang w:val="hr-HR"/>
        </w:rPr>
      </w:pPr>
      <w:r w:rsidRPr="00D52066">
        <w:rPr>
          <w:b/>
          <w:lang w:val="hr-HR"/>
        </w:rPr>
        <w:t>Što</w:t>
      </w:r>
      <w:r w:rsidR="009E603D" w:rsidRPr="00D52066">
        <w:rPr>
          <w:b/>
          <w:lang w:val="hr-HR"/>
        </w:rPr>
        <w:t xml:space="preserve"> Protopic </w:t>
      </w:r>
      <w:r w:rsidRPr="00D52066">
        <w:rPr>
          <w:b/>
          <w:lang w:val="hr-HR"/>
        </w:rPr>
        <w:t>sadrži</w:t>
      </w:r>
    </w:p>
    <w:p w14:paraId="797902E4" w14:textId="77777777" w:rsidR="009E603D" w:rsidRPr="00D52066" w:rsidRDefault="00F83032" w:rsidP="00F15121">
      <w:pPr>
        <w:numPr>
          <w:ilvl w:val="0"/>
          <w:numId w:val="46"/>
        </w:numPr>
        <w:tabs>
          <w:tab w:val="clear" w:pos="567"/>
        </w:tabs>
        <w:spacing w:line="240" w:lineRule="auto"/>
        <w:ind w:left="567" w:right="-2" w:hanging="567"/>
        <w:rPr>
          <w:lang w:val="hr-HR"/>
        </w:rPr>
      </w:pPr>
      <w:r w:rsidRPr="00D52066">
        <w:rPr>
          <w:lang w:val="hr-HR"/>
        </w:rPr>
        <w:t>Djelatna tvar je tak</w:t>
      </w:r>
      <w:r w:rsidR="009E603D" w:rsidRPr="00D52066">
        <w:rPr>
          <w:lang w:val="hr-HR"/>
        </w:rPr>
        <w:t xml:space="preserve">rolimus </w:t>
      </w:r>
      <w:r w:rsidRPr="00D52066">
        <w:rPr>
          <w:lang w:val="hr-HR"/>
        </w:rPr>
        <w:t>hidrat</w:t>
      </w:r>
      <w:r w:rsidR="009E603D" w:rsidRPr="00D52066">
        <w:rPr>
          <w:lang w:val="hr-HR"/>
        </w:rPr>
        <w:t>.</w:t>
      </w:r>
    </w:p>
    <w:p w14:paraId="3270DDEA" w14:textId="77777777" w:rsidR="009E603D" w:rsidRPr="00D52066" w:rsidRDefault="00F83032" w:rsidP="00F15121">
      <w:pPr>
        <w:pStyle w:val="BlockText"/>
        <w:rPr>
          <w:lang w:val="hr-HR"/>
        </w:rPr>
      </w:pPr>
      <w:r w:rsidRPr="00D52066">
        <w:rPr>
          <w:lang w:val="hr-HR"/>
        </w:rPr>
        <w:t>Jedan gram</w:t>
      </w:r>
      <w:r w:rsidR="009E603D" w:rsidRPr="00D52066">
        <w:rPr>
          <w:lang w:val="hr-HR"/>
        </w:rPr>
        <w:t xml:space="preserve"> Protopic 0</w:t>
      </w:r>
      <w:r w:rsidRPr="00D52066">
        <w:rPr>
          <w:lang w:val="hr-HR"/>
        </w:rPr>
        <w:t>,</w:t>
      </w:r>
      <w:r w:rsidR="009E603D" w:rsidRPr="00D52066">
        <w:rPr>
          <w:lang w:val="hr-HR"/>
        </w:rPr>
        <w:t xml:space="preserve">03% </w:t>
      </w:r>
      <w:r w:rsidRPr="00D52066">
        <w:rPr>
          <w:lang w:val="hr-HR"/>
        </w:rPr>
        <w:t>masti sadrži</w:t>
      </w:r>
      <w:r w:rsidR="009E603D" w:rsidRPr="00D52066">
        <w:rPr>
          <w:lang w:val="hr-HR"/>
        </w:rPr>
        <w:t xml:space="preserve"> </w:t>
      </w:r>
      <w:r w:rsidRPr="00D52066">
        <w:rPr>
          <w:lang w:val="hr-HR"/>
        </w:rPr>
        <w:t>0,</w:t>
      </w:r>
      <w:r w:rsidR="00597FCB" w:rsidRPr="00D52066">
        <w:rPr>
          <w:lang w:val="hr-HR"/>
        </w:rPr>
        <w:t>3 </w:t>
      </w:r>
      <w:r w:rsidRPr="00D52066">
        <w:rPr>
          <w:lang w:val="hr-HR"/>
        </w:rPr>
        <w:t>mg tak</w:t>
      </w:r>
      <w:r w:rsidR="009E603D" w:rsidRPr="00D52066">
        <w:rPr>
          <w:lang w:val="hr-HR"/>
        </w:rPr>
        <w:t>rolimus</w:t>
      </w:r>
      <w:r w:rsidRPr="00D52066">
        <w:rPr>
          <w:lang w:val="hr-HR"/>
        </w:rPr>
        <w:t>a</w:t>
      </w:r>
      <w:r w:rsidR="009E603D" w:rsidRPr="00D52066">
        <w:rPr>
          <w:lang w:val="hr-HR"/>
        </w:rPr>
        <w:t xml:space="preserve"> (</w:t>
      </w:r>
      <w:r w:rsidRPr="00D52066">
        <w:rPr>
          <w:lang w:val="hr-HR"/>
        </w:rPr>
        <w:t>u obliku takrolimus hidrata</w:t>
      </w:r>
      <w:r w:rsidR="009E603D" w:rsidRPr="00D52066">
        <w:rPr>
          <w:lang w:val="hr-HR"/>
        </w:rPr>
        <w:t>).</w:t>
      </w:r>
    </w:p>
    <w:p w14:paraId="2EFE21DE" w14:textId="77777777" w:rsidR="009E603D" w:rsidRPr="00D52066" w:rsidRDefault="00A40CA8" w:rsidP="00F15121">
      <w:pPr>
        <w:numPr>
          <w:ilvl w:val="0"/>
          <w:numId w:val="46"/>
        </w:numPr>
        <w:tabs>
          <w:tab w:val="clear" w:pos="567"/>
        </w:tabs>
        <w:spacing w:line="240" w:lineRule="auto"/>
        <w:ind w:left="567" w:right="-2" w:hanging="567"/>
        <w:rPr>
          <w:lang w:val="hr-HR"/>
        </w:rPr>
      </w:pPr>
      <w:r w:rsidRPr="00D52066">
        <w:rPr>
          <w:lang w:val="hr-HR"/>
        </w:rPr>
        <w:t xml:space="preserve">Drugi </w:t>
      </w:r>
      <w:r w:rsidR="00F83032" w:rsidRPr="00D52066">
        <w:rPr>
          <w:lang w:val="hr-HR"/>
        </w:rPr>
        <w:t xml:space="preserve">sastojci su </w:t>
      </w:r>
      <w:r w:rsidR="00A024FE" w:rsidRPr="00D52066">
        <w:rPr>
          <w:lang w:val="hr-HR"/>
        </w:rPr>
        <w:t>bijeli vazelin</w:t>
      </w:r>
      <w:r w:rsidR="00F83032" w:rsidRPr="00D52066">
        <w:rPr>
          <w:lang w:val="hr-HR"/>
        </w:rPr>
        <w:t>, tekući parafin, propilenkarbonat, bijeli pčelinji vosak</w:t>
      </w:r>
      <w:r w:rsidR="00066B73" w:rsidRPr="00D52066">
        <w:rPr>
          <w:lang w:val="hr-HR"/>
        </w:rPr>
        <w:t xml:space="preserve">, </w:t>
      </w:r>
      <w:r w:rsidR="00F83032" w:rsidRPr="00D52066">
        <w:rPr>
          <w:lang w:val="hr-HR"/>
        </w:rPr>
        <w:t>tvrdi parafin</w:t>
      </w:r>
      <w:r w:rsidR="000F6EEF" w:rsidRPr="00D52066">
        <w:rPr>
          <w:lang w:val="hr-HR"/>
        </w:rPr>
        <w:t xml:space="preserve">, </w:t>
      </w:r>
      <w:r w:rsidR="00D96A74" w:rsidRPr="00D52066">
        <w:rPr>
          <w:lang w:val="hr-HR"/>
        </w:rPr>
        <w:t>butilhidroksitoluen</w:t>
      </w:r>
      <w:r w:rsidR="00E857CC" w:rsidRPr="00D52066">
        <w:rPr>
          <w:lang w:val="hr-HR"/>
        </w:rPr>
        <w:t xml:space="preserve"> (E321) i</w:t>
      </w:r>
      <w:r w:rsidR="0008707F">
        <w:rPr>
          <w:lang w:val="hr-HR"/>
        </w:rPr>
        <w:t xml:space="preserve"> sav</w:t>
      </w:r>
      <w:r w:rsidR="000F6EEF" w:rsidRPr="00D52066">
        <w:rPr>
          <w:lang w:val="hr-HR"/>
        </w:rPr>
        <w:t>-</w:t>
      </w:r>
      <w:r w:rsidR="000F6EEF" w:rsidRPr="00D52066">
        <w:rPr>
          <w:i/>
          <w:lang w:val="hr-HR"/>
        </w:rPr>
        <w:t>rac</w:t>
      </w:r>
      <w:r w:rsidRPr="00D52066">
        <w:rPr>
          <w:lang w:val="hr-HR"/>
        </w:rPr>
        <w:t>-α-tokof</w:t>
      </w:r>
      <w:r w:rsidR="000F6EEF" w:rsidRPr="00D52066">
        <w:rPr>
          <w:lang w:val="hr-HR"/>
        </w:rPr>
        <w:t>erol</w:t>
      </w:r>
      <w:r w:rsidR="009E603D" w:rsidRPr="00D52066">
        <w:rPr>
          <w:lang w:val="hr-HR"/>
        </w:rPr>
        <w:t>.</w:t>
      </w:r>
    </w:p>
    <w:p w14:paraId="6665FC8A" w14:textId="77777777" w:rsidR="009E603D" w:rsidRPr="00D52066" w:rsidRDefault="009E603D" w:rsidP="00F15121">
      <w:pPr>
        <w:tabs>
          <w:tab w:val="clear" w:pos="567"/>
        </w:tabs>
        <w:spacing w:line="240" w:lineRule="auto"/>
        <w:ind w:right="-2"/>
        <w:rPr>
          <w:lang w:val="hr-HR"/>
        </w:rPr>
      </w:pPr>
    </w:p>
    <w:p w14:paraId="7196317E" w14:textId="77777777" w:rsidR="009E603D" w:rsidRPr="00D52066" w:rsidRDefault="00F83032" w:rsidP="00F15121">
      <w:pPr>
        <w:tabs>
          <w:tab w:val="clear" w:pos="567"/>
        </w:tabs>
        <w:spacing w:line="240" w:lineRule="auto"/>
        <w:ind w:right="-2"/>
        <w:rPr>
          <w:b/>
          <w:lang w:val="hr-HR"/>
        </w:rPr>
      </w:pPr>
      <w:r w:rsidRPr="00D52066">
        <w:rPr>
          <w:b/>
          <w:lang w:val="hr-HR"/>
        </w:rPr>
        <w:t>Kako</w:t>
      </w:r>
      <w:r w:rsidR="009E603D" w:rsidRPr="00D52066">
        <w:rPr>
          <w:b/>
          <w:lang w:val="hr-HR"/>
        </w:rPr>
        <w:t xml:space="preserve"> Protopic </w:t>
      </w:r>
      <w:r w:rsidRPr="00D52066">
        <w:rPr>
          <w:b/>
          <w:lang w:val="hr-HR"/>
        </w:rPr>
        <w:t>izgleda i sadržaj pak</w:t>
      </w:r>
      <w:r w:rsidR="006E4071" w:rsidRPr="00D52066">
        <w:rPr>
          <w:b/>
          <w:lang w:val="hr-HR"/>
        </w:rPr>
        <w:t>iranja</w:t>
      </w:r>
    </w:p>
    <w:p w14:paraId="29F5962D" w14:textId="77777777" w:rsidR="009E603D" w:rsidRPr="00D52066" w:rsidRDefault="009E603D" w:rsidP="00F15121">
      <w:pPr>
        <w:tabs>
          <w:tab w:val="clear" w:pos="567"/>
        </w:tabs>
        <w:spacing w:line="240" w:lineRule="auto"/>
        <w:ind w:right="-2"/>
        <w:rPr>
          <w:lang w:val="hr-HR"/>
        </w:rPr>
      </w:pPr>
      <w:r w:rsidRPr="00D52066">
        <w:rPr>
          <w:lang w:val="hr-HR"/>
        </w:rPr>
        <w:t xml:space="preserve">Protopic </w:t>
      </w:r>
      <w:r w:rsidR="00F83032" w:rsidRPr="00D52066">
        <w:rPr>
          <w:lang w:val="hr-HR"/>
        </w:rPr>
        <w:t xml:space="preserve">je bijela do blago žućkasta mast. Isporučuje se u tubama koje sadrže </w:t>
      </w:r>
      <w:r w:rsidRPr="00D52066">
        <w:rPr>
          <w:lang w:val="hr-HR"/>
        </w:rPr>
        <w:t xml:space="preserve">10, 30 </w:t>
      </w:r>
      <w:r w:rsidR="00F83032" w:rsidRPr="00D52066">
        <w:rPr>
          <w:lang w:val="hr-HR"/>
        </w:rPr>
        <w:t>ili</w:t>
      </w:r>
      <w:r w:rsidRPr="00D52066">
        <w:rPr>
          <w:lang w:val="hr-HR"/>
        </w:rPr>
        <w:t xml:space="preserve"> 60</w:t>
      </w:r>
      <w:r w:rsidR="00597FCB" w:rsidRPr="00D52066">
        <w:rPr>
          <w:lang w:val="hr-HR"/>
        </w:rPr>
        <w:t> </w:t>
      </w:r>
      <w:r w:rsidRPr="00D52066">
        <w:rPr>
          <w:lang w:val="hr-HR"/>
        </w:rPr>
        <w:t>gram</w:t>
      </w:r>
      <w:r w:rsidR="00F26AB8" w:rsidRPr="00D52066">
        <w:rPr>
          <w:lang w:val="hr-HR"/>
        </w:rPr>
        <w:t>a masti</w:t>
      </w:r>
      <w:r w:rsidRPr="00D52066">
        <w:rPr>
          <w:lang w:val="hr-HR"/>
        </w:rPr>
        <w:t xml:space="preserve">. </w:t>
      </w:r>
      <w:r w:rsidR="00FE6071" w:rsidRPr="00D52066">
        <w:rPr>
          <w:lang w:val="hr-HR"/>
        </w:rPr>
        <w:t>Na tržištu se ne moraju nalaziti sve veličine pak</w:t>
      </w:r>
      <w:r w:rsidR="006F04B7" w:rsidRPr="00D52066">
        <w:rPr>
          <w:lang w:val="hr-HR"/>
        </w:rPr>
        <w:t>ir</w:t>
      </w:r>
      <w:r w:rsidR="00FE6071" w:rsidRPr="00D52066">
        <w:rPr>
          <w:lang w:val="hr-HR"/>
        </w:rPr>
        <w:t>anja</w:t>
      </w:r>
      <w:r w:rsidRPr="00D52066">
        <w:rPr>
          <w:lang w:val="hr-HR"/>
        </w:rPr>
        <w:t xml:space="preserve">. Protopic </w:t>
      </w:r>
      <w:r w:rsidR="00EB4BB4" w:rsidRPr="00D52066">
        <w:rPr>
          <w:lang w:val="hr-HR"/>
        </w:rPr>
        <w:t>je dostupan u dvije jačine</w:t>
      </w:r>
      <w:r w:rsidRPr="00D52066">
        <w:rPr>
          <w:lang w:val="hr-HR"/>
        </w:rPr>
        <w:t xml:space="preserve"> </w:t>
      </w:r>
      <w:r w:rsidR="00EB4BB4" w:rsidRPr="00D52066">
        <w:rPr>
          <w:lang w:val="hr-HR"/>
        </w:rPr>
        <w:t>(Protopic 0,</w:t>
      </w:r>
      <w:r w:rsidRPr="00D52066">
        <w:rPr>
          <w:lang w:val="hr-HR"/>
        </w:rPr>
        <w:t xml:space="preserve">03% </w:t>
      </w:r>
      <w:r w:rsidR="00EB4BB4" w:rsidRPr="00D52066">
        <w:rPr>
          <w:lang w:val="hr-HR"/>
        </w:rPr>
        <w:t>i Protopic 0,</w:t>
      </w:r>
      <w:r w:rsidRPr="00D52066">
        <w:rPr>
          <w:lang w:val="hr-HR"/>
        </w:rPr>
        <w:t xml:space="preserve">1% </w:t>
      </w:r>
      <w:r w:rsidR="00EB4BB4" w:rsidRPr="00D52066">
        <w:rPr>
          <w:lang w:val="hr-HR"/>
        </w:rPr>
        <w:t>mast</w:t>
      </w:r>
      <w:r w:rsidRPr="00D52066">
        <w:rPr>
          <w:lang w:val="hr-HR"/>
        </w:rPr>
        <w:t>).</w:t>
      </w:r>
    </w:p>
    <w:p w14:paraId="4D8F094C" w14:textId="77777777" w:rsidR="009E603D" w:rsidRPr="00D52066" w:rsidRDefault="009E603D" w:rsidP="00F15121">
      <w:pPr>
        <w:tabs>
          <w:tab w:val="clear" w:pos="567"/>
        </w:tabs>
        <w:spacing w:line="240" w:lineRule="auto"/>
        <w:ind w:right="-2"/>
        <w:rPr>
          <w:lang w:val="hr-HR"/>
        </w:rPr>
      </w:pPr>
    </w:p>
    <w:p w14:paraId="0364975B" w14:textId="77777777" w:rsidR="00980585" w:rsidRPr="00D52066" w:rsidRDefault="008F24E2"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b/>
          <w:bCs/>
          <w:lang w:val="hr-HR"/>
        </w:rPr>
      </w:pPr>
      <w:r w:rsidRPr="00D52066">
        <w:rPr>
          <w:b/>
          <w:bCs/>
          <w:lang w:val="hr-HR"/>
        </w:rPr>
        <w:t>Nositelj odobrenja za stavljanje lijeka</w:t>
      </w:r>
      <w:r w:rsidR="006E4071" w:rsidRPr="00D52066">
        <w:rPr>
          <w:b/>
          <w:bCs/>
          <w:lang w:val="hr-HR"/>
        </w:rPr>
        <w:t xml:space="preserve"> u promet</w:t>
      </w:r>
    </w:p>
    <w:p w14:paraId="450F435E" w14:textId="77777777" w:rsidR="00980585"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LEO Pharma A/S</w:t>
      </w:r>
    </w:p>
    <w:p w14:paraId="759847A9" w14:textId="77777777" w:rsidR="00980585"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Industriparken 55</w:t>
      </w:r>
    </w:p>
    <w:p w14:paraId="6E02086A" w14:textId="77777777" w:rsidR="00980585"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2750 Ballerup</w:t>
      </w:r>
    </w:p>
    <w:p w14:paraId="5F09CB9C" w14:textId="77777777" w:rsidR="009E603D"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Danska</w:t>
      </w:r>
    </w:p>
    <w:p w14:paraId="15D4F851" w14:textId="77777777" w:rsidR="009E603D" w:rsidRPr="00D52066" w:rsidRDefault="009E603D" w:rsidP="00F15121">
      <w:pPr>
        <w:tabs>
          <w:tab w:val="clear" w:pos="567"/>
        </w:tabs>
        <w:spacing w:line="240" w:lineRule="auto"/>
        <w:rPr>
          <w:lang w:val="hr-HR"/>
        </w:rPr>
      </w:pPr>
    </w:p>
    <w:p w14:paraId="2646EA55" w14:textId="77777777" w:rsidR="00980585" w:rsidRPr="00D52066" w:rsidRDefault="008F24E2" w:rsidP="00F15121">
      <w:pPr>
        <w:rPr>
          <w:b/>
          <w:bCs/>
          <w:lang w:val="hr-HR"/>
        </w:rPr>
      </w:pPr>
      <w:r w:rsidRPr="00D52066">
        <w:rPr>
          <w:b/>
          <w:bCs/>
          <w:lang w:val="hr-HR"/>
        </w:rPr>
        <w:lastRenderedPageBreak/>
        <w:t>Proizvođač</w:t>
      </w:r>
    </w:p>
    <w:p w14:paraId="09988D7B" w14:textId="078FD77C" w:rsidR="00980585" w:rsidRPr="005F47C7" w:rsidDel="005C3BF0" w:rsidRDefault="009E603D" w:rsidP="00F15121">
      <w:pPr>
        <w:rPr>
          <w:del w:id="15" w:author="Author"/>
          <w:highlight w:val="lightGray"/>
          <w:lang w:val="hr-HR"/>
        </w:rPr>
      </w:pPr>
      <w:del w:id="16" w:author="Author">
        <w:r w:rsidRPr="005F47C7" w:rsidDel="005C3BF0">
          <w:rPr>
            <w:highlight w:val="lightGray"/>
            <w:lang w:val="hr-HR"/>
          </w:rPr>
          <w:delText>Astellas</w:delText>
        </w:r>
        <w:r w:rsidR="006C004F" w:rsidRPr="005F47C7" w:rsidDel="005C3BF0">
          <w:rPr>
            <w:highlight w:val="lightGray"/>
            <w:lang w:val="hr-HR"/>
          </w:rPr>
          <w:delText> Ireland </w:delText>
        </w:r>
        <w:r w:rsidRPr="005F47C7" w:rsidDel="005C3BF0">
          <w:rPr>
            <w:highlight w:val="lightGray"/>
            <w:lang w:val="hr-HR"/>
          </w:rPr>
          <w:delText>Co.</w:delText>
        </w:r>
        <w:r w:rsidR="00597FCB" w:rsidRPr="005F47C7" w:rsidDel="005C3BF0">
          <w:rPr>
            <w:highlight w:val="lightGray"/>
            <w:lang w:val="hr-HR"/>
          </w:rPr>
          <w:delText> </w:delText>
        </w:r>
        <w:r w:rsidRPr="005F47C7" w:rsidDel="005C3BF0">
          <w:rPr>
            <w:highlight w:val="lightGray"/>
            <w:lang w:val="hr-HR"/>
          </w:rPr>
          <w:delText>Ltd.</w:delText>
        </w:r>
      </w:del>
    </w:p>
    <w:p w14:paraId="3C786FEA" w14:textId="224C5AB6" w:rsidR="00980585" w:rsidRPr="005F47C7" w:rsidDel="005C3BF0" w:rsidRDefault="009E603D" w:rsidP="00F15121">
      <w:pPr>
        <w:rPr>
          <w:del w:id="17" w:author="Author"/>
          <w:highlight w:val="lightGray"/>
          <w:lang w:val="hr-HR"/>
        </w:rPr>
      </w:pPr>
      <w:del w:id="18" w:author="Author">
        <w:r w:rsidRPr="005F47C7" w:rsidDel="005C3BF0">
          <w:rPr>
            <w:highlight w:val="lightGray"/>
            <w:lang w:val="hr-HR"/>
          </w:rPr>
          <w:delText>Killorglin</w:delText>
        </w:r>
      </w:del>
    </w:p>
    <w:p w14:paraId="736A41BE" w14:textId="223B8056" w:rsidR="00980585" w:rsidRPr="005F47C7" w:rsidDel="005C3BF0" w:rsidRDefault="006C004F" w:rsidP="00F15121">
      <w:pPr>
        <w:rPr>
          <w:del w:id="19" w:author="Author"/>
          <w:highlight w:val="lightGray"/>
          <w:lang w:val="hr-HR"/>
        </w:rPr>
      </w:pPr>
      <w:del w:id="20" w:author="Author">
        <w:r w:rsidRPr="005F47C7" w:rsidDel="005C3BF0">
          <w:rPr>
            <w:highlight w:val="lightGray"/>
            <w:lang w:val="hr-HR"/>
          </w:rPr>
          <w:delText>County </w:delText>
        </w:r>
        <w:r w:rsidR="009E603D" w:rsidRPr="005F47C7" w:rsidDel="005C3BF0">
          <w:rPr>
            <w:highlight w:val="lightGray"/>
            <w:lang w:val="hr-HR"/>
          </w:rPr>
          <w:delText>Kerry</w:delText>
        </w:r>
      </w:del>
    </w:p>
    <w:p w14:paraId="4E68F8C7" w14:textId="42DA5BDB" w:rsidR="009E603D" w:rsidRPr="00D52066" w:rsidDel="005C3BF0" w:rsidRDefault="009E603D" w:rsidP="00F15121">
      <w:pPr>
        <w:rPr>
          <w:del w:id="21" w:author="Author"/>
          <w:lang w:val="hr-HR"/>
        </w:rPr>
      </w:pPr>
      <w:del w:id="22" w:author="Author">
        <w:r w:rsidRPr="005F47C7" w:rsidDel="005C3BF0">
          <w:rPr>
            <w:highlight w:val="lightGray"/>
            <w:lang w:val="hr-HR"/>
          </w:rPr>
          <w:delText>Ir</w:delText>
        </w:r>
        <w:r w:rsidR="008F24E2" w:rsidRPr="005F47C7" w:rsidDel="005C3BF0">
          <w:rPr>
            <w:highlight w:val="lightGray"/>
            <w:lang w:val="hr-HR"/>
          </w:rPr>
          <w:delText>ska</w:delText>
        </w:r>
      </w:del>
    </w:p>
    <w:p w14:paraId="2C1CD3B8" w14:textId="4E02A797" w:rsidR="009E603D" w:rsidRPr="00D52066" w:rsidDel="005C3BF0" w:rsidRDefault="009E603D" w:rsidP="00F15121">
      <w:pPr>
        <w:tabs>
          <w:tab w:val="clear" w:pos="567"/>
        </w:tabs>
        <w:spacing w:line="240" w:lineRule="auto"/>
        <w:ind w:right="-2"/>
        <w:rPr>
          <w:del w:id="23" w:author="Author"/>
          <w:lang w:val="hr-HR"/>
        </w:rPr>
      </w:pPr>
    </w:p>
    <w:p w14:paraId="68F3031F" w14:textId="77777777" w:rsidR="00980585" w:rsidRPr="00D52066" w:rsidRDefault="00980585" w:rsidP="00F15121">
      <w:pPr>
        <w:numPr>
          <w:ilvl w:val="12"/>
          <w:numId w:val="0"/>
        </w:numPr>
        <w:tabs>
          <w:tab w:val="clear" w:pos="567"/>
        </w:tabs>
        <w:spacing w:line="240" w:lineRule="auto"/>
        <w:ind w:right="-2"/>
        <w:rPr>
          <w:noProof/>
          <w:lang w:val="hr-HR"/>
        </w:rPr>
      </w:pPr>
      <w:r w:rsidRPr="00D52066">
        <w:rPr>
          <w:noProof/>
          <w:lang w:val="hr-HR"/>
        </w:rPr>
        <w:t>LEO Laboratories Ltd.</w:t>
      </w:r>
    </w:p>
    <w:p w14:paraId="4DCBAED4" w14:textId="77777777" w:rsidR="00260CA8" w:rsidRPr="00D52066" w:rsidRDefault="00980585" w:rsidP="00F15121">
      <w:pPr>
        <w:numPr>
          <w:ilvl w:val="12"/>
          <w:numId w:val="0"/>
        </w:numPr>
        <w:tabs>
          <w:tab w:val="clear" w:pos="567"/>
        </w:tabs>
        <w:spacing w:line="240" w:lineRule="auto"/>
        <w:ind w:right="-2"/>
        <w:rPr>
          <w:noProof/>
          <w:lang w:val="hr-HR"/>
        </w:rPr>
      </w:pPr>
      <w:r w:rsidRPr="00D52066">
        <w:rPr>
          <w:noProof/>
          <w:lang w:val="hr-HR"/>
        </w:rPr>
        <w:t>285 Cashel Road</w:t>
      </w:r>
    </w:p>
    <w:p w14:paraId="19FECA71" w14:textId="77777777" w:rsidR="00980585" w:rsidRPr="00D52066" w:rsidRDefault="00980585" w:rsidP="00F15121">
      <w:pPr>
        <w:numPr>
          <w:ilvl w:val="12"/>
          <w:numId w:val="0"/>
        </w:numPr>
        <w:tabs>
          <w:tab w:val="clear" w:pos="567"/>
        </w:tabs>
        <w:spacing w:line="240" w:lineRule="auto"/>
        <w:ind w:right="-2"/>
        <w:rPr>
          <w:noProof/>
          <w:lang w:val="hr-HR"/>
        </w:rPr>
      </w:pPr>
      <w:r w:rsidRPr="00D52066">
        <w:rPr>
          <w:noProof/>
          <w:lang w:val="hr-HR"/>
        </w:rPr>
        <w:t>Crumlin, Dublin 12</w:t>
      </w:r>
    </w:p>
    <w:p w14:paraId="5EA91935" w14:textId="77777777" w:rsidR="00980585" w:rsidRPr="00D52066" w:rsidRDefault="00980585" w:rsidP="00F15121">
      <w:pPr>
        <w:numPr>
          <w:ilvl w:val="12"/>
          <w:numId w:val="0"/>
        </w:numPr>
        <w:tabs>
          <w:tab w:val="clear" w:pos="567"/>
        </w:tabs>
        <w:spacing w:line="240" w:lineRule="auto"/>
        <w:ind w:right="-2"/>
        <w:rPr>
          <w:noProof/>
          <w:lang w:val="hr-HR"/>
        </w:rPr>
      </w:pPr>
      <w:r w:rsidRPr="00D52066">
        <w:rPr>
          <w:lang w:val="hr-HR"/>
        </w:rPr>
        <w:t>Irska</w:t>
      </w:r>
    </w:p>
    <w:p w14:paraId="1838DD06" w14:textId="77777777" w:rsidR="00980585" w:rsidRPr="00D52066" w:rsidRDefault="00980585" w:rsidP="00F15121">
      <w:pPr>
        <w:tabs>
          <w:tab w:val="clear" w:pos="567"/>
        </w:tabs>
        <w:spacing w:line="240" w:lineRule="auto"/>
        <w:ind w:right="-2"/>
        <w:rPr>
          <w:lang w:val="hr-HR"/>
        </w:rPr>
      </w:pPr>
    </w:p>
    <w:p w14:paraId="5883EFB1" w14:textId="77777777" w:rsidR="009E603D" w:rsidRPr="00D52066" w:rsidRDefault="007945A1" w:rsidP="00F15121">
      <w:pPr>
        <w:tabs>
          <w:tab w:val="clear" w:pos="567"/>
        </w:tabs>
        <w:spacing w:line="240" w:lineRule="auto"/>
        <w:ind w:right="-2"/>
        <w:rPr>
          <w:lang w:val="hr-HR"/>
        </w:rPr>
      </w:pPr>
      <w:r w:rsidRPr="00D52066">
        <w:rPr>
          <w:lang w:val="hr-HR"/>
        </w:rPr>
        <w:t>Za sve informacije o ovom lijeku obratite se lokalnom predstavniku nositelja odobrenja</w:t>
      </w:r>
      <w:r w:rsidRPr="00D52066">
        <w:rPr>
          <w:bCs/>
          <w:lang w:val="hr-HR"/>
        </w:rPr>
        <w:t xml:space="preserve"> za stavljanje </w:t>
      </w:r>
      <w:r w:rsidR="00045A7D" w:rsidRPr="00D52066">
        <w:rPr>
          <w:bCs/>
          <w:lang w:val="hr-HR"/>
        </w:rPr>
        <w:t xml:space="preserve">lijeka </w:t>
      </w:r>
      <w:r w:rsidRPr="00D52066">
        <w:rPr>
          <w:bCs/>
          <w:lang w:val="hr-HR"/>
        </w:rPr>
        <w:t>u</w:t>
      </w:r>
      <w:r w:rsidRPr="00D52066">
        <w:rPr>
          <w:bCs/>
          <w:noProof/>
          <w:lang w:val="hr-HR"/>
        </w:rPr>
        <w:t xml:space="preserve"> promet</w:t>
      </w:r>
      <w:r w:rsidR="006E41BC" w:rsidRPr="00D52066">
        <w:rPr>
          <w:lang w:val="hr-HR"/>
        </w:rPr>
        <w:t>:</w:t>
      </w:r>
    </w:p>
    <w:p w14:paraId="588F4233" w14:textId="77777777" w:rsidR="008E60B1" w:rsidRPr="00D52066" w:rsidRDefault="008E60B1" w:rsidP="00F15121">
      <w:pPr>
        <w:tabs>
          <w:tab w:val="clear" w:pos="567"/>
        </w:tabs>
        <w:spacing w:line="240" w:lineRule="auto"/>
        <w:ind w:right="-2"/>
        <w:rPr>
          <w:lang w:val="hr-HR"/>
        </w:rPr>
      </w:pPr>
    </w:p>
    <w:tbl>
      <w:tblPr>
        <w:tblW w:w="9326" w:type="dxa"/>
        <w:tblInd w:w="-4" w:type="dxa"/>
        <w:tblLayout w:type="fixed"/>
        <w:tblLook w:val="0000" w:firstRow="0" w:lastRow="0" w:firstColumn="0" w:lastColumn="0" w:noHBand="0" w:noVBand="0"/>
      </w:tblPr>
      <w:tblGrid>
        <w:gridCol w:w="4648"/>
        <w:gridCol w:w="4678"/>
      </w:tblGrid>
      <w:tr w:rsidR="008E60B1" w:rsidRPr="00D52066" w14:paraId="37B4BB6E" w14:textId="77777777" w:rsidTr="00992979">
        <w:trPr>
          <w:cantSplit/>
        </w:trPr>
        <w:tc>
          <w:tcPr>
            <w:tcW w:w="4648" w:type="dxa"/>
          </w:tcPr>
          <w:p w14:paraId="0AEB83C2"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België/Belgique/Belgien</w:t>
            </w:r>
          </w:p>
          <w:p w14:paraId="082A6C2B"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N.V./S.A</w:t>
            </w:r>
          </w:p>
          <w:p w14:paraId="5E84540F"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Tél/Tel: +32 3 740 7868</w:t>
            </w:r>
          </w:p>
          <w:p w14:paraId="1599A442" w14:textId="77777777" w:rsidR="008E60B1" w:rsidRPr="00D52066" w:rsidRDefault="008E60B1" w:rsidP="00F15121">
            <w:pPr>
              <w:tabs>
                <w:tab w:val="clear" w:pos="567"/>
              </w:tabs>
              <w:spacing w:line="240" w:lineRule="auto"/>
              <w:rPr>
                <w:rFonts w:eastAsia="SimSun"/>
                <w:lang w:val="hr-HR"/>
              </w:rPr>
            </w:pPr>
          </w:p>
        </w:tc>
        <w:tc>
          <w:tcPr>
            <w:tcW w:w="4678" w:type="dxa"/>
          </w:tcPr>
          <w:p w14:paraId="423F4587"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Lietuva</w:t>
            </w:r>
          </w:p>
          <w:p w14:paraId="105B25CF" w14:textId="090EB65E" w:rsidR="00F8392A" w:rsidRPr="00372F60" w:rsidRDefault="00E32516" w:rsidP="00F8392A">
            <w:r>
              <w:t>LEO Pharma A/S</w:t>
            </w:r>
          </w:p>
          <w:p w14:paraId="4D5E65DF" w14:textId="77777777" w:rsidR="008E60B1" w:rsidRDefault="008E60B1" w:rsidP="00F8392A">
            <w:pPr>
              <w:tabs>
                <w:tab w:val="clear" w:pos="567"/>
              </w:tabs>
              <w:spacing w:line="240" w:lineRule="auto"/>
              <w:rPr>
                <w:ins w:id="24" w:author="Author"/>
                <w:rFonts w:eastAsia="SimSun"/>
                <w:lang w:val="hr-HR"/>
              </w:rPr>
            </w:pPr>
            <w:r w:rsidRPr="00D52066">
              <w:rPr>
                <w:rFonts w:eastAsia="SimSun"/>
                <w:lang w:val="hr-HR"/>
              </w:rPr>
              <w:t>Tel: +</w:t>
            </w:r>
            <w:r w:rsidR="00E32516">
              <w:rPr>
                <w:rFonts w:eastAsia="SimSun"/>
                <w:lang w:val="hr-HR"/>
              </w:rPr>
              <w:t>45 44 94 58 88</w:t>
            </w:r>
          </w:p>
          <w:p w14:paraId="6632D2DB" w14:textId="77777777" w:rsidR="00FC61EB" w:rsidRDefault="00FC61EB" w:rsidP="00F8392A">
            <w:pPr>
              <w:tabs>
                <w:tab w:val="clear" w:pos="567"/>
              </w:tabs>
              <w:spacing w:line="240" w:lineRule="auto"/>
              <w:rPr>
                <w:ins w:id="25" w:author="Author"/>
                <w:rFonts w:asciiTheme="majorBidi" w:hAnsiTheme="majorBidi" w:cstheme="majorBidi"/>
                <w:lang w:val="pt-PT"/>
              </w:rPr>
            </w:pPr>
            <w:proofErr w:type="spellStart"/>
            <w:ins w:id="26" w:author="Author">
              <w:r w:rsidRPr="00A7145B">
                <w:rPr>
                  <w:rFonts w:asciiTheme="majorBidi" w:hAnsiTheme="majorBidi" w:cstheme="majorBidi"/>
                  <w:lang w:val="pt-PT"/>
                </w:rPr>
                <w:t>Danija</w:t>
              </w:r>
              <w:proofErr w:type="spellEnd"/>
            </w:ins>
          </w:p>
          <w:p w14:paraId="13C640E8" w14:textId="38D049F4" w:rsidR="00FC61EB" w:rsidRPr="00D52066" w:rsidRDefault="00FC61EB" w:rsidP="00F8392A">
            <w:pPr>
              <w:tabs>
                <w:tab w:val="clear" w:pos="567"/>
              </w:tabs>
              <w:spacing w:line="240" w:lineRule="auto"/>
              <w:rPr>
                <w:rFonts w:eastAsia="SimSun"/>
                <w:lang w:val="hr-HR"/>
              </w:rPr>
            </w:pPr>
          </w:p>
        </w:tc>
      </w:tr>
      <w:tr w:rsidR="008E60B1" w:rsidRPr="00D52066" w14:paraId="3CCB6459" w14:textId="77777777" w:rsidTr="00992979">
        <w:trPr>
          <w:cantSplit/>
        </w:trPr>
        <w:tc>
          <w:tcPr>
            <w:tcW w:w="4648" w:type="dxa"/>
          </w:tcPr>
          <w:p w14:paraId="2B8738D0" w14:textId="77777777" w:rsidR="008E60B1" w:rsidRPr="00D52066" w:rsidRDefault="008E60B1" w:rsidP="00F15121">
            <w:pPr>
              <w:tabs>
                <w:tab w:val="clear" w:pos="567"/>
              </w:tabs>
              <w:spacing w:line="240" w:lineRule="auto"/>
              <w:rPr>
                <w:rFonts w:eastAsia="SimSun"/>
                <w:b/>
                <w:bCs/>
                <w:lang w:val="hr-HR" w:eastAsia="en-GB"/>
              </w:rPr>
            </w:pPr>
            <w:r w:rsidRPr="00D52066">
              <w:rPr>
                <w:rFonts w:eastAsia="SimSun"/>
                <w:b/>
                <w:bCs/>
                <w:lang w:val="hr-HR" w:eastAsia="en-GB"/>
              </w:rPr>
              <w:t>България</w:t>
            </w:r>
          </w:p>
          <w:p w14:paraId="7D9B52D5" w14:textId="2EA6CD8F" w:rsidR="008E60B1" w:rsidRPr="00D52066" w:rsidRDefault="00E32516" w:rsidP="00F15121">
            <w:pPr>
              <w:tabs>
                <w:tab w:val="clear" w:pos="567"/>
              </w:tabs>
              <w:spacing w:line="240" w:lineRule="auto"/>
              <w:rPr>
                <w:rFonts w:eastAsia="SimSun"/>
                <w:lang w:val="hr-HR"/>
              </w:rPr>
            </w:pPr>
            <w:r>
              <w:rPr>
                <w:rFonts w:eastAsia="SimSun"/>
                <w:lang w:val="hr-HR"/>
              </w:rPr>
              <w:t>LEO Pharma A/S</w:t>
            </w:r>
          </w:p>
          <w:p w14:paraId="4AC5BC53" w14:textId="5028BCBE" w:rsidR="008E60B1" w:rsidRPr="00D52066" w:rsidRDefault="008E60B1" w:rsidP="00F15121">
            <w:pPr>
              <w:tabs>
                <w:tab w:val="clear" w:pos="567"/>
              </w:tabs>
              <w:spacing w:line="240" w:lineRule="auto"/>
              <w:rPr>
                <w:rFonts w:eastAsia="SimSun"/>
                <w:lang w:val="hr-HR"/>
              </w:rPr>
            </w:pPr>
            <w:r w:rsidRPr="00D52066">
              <w:rPr>
                <w:rFonts w:eastAsia="SimSun"/>
                <w:lang w:val="hr-HR"/>
              </w:rPr>
              <w:t>Teл.: +</w:t>
            </w:r>
            <w:r w:rsidR="00E32516">
              <w:rPr>
                <w:rFonts w:eastAsia="SimSun"/>
                <w:lang w:val="hr-HR"/>
              </w:rPr>
              <w:t>45 44 94 58 88</w:t>
            </w:r>
          </w:p>
          <w:p w14:paraId="3CF3542E" w14:textId="77777777" w:rsidR="008E60B1" w:rsidRDefault="00FC61EB" w:rsidP="00F15121">
            <w:pPr>
              <w:tabs>
                <w:tab w:val="clear" w:pos="567"/>
              </w:tabs>
              <w:spacing w:line="240" w:lineRule="auto"/>
              <w:ind w:right="34"/>
              <w:rPr>
                <w:ins w:id="27" w:author="Author"/>
                <w:lang w:val="pt-PT"/>
              </w:rPr>
            </w:pPr>
            <w:proofErr w:type="spellStart"/>
            <w:ins w:id="28" w:author="Author">
              <w:r w:rsidRPr="00771895">
                <w:rPr>
                  <w:lang w:val="pt-PT"/>
                </w:rPr>
                <w:t>Дания</w:t>
              </w:r>
              <w:proofErr w:type="spellEnd"/>
            </w:ins>
          </w:p>
          <w:p w14:paraId="1ED69B3D" w14:textId="6AE7837F" w:rsidR="00FC61EB" w:rsidRPr="00D52066" w:rsidRDefault="00FC61EB" w:rsidP="00F15121">
            <w:pPr>
              <w:tabs>
                <w:tab w:val="clear" w:pos="567"/>
              </w:tabs>
              <w:spacing w:line="240" w:lineRule="auto"/>
              <w:ind w:right="34"/>
              <w:rPr>
                <w:rFonts w:eastAsia="SimSun"/>
                <w:highlight w:val="yellow"/>
                <w:lang w:val="hr-HR"/>
              </w:rPr>
            </w:pPr>
          </w:p>
        </w:tc>
        <w:tc>
          <w:tcPr>
            <w:tcW w:w="4678" w:type="dxa"/>
          </w:tcPr>
          <w:p w14:paraId="2A0E39E5"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Luxembourg/Luxemburg</w:t>
            </w:r>
          </w:p>
          <w:p w14:paraId="7ECFCBA5"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N.V./S.A</w:t>
            </w:r>
          </w:p>
          <w:p w14:paraId="04C487C2"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Tél/Tel: +32 3 740 7868</w:t>
            </w:r>
          </w:p>
          <w:p w14:paraId="0298D90C" w14:textId="77777777" w:rsidR="008E60B1" w:rsidRPr="00D52066" w:rsidRDefault="008E60B1" w:rsidP="00F15121">
            <w:pPr>
              <w:tabs>
                <w:tab w:val="clear" w:pos="567"/>
              </w:tabs>
              <w:spacing w:line="240" w:lineRule="auto"/>
              <w:rPr>
                <w:rFonts w:eastAsia="SimSun"/>
                <w:lang w:val="hr-HR"/>
              </w:rPr>
            </w:pPr>
          </w:p>
        </w:tc>
      </w:tr>
      <w:tr w:rsidR="008E60B1" w:rsidRPr="00D52066" w14:paraId="570F8900" w14:textId="77777777" w:rsidTr="00992979">
        <w:trPr>
          <w:cantSplit/>
        </w:trPr>
        <w:tc>
          <w:tcPr>
            <w:tcW w:w="4648" w:type="dxa"/>
          </w:tcPr>
          <w:p w14:paraId="61D56CA5"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Česká republika</w:t>
            </w:r>
          </w:p>
          <w:p w14:paraId="53B5DD4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s.r.o.</w:t>
            </w:r>
          </w:p>
          <w:p w14:paraId="02F6660E" w14:textId="45DD9E0A"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Tel: +420 </w:t>
            </w:r>
            <w:r w:rsidR="00E32516">
              <w:rPr>
                <w:rFonts w:eastAsia="SimSun"/>
                <w:lang w:val="hr-HR"/>
              </w:rPr>
              <w:t>734 575 982</w:t>
            </w:r>
            <w:r w:rsidRPr="00D52066" w:rsidDel="00D61731">
              <w:rPr>
                <w:rFonts w:eastAsia="SimSun"/>
                <w:lang w:val="hr-HR"/>
              </w:rPr>
              <w:t xml:space="preserve"> </w:t>
            </w:r>
          </w:p>
          <w:p w14:paraId="41B5CD3A" w14:textId="77777777" w:rsidR="008E60B1" w:rsidRPr="00D52066" w:rsidRDefault="008E60B1" w:rsidP="00F15121">
            <w:pPr>
              <w:tabs>
                <w:tab w:val="clear" w:pos="567"/>
              </w:tabs>
              <w:spacing w:line="240" w:lineRule="auto"/>
              <w:rPr>
                <w:rFonts w:eastAsia="SimSun"/>
                <w:b/>
                <w:lang w:val="hr-HR"/>
              </w:rPr>
            </w:pPr>
          </w:p>
        </w:tc>
        <w:tc>
          <w:tcPr>
            <w:tcW w:w="4678" w:type="dxa"/>
          </w:tcPr>
          <w:p w14:paraId="768EEF01" w14:textId="77777777" w:rsidR="008E60B1" w:rsidRPr="00D52066" w:rsidRDefault="008E60B1" w:rsidP="00F15121">
            <w:pPr>
              <w:tabs>
                <w:tab w:val="clear" w:pos="567"/>
              </w:tabs>
              <w:spacing w:line="260" w:lineRule="atLeast"/>
              <w:rPr>
                <w:rFonts w:eastAsia="SimSun"/>
                <w:b/>
                <w:lang w:val="hr-HR"/>
              </w:rPr>
            </w:pPr>
            <w:r w:rsidRPr="00D52066">
              <w:rPr>
                <w:rFonts w:eastAsia="SimSun"/>
                <w:b/>
                <w:lang w:val="hr-HR"/>
              </w:rPr>
              <w:t>Magyarország</w:t>
            </w:r>
          </w:p>
          <w:p w14:paraId="6473EE66" w14:textId="6B6BF54D"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LEO Pharma </w:t>
            </w:r>
            <w:r w:rsidR="00E32516">
              <w:rPr>
                <w:rFonts w:eastAsia="SimSun"/>
                <w:lang w:val="hr-HR"/>
              </w:rPr>
              <w:t>A/S</w:t>
            </w:r>
          </w:p>
          <w:p w14:paraId="4E8DB4C4" w14:textId="6204B761" w:rsidR="008E60B1" w:rsidRPr="00D52066" w:rsidRDefault="008E60B1" w:rsidP="00F15121">
            <w:pPr>
              <w:tabs>
                <w:tab w:val="clear" w:pos="567"/>
              </w:tabs>
              <w:spacing w:line="240" w:lineRule="auto"/>
              <w:rPr>
                <w:rFonts w:eastAsia="SimSun"/>
                <w:lang w:val="hr-HR"/>
              </w:rPr>
            </w:pPr>
            <w:r w:rsidRPr="00D52066">
              <w:rPr>
                <w:rFonts w:eastAsia="SimSun"/>
                <w:lang w:val="hr-HR"/>
              </w:rPr>
              <w:t>Tel: +</w:t>
            </w:r>
            <w:r w:rsidR="00E32516">
              <w:rPr>
                <w:rFonts w:eastAsia="SimSun"/>
                <w:lang w:val="hr-HR"/>
              </w:rPr>
              <w:t>45 44 94 58 88</w:t>
            </w:r>
          </w:p>
          <w:p w14:paraId="5548CB77" w14:textId="77777777" w:rsidR="008E60B1" w:rsidRDefault="00FC61EB" w:rsidP="00F15121">
            <w:pPr>
              <w:tabs>
                <w:tab w:val="clear" w:pos="567"/>
              </w:tabs>
              <w:spacing w:line="260" w:lineRule="atLeast"/>
              <w:rPr>
                <w:ins w:id="29" w:author="Author"/>
                <w:lang w:val="hu-HU"/>
              </w:rPr>
            </w:pPr>
            <w:ins w:id="30" w:author="Author">
              <w:r w:rsidRPr="00570E05">
                <w:rPr>
                  <w:lang w:val="hu-HU"/>
                </w:rPr>
                <w:t>Dánia</w:t>
              </w:r>
            </w:ins>
          </w:p>
          <w:p w14:paraId="2D5CAAC1" w14:textId="3A530595" w:rsidR="00FC61EB" w:rsidRPr="00D52066" w:rsidRDefault="00FC61EB" w:rsidP="00F15121">
            <w:pPr>
              <w:tabs>
                <w:tab w:val="clear" w:pos="567"/>
              </w:tabs>
              <w:spacing w:line="260" w:lineRule="atLeast"/>
              <w:rPr>
                <w:rFonts w:eastAsia="SimSun"/>
                <w:b/>
                <w:lang w:val="hr-HR"/>
              </w:rPr>
            </w:pPr>
          </w:p>
        </w:tc>
      </w:tr>
      <w:tr w:rsidR="008E60B1" w:rsidRPr="001B5EA8" w14:paraId="01EDC58D" w14:textId="77777777" w:rsidTr="00992979">
        <w:trPr>
          <w:cantSplit/>
        </w:trPr>
        <w:tc>
          <w:tcPr>
            <w:tcW w:w="4648" w:type="dxa"/>
          </w:tcPr>
          <w:p w14:paraId="0A07AB81"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Danmark</w:t>
            </w:r>
          </w:p>
          <w:p w14:paraId="634B39EB"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AB</w:t>
            </w:r>
          </w:p>
          <w:p w14:paraId="57F9E63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Tlf: +45 70 22 49 11</w:t>
            </w:r>
            <w:r w:rsidRPr="00D52066" w:rsidDel="00D61731">
              <w:rPr>
                <w:rFonts w:eastAsia="SimSun"/>
                <w:lang w:val="hr-HR"/>
              </w:rPr>
              <w:t xml:space="preserve"> </w:t>
            </w:r>
          </w:p>
          <w:p w14:paraId="29014012" w14:textId="77777777" w:rsidR="008E60B1" w:rsidRPr="00D52066" w:rsidRDefault="008E60B1" w:rsidP="00F15121">
            <w:pPr>
              <w:tabs>
                <w:tab w:val="clear" w:pos="567"/>
              </w:tabs>
              <w:spacing w:line="240" w:lineRule="auto"/>
              <w:rPr>
                <w:rFonts w:eastAsia="SimSun"/>
                <w:highlight w:val="yellow"/>
                <w:lang w:val="hr-HR"/>
              </w:rPr>
            </w:pPr>
          </w:p>
        </w:tc>
        <w:tc>
          <w:tcPr>
            <w:tcW w:w="4678" w:type="dxa"/>
          </w:tcPr>
          <w:p w14:paraId="3003AA96"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Malta</w:t>
            </w:r>
          </w:p>
          <w:p w14:paraId="17B4113D" w14:textId="69FBE498" w:rsidR="006E41BC" w:rsidRPr="00D52066" w:rsidRDefault="00E32516" w:rsidP="00F15121">
            <w:pPr>
              <w:rPr>
                <w:lang w:val="hr-HR" w:eastAsia="en-US"/>
              </w:rPr>
            </w:pPr>
            <w:r>
              <w:rPr>
                <w:lang w:val="hr-HR"/>
              </w:rPr>
              <w:t>LEO Pharma A/S</w:t>
            </w:r>
          </w:p>
          <w:p w14:paraId="72061558" w14:textId="7F7D8BAF" w:rsidR="006E41BC" w:rsidRPr="00D52066" w:rsidRDefault="006E41BC" w:rsidP="00F15121">
            <w:pPr>
              <w:rPr>
                <w:lang w:val="hr-HR"/>
              </w:rPr>
            </w:pPr>
            <w:r w:rsidRPr="00D52066">
              <w:rPr>
                <w:lang w:val="hr-HR"/>
              </w:rPr>
              <w:t>Tel: +</w:t>
            </w:r>
            <w:r w:rsidR="00E32516">
              <w:rPr>
                <w:lang w:val="hr-HR"/>
              </w:rPr>
              <w:t>45 44 94 58 88</w:t>
            </w:r>
          </w:p>
          <w:p w14:paraId="59495B65" w14:textId="77777777" w:rsidR="00FC61EB" w:rsidRPr="00296D5D" w:rsidRDefault="00FC61EB" w:rsidP="00FC61EB">
            <w:pPr>
              <w:rPr>
                <w:ins w:id="31" w:author="Author"/>
                <w:lang w:val="pt-PT"/>
              </w:rPr>
            </w:pPr>
            <w:ins w:id="32" w:author="Author">
              <w:r w:rsidRPr="00172412">
                <w:rPr>
                  <w:lang w:val="pt-PT"/>
                </w:rPr>
                <w:t>Id-</w:t>
              </w:r>
              <w:proofErr w:type="spellStart"/>
              <w:r w:rsidRPr="00172412">
                <w:rPr>
                  <w:lang w:val="pt-PT"/>
                </w:rPr>
                <w:t>Danimarka</w:t>
              </w:r>
              <w:proofErr w:type="spellEnd"/>
            </w:ins>
          </w:p>
          <w:p w14:paraId="6E6DB60B" w14:textId="77777777" w:rsidR="008E60B1" w:rsidRPr="00D52066" w:rsidRDefault="008E60B1" w:rsidP="00F15121">
            <w:pPr>
              <w:tabs>
                <w:tab w:val="clear" w:pos="567"/>
              </w:tabs>
              <w:spacing w:line="240" w:lineRule="auto"/>
              <w:rPr>
                <w:rFonts w:eastAsia="SimSun"/>
                <w:highlight w:val="yellow"/>
                <w:lang w:val="hr-HR"/>
              </w:rPr>
            </w:pPr>
          </w:p>
        </w:tc>
      </w:tr>
      <w:tr w:rsidR="008E60B1" w:rsidRPr="00D52066" w14:paraId="6120A03E" w14:textId="77777777" w:rsidTr="00992979">
        <w:trPr>
          <w:cantSplit/>
        </w:trPr>
        <w:tc>
          <w:tcPr>
            <w:tcW w:w="4648" w:type="dxa"/>
          </w:tcPr>
          <w:p w14:paraId="19C067F3"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Deutschland</w:t>
            </w:r>
          </w:p>
          <w:p w14:paraId="056091D3"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GmbH</w:t>
            </w:r>
          </w:p>
          <w:p w14:paraId="64C70D23"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+49 6102 2010</w:t>
            </w:r>
          </w:p>
          <w:p w14:paraId="434FEE7A" w14:textId="77777777" w:rsidR="008E60B1" w:rsidRPr="00D52066" w:rsidRDefault="008E60B1" w:rsidP="00F15121">
            <w:pPr>
              <w:tabs>
                <w:tab w:val="clear" w:pos="567"/>
              </w:tabs>
              <w:spacing w:line="240" w:lineRule="auto"/>
              <w:rPr>
                <w:rFonts w:eastAsia="SimSun"/>
                <w:lang w:val="hr-HR"/>
              </w:rPr>
            </w:pPr>
          </w:p>
        </w:tc>
        <w:tc>
          <w:tcPr>
            <w:tcW w:w="4678" w:type="dxa"/>
          </w:tcPr>
          <w:p w14:paraId="6C7C9456"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Nederland</w:t>
            </w:r>
          </w:p>
          <w:p w14:paraId="0253952B"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LEO Pharma B.V.  </w:t>
            </w:r>
          </w:p>
          <w:p w14:paraId="5B8E31B7"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+31 205104141</w:t>
            </w:r>
          </w:p>
          <w:p w14:paraId="791621EE" w14:textId="77777777" w:rsidR="008E60B1" w:rsidRPr="00D52066" w:rsidRDefault="008E60B1" w:rsidP="00F15121">
            <w:pPr>
              <w:tabs>
                <w:tab w:val="clear" w:pos="567"/>
              </w:tabs>
              <w:spacing w:line="240" w:lineRule="auto"/>
              <w:rPr>
                <w:rFonts w:eastAsia="SimSun"/>
                <w:lang w:val="hr-HR"/>
              </w:rPr>
            </w:pPr>
          </w:p>
        </w:tc>
      </w:tr>
      <w:tr w:rsidR="008E60B1" w:rsidRPr="004730BA" w14:paraId="36D1529A" w14:textId="77777777" w:rsidTr="00992979">
        <w:trPr>
          <w:cantSplit/>
        </w:trPr>
        <w:tc>
          <w:tcPr>
            <w:tcW w:w="4648" w:type="dxa"/>
          </w:tcPr>
          <w:p w14:paraId="3BB0633C" w14:textId="77777777" w:rsidR="00F8392A" w:rsidRPr="00D52066" w:rsidRDefault="008E60B1" w:rsidP="00F15121">
            <w:pPr>
              <w:tabs>
                <w:tab w:val="clear" w:pos="567"/>
              </w:tabs>
              <w:spacing w:line="240" w:lineRule="auto"/>
              <w:rPr>
                <w:rFonts w:eastAsia="SimSun"/>
                <w:lang w:val="hr-HR"/>
              </w:rPr>
            </w:pPr>
            <w:r w:rsidRPr="00D52066">
              <w:rPr>
                <w:rFonts w:eastAsia="SimSun"/>
                <w:b/>
                <w:bCs/>
                <w:lang w:val="hr-HR"/>
              </w:rPr>
              <w:t>Eesti</w:t>
            </w:r>
            <w:r w:rsidRPr="00D52066">
              <w:rPr>
                <w:rFonts w:eastAsia="SimSun"/>
                <w:lang w:val="hr-HR"/>
              </w:rPr>
              <w:t xml:space="preserve"> </w:t>
            </w:r>
          </w:p>
          <w:p w14:paraId="78DBC02C" w14:textId="0E64AB11" w:rsidR="00F8392A" w:rsidRPr="00372F60" w:rsidRDefault="00E32516" w:rsidP="00F8392A">
            <w:pPr>
              <w:tabs>
                <w:tab w:val="clear" w:pos="567"/>
              </w:tabs>
              <w:spacing w:line="240" w:lineRule="auto"/>
            </w:pPr>
            <w:r>
              <w:t>LEO Pharma A/S</w:t>
            </w:r>
          </w:p>
          <w:p w14:paraId="21684DD9" w14:textId="470373A2" w:rsidR="008E60B1" w:rsidRPr="00D52066" w:rsidRDefault="008E60B1" w:rsidP="00F15121">
            <w:pPr>
              <w:tabs>
                <w:tab w:val="clear" w:pos="567"/>
              </w:tabs>
              <w:spacing w:line="240" w:lineRule="auto"/>
              <w:rPr>
                <w:rFonts w:eastAsia="SimSun"/>
                <w:lang w:val="hr-HR"/>
              </w:rPr>
            </w:pPr>
            <w:r w:rsidRPr="00D52066">
              <w:rPr>
                <w:rFonts w:eastAsia="SimSun"/>
                <w:lang w:val="hr-HR"/>
              </w:rPr>
              <w:t>Tel: +</w:t>
            </w:r>
            <w:r w:rsidR="00E32516">
              <w:rPr>
                <w:rFonts w:eastAsia="SimSun"/>
                <w:lang w:val="hr-HR"/>
              </w:rPr>
              <w:t>45 44 94 58 88</w:t>
            </w:r>
          </w:p>
          <w:p w14:paraId="615C6866" w14:textId="77777777" w:rsidR="00FC61EB" w:rsidRDefault="00FC61EB" w:rsidP="00FC61EB">
            <w:pPr>
              <w:rPr>
                <w:ins w:id="33" w:author="Author"/>
                <w:lang w:val="pt-PT"/>
              </w:rPr>
            </w:pPr>
            <w:proofErr w:type="spellStart"/>
            <w:ins w:id="34" w:author="Author">
              <w:r w:rsidRPr="000574CD">
                <w:rPr>
                  <w:lang w:val="pt-PT"/>
                </w:rPr>
                <w:t>Taani</w:t>
              </w:r>
              <w:proofErr w:type="spellEnd"/>
            </w:ins>
          </w:p>
          <w:p w14:paraId="397F4D08" w14:textId="77777777" w:rsidR="008E60B1" w:rsidRPr="00D52066" w:rsidRDefault="008E60B1" w:rsidP="00F15121">
            <w:pPr>
              <w:tabs>
                <w:tab w:val="clear" w:pos="567"/>
              </w:tabs>
              <w:spacing w:line="240" w:lineRule="auto"/>
              <w:rPr>
                <w:rFonts w:eastAsia="SimSun"/>
                <w:lang w:val="hr-HR"/>
              </w:rPr>
            </w:pPr>
          </w:p>
        </w:tc>
        <w:tc>
          <w:tcPr>
            <w:tcW w:w="4678" w:type="dxa"/>
          </w:tcPr>
          <w:p w14:paraId="63BB0585"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Norge</w:t>
            </w:r>
          </w:p>
          <w:p w14:paraId="18CFA273"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AS</w:t>
            </w:r>
          </w:p>
          <w:p w14:paraId="7097D52A"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Tlf: +47 22514900</w:t>
            </w:r>
          </w:p>
          <w:p w14:paraId="0BD99FBA" w14:textId="77777777" w:rsidR="008E60B1" w:rsidRPr="00D52066" w:rsidRDefault="008E60B1" w:rsidP="00F15121">
            <w:pPr>
              <w:tabs>
                <w:tab w:val="clear" w:pos="567"/>
              </w:tabs>
              <w:spacing w:line="240" w:lineRule="auto"/>
              <w:rPr>
                <w:rFonts w:eastAsia="SimSun"/>
                <w:lang w:val="hr-HR"/>
              </w:rPr>
            </w:pPr>
          </w:p>
        </w:tc>
      </w:tr>
      <w:tr w:rsidR="008E60B1" w:rsidRPr="008A25D6" w14:paraId="3371BAAB" w14:textId="77777777" w:rsidTr="00992979">
        <w:trPr>
          <w:cantSplit/>
        </w:trPr>
        <w:tc>
          <w:tcPr>
            <w:tcW w:w="4648" w:type="dxa"/>
          </w:tcPr>
          <w:p w14:paraId="175AA1FC"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Ελλάδα</w:t>
            </w:r>
          </w:p>
          <w:p w14:paraId="0B04F15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Pharmaceutical Hellas S.A.</w:t>
            </w:r>
          </w:p>
          <w:p w14:paraId="57AAE082"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Τηλ: +30 210 68 34322</w:t>
            </w:r>
          </w:p>
          <w:p w14:paraId="5173AF85" w14:textId="77777777" w:rsidR="008E60B1" w:rsidRPr="00D52066" w:rsidRDefault="008E60B1" w:rsidP="00F15121">
            <w:pPr>
              <w:tabs>
                <w:tab w:val="clear" w:pos="567"/>
              </w:tabs>
              <w:spacing w:line="240" w:lineRule="auto"/>
              <w:rPr>
                <w:rFonts w:eastAsia="SimSun"/>
                <w:lang w:val="hr-HR"/>
              </w:rPr>
            </w:pPr>
          </w:p>
        </w:tc>
        <w:tc>
          <w:tcPr>
            <w:tcW w:w="4678" w:type="dxa"/>
          </w:tcPr>
          <w:p w14:paraId="5E21686B"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Österreich</w:t>
            </w:r>
          </w:p>
          <w:p w14:paraId="42AFA850"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GmbH</w:t>
            </w:r>
          </w:p>
          <w:p w14:paraId="67D8DDED"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+43 1 503 6979</w:t>
            </w:r>
          </w:p>
          <w:p w14:paraId="05C6B746" w14:textId="77777777" w:rsidR="008E60B1" w:rsidRPr="00D52066" w:rsidRDefault="008E60B1" w:rsidP="00F15121">
            <w:pPr>
              <w:tabs>
                <w:tab w:val="clear" w:pos="567"/>
              </w:tabs>
              <w:spacing w:line="240" w:lineRule="auto"/>
              <w:rPr>
                <w:rFonts w:eastAsia="SimSun"/>
                <w:lang w:val="hr-HR"/>
              </w:rPr>
            </w:pPr>
          </w:p>
        </w:tc>
      </w:tr>
      <w:tr w:rsidR="008E60B1" w:rsidRPr="00D52066" w14:paraId="385D1244" w14:textId="77777777" w:rsidTr="00992979">
        <w:trPr>
          <w:cantSplit/>
        </w:trPr>
        <w:tc>
          <w:tcPr>
            <w:tcW w:w="4648" w:type="dxa"/>
          </w:tcPr>
          <w:p w14:paraId="2D12FB7A"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España</w:t>
            </w:r>
          </w:p>
          <w:p w14:paraId="4C464A7E"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Laboratorios LEO Pharma, S.A.</w:t>
            </w:r>
          </w:p>
          <w:p w14:paraId="3FA48F1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+34 93 221 3366</w:t>
            </w:r>
          </w:p>
          <w:p w14:paraId="2711BACC" w14:textId="77777777" w:rsidR="008E60B1" w:rsidRPr="00D52066" w:rsidRDefault="008E60B1" w:rsidP="00F15121">
            <w:pPr>
              <w:tabs>
                <w:tab w:val="clear" w:pos="567"/>
              </w:tabs>
              <w:spacing w:line="240" w:lineRule="auto"/>
              <w:rPr>
                <w:rFonts w:eastAsia="SimSun"/>
                <w:lang w:val="hr-HR"/>
              </w:rPr>
            </w:pPr>
          </w:p>
        </w:tc>
        <w:tc>
          <w:tcPr>
            <w:tcW w:w="4678" w:type="dxa"/>
          </w:tcPr>
          <w:p w14:paraId="6E37F75A"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Polska</w:t>
            </w:r>
          </w:p>
          <w:p w14:paraId="7419305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Sp. z o.o.</w:t>
            </w:r>
          </w:p>
          <w:p w14:paraId="055FF171"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+48 22 244 18 40</w:t>
            </w:r>
          </w:p>
          <w:p w14:paraId="4CBE3752" w14:textId="77777777" w:rsidR="008E60B1" w:rsidRPr="00D52066" w:rsidRDefault="008E60B1" w:rsidP="00F15121">
            <w:pPr>
              <w:tabs>
                <w:tab w:val="clear" w:pos="567"/>
              </w:tabs>
              <w:spacing w:line="240" w:lineRule="auto"/>
              <w:rPr>
                <w:rFonts w:eastAsia="SimSun"/>
                <w:lang w:val="hr-HR"/>
              </w:rPr>
            </w:pPr>
          </w:p>
        </w:tc>
      </w:tr>
      <w:tr w:rsidR="008E60B1" w:rsidRPr="00AE36C3" w14:paraId="03C61700" w14:textId="77777777" w:rsidTr="00992979">
        <w:trPr>
          <w:cantSplit/>
        </w:trPr>
        <w:tc>
          <w:tcPr>
            <w:tcW w:w="4648" w:type="dxa"/>
          </w:tcPr>
          <w:p w14:paraId="65928D7F"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France</w:t>
            </w:r>
          </w:p>
          <w:p w14:paraId="424B3653" w14:textId="6A77DA20" w:rsidR="008E60B1" w:rsidRPr="00D52066" w:rsidRDefault="008E60B1" w:rsidP="00F15121">
            <w:pPr>
              <w:tabs>
                <w:tab w:val="clear" w:pos="567"/>
              </w:tabs>
              <w:spacing w:line="240" w:lineRule="auto"/>
              <w:rPr>
                <w:rFonts w:eastAsia="SimSun"/>
                <w:lang w:val="hr-HR"/>
              </w:rPr>
            </w:pPr>
            <w:r w:rsidRPr="00D52066">
              <w:rPr>
                <w:rFonts w:eastAsia="SimSun"/>
                <w:lang w:val="hr-HR"/>
              </w:rPr>
              <w:t>Laboratoires LEO</w:t>
            </w:r>
          </w:p>
          <w:p w14:paraId="5A6FEB49"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Tél: +33 1 3014 40 00</w:t>
            </w:r>
          </w:p>
          <w:p w14:paraId="12A24742" w14:textId="77777777" w:rsidR="008E60B1" w:rsidRPr="00D52066" w:rsidRDefault="008E60B1" w:rsidP="00F15121">
            <w:pPr>
              <w:tabs>
                <w:tab w:val="clear" w:pos="567"/>
              </w:tabs>
              <w:spacing w:line="240" w:lineRule="auto"/>
              <w:rPr>
                <w:rFonts w:eastAsia="SimSun"/>
                <w:lang w:val="hr-HR"/>
              </w:rPr>
            </w:pPr>
          </w:p>
        </w:tc>
        <w:tc>
          <w:tcPr>
            <w:tcW w:w="4678" w:type="dxa"/>
          </w:tcPr>
          <w:p w14:paraId="76946C7D"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Portugal</w:t>
            </w:r>
          </w:p>
          <w:p w14:paraId="3712FC7C"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LEO Farmacêuticos Lda. </w:t>
            </w:r>
          </w:p>
          <w:p w14:paraId="6E6CEB4C"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+351 21 711 0760</w:t>
            </w:r>
          </w:p>
          <w:p w14:paraId="638BC309" w14:textId="77777777" w:rsidR="008E60B1" w:rsidRPr="00D52066" w:rsidRDefault="008E60B1" w:rsidP="00F15121">
            <w:pPr>
              <w:tabs>
                <w:tab w:val="clear" w:pos="567"/>
              </w:tabs>
              <w:spacing w:line="240" w:lineRule="auto"/>
              <w:rPr>
                <w:rFonts w:eastAsia="SimSun"/>
                <w:lang w:val="hr-HR"/>
              </w:rPr>
            </w:pPr>
          </w:p>
        </w:tc>
      </w:tr>
      <w:tr w:rsidR="008E60B1" w:rsidRPr="00FC61EB" w14:paraId="56E0F144" w14:textId="77777777" w:rsidTr="00992979">
        <w:trPr>
          <w:cantSplit/>
        </w:trPr>
        <w:tc>
          <w:tcPr>
            <w:tcW w:w="4648" w:type="dxa"/>
          </w:tcPr>
          <w:p w14:paraId="616D0F99"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lastRenderedPageBreak/>
              <w:t>Hrvatska</w:t>
            </w:r>
          </w:p>
          <w:p w14:paraId="2FFC4E0E" w14:textId="12F7FA62" w:rsidR="00FB07DA" w:rsidRDefault="00E32516" w:rsidP="00F15121">
            <w:pPr>
              <w:tabs>
                <w:tab w:val="clear" w:pos="567"/>
              </w:tabs>
              <w:spacing w:line="240" w:lineRule="auto"/>
              <w:rPr>
                <w:rFonts w:eastAsia="SimSun"/>
                <w:lang w:val="hr-HR"/>
              </w:rPr>
            </w:pPr>
            <w:r>
              <w:rPr>
                <w:rFonts w:eastAsia="SimSun"/>
                <w:lang w:val="hr-HR"/>
              </w:rPr>
              <w:t>LEO Pharma A/S</w:t>
            </w:r>
          </w:p>
          <w:p w14:paraId="7D4B3105" w14:textId="4E4D45A3" w:rsidR="008E60B1" w:rsidRPr="00D52066" w:rsidRDefault="00E32516" w:rsidP="00F15121">
            <w:pPr>
              <w:tabs>
                <w:tab w:val="clear" w:pos="567"/>
              </w:tabs>
              <w:spacing w:line="240" w:lineRule="auto"/>
              <w:rPr>
                <w:rFonts w:eastAsia="SimSun"/>
                <w:lang w:val="hr-HR"/>
              </w:rPr>
            </w:pPr>
            <w:r w:rsidRPr="00E32516">
              <w:rPr>
                <w:rFonts w:eastAsia="SimSun"/>
                <w:lang w:val="hr-HR"/>
              </w:rPr>
              <w:t>Tel:+45</w:t>
            </w:r>
            <w:r>
              <w:rPr>
                <w:rFonts w:eastAsia="SimSun"/>
                <w:lang w:val="hr-HR"/>
              </w:rPr>
              <w:t xml:space="preserve"> 44 94 58 88</w:t>
            </w:r>
          </w:p>
          <w:p w14:paraId="4FF6B48A" w14:textId="77777777" w:rsidR="008E60B1" w:rsidRDefault="00FC61EB" w:rsidP="00F15121">
            <w:pPr>
              <w:tabs>
                <w:tab w:val="clear" w:pos="567"/>
              </w:tabs>
              <w:spacing w:line="240" w:lineRule="auto"/>
              <w:rPr>
                <w:ins w:id="35" w:author="Author"/>
                <w:lang w:val="pt-PT"/>
              </w:rPr>
            </w:pPr>
            <w:proofErr w:type="spellStart"/>
            <w:ins w:id="36" w:author="Author">
              <w:r w:rsidRPr="00DC6427">
                <w:rPr>
                  <w:lang w:val="pt-PT"/>
                </w:rPr>
                <w:t>Danska</w:t>
              </w:r>
              <w:proofErr w:type="spellEnd"/>
            </w:ins>
          </w:p>
          <w:p w14:paraId="48A48706" w14:textId="265A9416" w:rsidR="00FC61EB" w:rsidRPr="00D52066" w:rsidRDefault="00FC61EB" w:rsidP="00F15121">
            <w:pPr>
              <w:tabs>
                <w:tab w:val="clear" w:pos="567"/>
              </w:tabs>
              <w:spacing w:line="240" w:lineRule="auto"/>
              <w:rPr>
                <w:rFonts w:eastAsia="SimSun"/>
                <w:b/>
                <w:lang w:val="hr-HR"/>
              </w:rPr>
            </w:pPr>
          </w:p>
        </w:tc>
        <w:tc>
          <w:tcPr>
            <w:tcW w:w="4678" w:type="dxa"/>
          </w:tcPr>
          <w:p w14:paraId="6ADCD4E8"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România</w:t>
            </w:r>
          </w:p>
          <w:p w14:paraId="34E0BF6B" w14:textId="0575555C" w:rsidR="008E60B1" w:rsidRPr="00D52066" w:rsidRDefault="008E60B1" w:rsidP="00F15121">
            <w:pPr>
              <w:tabs>
                <w:tab w:val="clear" w:pos="567"/>
              </w:tabs>
              <w:spacing w:line="240" w:lineRule="auto"/>
              <w:rPr>
                <w:rFonts w:eastAsia="SimSun"/>
                <w:bCs/>
                <w:lang w:val="hr-HR"/>
              </w:rPr>
            </w:pPr>
            <w:r w:rsidRPr="00D52066">
              <w:rPr>
                <w:rFonts w:eastAsia="SimSun"/>
                <w:bCs/>
                <w:lang w:val="hr-HR"/>
              </w:rPr>
              <w:t>LEO Pharma A/S</w:t>
            </w:r>
          </w:p>
          <w:p w14:paraId="2D1C3E85" w14:textId="0158676B" w:rsidR="008E60B1" w:rsidRPr="00D52066" w:rsidRDefault="008E60B1" w:rsidP="00F15121">
            <w:pPr>
              <w:tabs>
                <w:tab w:val="clear" w:pos="567"/>
              </w:tabs>
              <w:spacing w:line="240" w:lineRule="auto"/>
              <w:rPr>
                <w:rFonts w:eastAsia="SimSun"/>
                <w:bCs/>
                <w:lang w:val="hr-HR"/>
              </w:rPr>
            </w:pPr>
            <w:r w:rsidRPr="00D52066">
              <w:rPr>
                <w:rFonts w:eastAsia="SimSun"/>
                <w:bCs/>
                <w:lang w:val="hr-HR"/>
              </w:rPr>
              <w:t>Tel: +</w:t>
            </w:r>
            <w:r w:rsidR="00E32516">
              <w:rPr>
                <w:rFonts w:eastAsia="SimSun"/>
                <w:bCs/>
                <w:lang w:val="hr-HR"/>
              </w:rPr>
              <w:t>45 44 94 58 88</w:t>
            </w:r>
          </w:p>
          <w:p w14:paraId="2F973535" w14:textId="351DD3AA" w:rsidR="008E60B1" w:rsidRPr="00D52066" w:rsidRDefault="00FC61EB" w:rsidP="00F15121">
            <w:pPr>
              <w:tabs>
                <w:tab w:val="clear" w:pos="567"/>
              </w:tabs>
              <w:spacing w:line="240" w:lineRule="auto"/>
              <w:rPr>
                <w:rFonts w:eastAsia="SimSun"/>
                <w:b/>
                <w:lang w:val="hr-HR"/>
              </w:rPr>
            </w:pPr>
            <w:ins w:id="37" w:author="Author">
              <w:r w:rsidRPr="00760DD3">
                <w:rPr>
                  <w:bCs/>
                  <w:lang w:val="bg-BG"/>
                </w:rPr>
                <w:t>Danemarca</w:t>
              </w:r>
            </w:ins>
          </w:p>
        </w:tc>
      </w:tr>
      <w:tr w:rsidR="008E60B1" w:rsidRPr="00D52066" w14:paraId="13A41003" w14:textId="77777777" w:rsidTr="00992979">
        <w:trPr>
          <w:cantSplit/>
        </w:trPr>
        <w:tc>
          <w:tcPr>
            <w:tcW w:w="4648" w:type="dxa"/>
          </w:tcPr>
          <w:p w14:paraId="0E94B4B1"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Ireland</w:t>
            </w:r>
          </w:p>
          <w:p w14:paraId="79E4AEDB"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Laboratories Ltd</w:t>
            </w:r>
          </w:p>
          <w:p w14:paraId="55150F7A" w14:textId="17183EBB"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Tel: +353 </w:t>
            </w:r>
            <w:r w:rsidR="00E32516">
              <w:rPr>
                <w:rFonts w:eastAsia="SimSun"/>
                <w:lang w:val="hr-HR"/>
              </w:rPr>
              <w:t xml:space="preserve">(0) </w:t>
            </w:r>
            <w:r w:rsidRPr="00D52066">
              <w:rPr>
                <w:rFonts w:eastAsia="SimSun"/>
                <w:lang w:val="hr-HR"/>
              </w:rPr>
              <w:t>1 490 8924</w:t>
            </w:r>
          </w:p>
          <w:p w14:paraId="23FFA858" w14:textId="77777777" w:rsidR="008E60B1" w:rsidRPr="00D52066" w:rsidRDefault="008E60B1" w:rsidP="00F15121">
            <w:pPr>
              <w:tabs>
                <w:tab w:val="clear" w:pos="567"/>
              </w:tabs>
              <w:spacing w:line="240" w:lineRule="auto"/>
              <w:rPr>
                <w:rFonts w:eastAsia="SimSun"/>
                <w:lang w:val="hr-HR"/>
              </w:rPr>
            </w:pPr>
          </w:p>
        </w:tc>
        <w:tc>
          <w:tcPr>
            <w:tcW w:w="4678" w:type="dxa"/>
          </w:tcPr>
          <w:p w14:paraId="21E9F676"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Slovenija</w:t>
            </w:r>
          </w:p>
          <w:p w14:paraId="27A0D314" w14:textId="378421CE" w:rsidR="008E60B1" w:rsidRPr="00D52066" w:rsidRDefault="00E32516" w:rsidP="00F15121">
            <w:pPr>
              <w:tabs>
                <w:tab w:val="clear" w:pos="567"/>
              </w:tabs>
              <w:spacing w:line="240" w:lineRule="auto"/>
              <w:rPr>
                <w:rFonts w:eastAsia="SimSun"/>
                <w:lang w:val="hr-HR"/>
              </w:rPr>
            </w:pPr>
            <w:r>
              <w:rPr>
                <w:rFonts w:eastAsia="SimSun"/>
                <w:lang w:val="hr-HR"/>
              </w:rPr>
              <w:t>LEO Pharma A/S</w:t>
            </w:r>
          </w:p>
          <w:p w14:paraId="5FCE614F" w14:textId="63119C93" w:rsidR="008E60B1" w:rsidRPr="00D52066" w:rsidRDefault="008E60B1" w:rsidP="00F15121">
            <w:pPr>
              <w:tabs>
                <w:tab w:val="clear" w:pos="567"/>
              </w:tabs>
              <w:spacing w:line="240" w:lineRule="auto"/>
              <w:rPr>
                <w:rFonts w:eastAsia="SimSun"/>
                <w:lang w:val="hr-HR"/>
              </w:rPr>
            </w:pPr>
            <w:r w:rsidRPr="00D52066">
              <w:rPr>
                <w:rFonts w:eastAsia="SimSun"/>
                <w:lang w:val="hr-HR"/>
              </w:rPr>
              <w:t>Tel: +</w:t>
            </w:r>
            <w:r w:rsidR="00E32516">
              <w:rPr>
                <w:rFonts w:eastAsia="SimSun"/>
                <w:lang w:val="hr-HR"/>
              </w:rPr>
              <w:t>45 44 94 58 88</w:t>
            </w:r>
          </w:p>
          <w:p w14:paraId="6BC4F897" w14:textId="77777777" w:rsidR="008E60B1" w:rsidRDefault="00FC61EB" w:rsidP="00F15121">
            <w:pPr>
              <w:tabs>
                <w:tab w:val="clear" w:pos="567"/>
              </w:tabs>
              <w:spacing w:line="240" w:lineRule="auto"/>
              <w:rPr>
                <w:ins w:id="38" w:author="Author"/>
                <w:lang w:val="pl-PL"/>
              </w:rPr>
            </w:pPr>
            <w:proofErr w:type="spellStart"/>
            <w:ins w:id="39" w:author="Author">
              <w:r>
                <w:rPr>
                  <w:lang w:val="pl-PL"/>
                </w:rPr>
                <w:t>Danska</w:t>
              </w:r>
              <w:proofErr w:type="spellEnd"/>
            </w:ins>
          </w:p>
          <w:p w14:paraId="0B77F2A3" w14:textId="451CD036" w:rsidR="00FC61EB" w:rsidRPr="00D52066" w:rsidRDefault="00FC61EB" w:rsidP="00F15121">
            <w:pPr>
              <w:tabs>
                <w:tab w:val="clear" w:pos="567"/>
              </w:tabs>
              <w:spacing w:line="240" w:lineRule="auto"/>
              <w:rPr>
                <w:rFonts w:eastAsia="SimSun"/>
                <w:lang w:val="hr-HR"/>
              </w:rPr>
            </w:pPr>
          </w:p>
        </w:tc>
      </w:tr>
      <w:tr w:rsidR="008E60B1" w:rsidRPr="00D52066" w14:paraId="00E15ADC" w14:textId="77777777" w:rsidTr="00992979">
        <w:trPr>
          <w:cantSplit/>
        </w:trPr>
        <w:tc>
          <w:tcPr>
            <w:tcW w:w="4648" w:type="dxa"/>
          </w:tcPr>
          <w:p w14:paraId="180710CB"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Ísland</w:t>
            </w:r>
          </w:p>
          <w:p w14:paraId="621BFD15"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Vistor hf.</w:t>
            </w:r>
          </w:p>
          <w:p w14:paraId="66C8F77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Sími: +354 535 7000</w:t>
            </w:r>
          </w:p>
          <w:p w14:paraId="46C9FB66" w14:textId="77777777" w:rsidR="008E60B1" w:rsidRPr="00D52066" w:rsidRDefault="008E60B1" w:rsidP="00F15121">
            <w:pPr>
              <w:tabs>
                <w:tab w:val="clear" w:pos="567"/>
              </w:tabs>
              <w:spacing w:line="240" w:lineRule="auto"/>
              <w:rPr>
                <w:rFonts w:eastAsia="SimSun"/>
                <w:b/>
                <w:lang w:val="hr-HR"/>
              </w:rPr>
            </w:pPr>
          </w:p>
        </w:tc>
        <w:tc>
          <w:tcPr>
            <w:tcW w:w="4678" w:type="dxa"/>
          </w:tcPr>
          <w:p w14:paraId="4DBE653A"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Slovenská republika</w:t>
            </w:r>
          </w:p>
          <w:p w14:paraId="1C3E2E80" w14:textId="77777777" w:rsidR="008E60B1" w:rsidRPr="00D52066" w:rsidRDefault="008E60B1" w:rsidP="00F15121">
            <w:pPr>
              <w:tabs>
                <w:tab w:val="clear" w:pos="567"/>
              </w:tabs>
              <w:spacing w:line="240" w:lineRule="auto"/>
              <w:rPr>
                <w:rFonts w:eastAsia="SimSun"/>
                <w:iCs/>
                <w:lang w:val="hr-HR"/>
              </w:rPr>
            </w:pPr>
            <w:r w:rsidRPr="00D52066">
              <w:rPr>
                <w:rFonts w:eastAsia="SimSun"/>
                <w:iCs/>
                <w:lang w:val="hr-HR"/>
              </w:rPr>
              <w:t>LEO Pharma s.r.o.</w:t>
            </w:r>
          </w:p>
          <w:p w14:paraId="188AA278" w14:textId="5283258C" w:rsidR="008E60B1" w:rsidRPr="00D52066" w:rsidRDefault="008E60B1" w:rsidP="00F15121">
            <w:pPr>
              <w:tabs>
                <w:tab w:val="clear" w:pos="567"/>
              </w:tabs>
              <w:spacing w:line="240" w:lineRule="auto"/>
              <w:rPr>
                <w:rFonts w:eastAsia="SimSun"/>
                <w:iCs/>
                <w:lang w:val="hr-HR"/>
              </w:rPr>
            </w:pPr>
            <w:r w:rsidRPr="00D52066">
              <w:rPr>
                <w:rFonts w:eastAsia="SimSun"/>
                <w:iCs/>
                <w:lang w:val="hr-HR"/>
              </w:rPr>
              <w:t>Tel: +42</w:t>
            </w:r>
            <w:r w:rsidR="00E32516">
              <w:rPr>
                <w:rFonts w:eastAsia="SimSun"/>
                <w:iCs/>
                <w:lang w:val="hr-HR"/>
              </w:rPr>
              <w:t>0 734 575 982</w:t>
            </w:r>
          </w:p>
          <w:p w14:paraId="19879164" w14:textId="77777777" w:rsidR="008E60B1" w:rsidRPr="00D52066" w:rsidRDefault="008E60B1" w:rsidP="00F15121">
            <w:pPr>
              <w:tabs>
                <w:tab w:val="clear" w:pos="567"/>
              </w:tabs>
              <w:spacing w:line="240" w:lineRule="auto"/>
              <w:rPr>
                <w:rFonts w:eastAsia="SimSun"/>
                <w:b/>
                <w:lang w:val="hr-HR"/>
              </w:rPr>
            </w:pPr>
            <w:r w:rsidRPr="00D52066" w:rsidDel="00D61731">
              <w:rPr>
                <w:rFonts w:eastAsia="SimSun"/>
                <w:iCs/>
                <w:lang w:val="hr-HR"/>
              </w:rPr>
              <w:t xml:space="preserve"> </w:t>
            </w:r>
          </w:p>
        </w:tc>
      </w:tr>
      <w:tr w:rsidR="008E60B1" w:rsidRPr="00AE36C3" w14:paraId="14174B71" w14:textId="77777777" w:rsidTr="00992979">
        <w:trPr>
          <w:cantSplit/>
        </w:trPr>
        <w:tc>
          <w:tcPr>
            <w:tcW w:w="4648" w:type="dxa"/>
          </w:tcPr>
          <w:p w14:paraId="60675FDE"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Italia</w:t>
            </w:r>
          </w:p>
          <w:p w14:paraId="78D5BF75"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LEO Pharma S.p.A. </w:t>
            </w:r>
          </w:p>
          <w:p w14:paraId="3B1EE1D1"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+39 06 52625500</w:t>
            </w:r>
          </w:p>
          <w:p w14:paraId="2AC9E193" w14:textId="77777777" w:rsidR="008E60B1" w:rsidRPr="00D52066" w:rsidRDefault="008E60B1" w:rsidP="00F15121">
            <w:pPr>
              <w:tabs>
                <w:tab w:val="clear" w:pos="567"/>
              </w:tabs>
              <w:spacing w:line="240" w:lineRule="auto"/>
              <w:rPr>
                <w:rFonts w:eastAsia="SimSun"/>
                <w:b/>
                <w:lang w:val="hr-HR"/>
              </w:rPr>
            </w:pPr>
          </w:p>
        </w:tc>
        <w:tc>
          <w:tcPr>
            <w:tcW w:w="4678" w:type="dxa"/>
          </w:tcPr>
          <w:p w14:paraId="1DDF854B"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Suomi/Finland</w:t>
            </w:r>
          </w:p>
          <w:p w14:paraId="23094D43"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Oy</w:t>
            </w:r>
          </w:p>
          <w:p w14:paraId="36E5D3F7"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Puh./Tel: +358 20 721 8440</w:t>
            </w:r>
          </w:p>
          <w:p w14:paraId="2A016F4B" w14:textId="77777777" w:rsidR="008E60B1" w:rsidRPr="00D52066" w:rsidRDefault="008E60B1" w:rsidP="00F15121">
            <w:pPr>
              <w:tabs>
                <w:tab w:val="clear" w:pos="567"/>
              </w:tabs>
              <w:spacing w:line="240" w:lineRule="auto"/>
              <w:rPr>
                <w:rFonts w:eastAsia="SimSun"/>
                <w:b/>
                <w:lang w:val="hr-HR"/>
              </w:rPr>
            </w:pPr>
          </w:p>
        </w:tc>
      </w:tr>
      <w:tr w:rsidR="008E60B1" w:rsidRPr="00AE36C3" w14:paraId="1FD282FA" w14:textId="77777777" w:rsidTr="00992979">
        <w:trPr>
          <w:cantSplit/>
        </w:trPr>
        <w:tc>
          <w:tcPr>
            <w:tcW w:w="4648" w:type="dxa"/>
          </w:tcPr>
          <w:p w14:paraId="5CB5F48F" w14:textId="77777777" w:rsidR="008E60B1" w:rsidRPr="00D52066" w:rsidRDefault="008E60B1" w:rsidP="00F15121">
            <w:pPr>
              <w:tabs>
                <w:tab w:val="clear" w:pos="567"/>
              </w:tabs>
              <w:spacing w:line="240" w:lineRule="auto"/>
              <w:rPr>
                <w:rFonts w:eastAsia="SimSun"/>
                <w:b/>
                <w:lang w:val="hr-HR"/>
              </w:rPr>
            </w:pPr>
            <w:proofErr w:type="spellStart"/>
            <w:r w:rsidRPr="00D52066">
              <w:rPr>
                <w:rFonts w:eastAsia="SimSun"/>
                <w:b/>
                <w:lang w:val="hr-HR"/>
              </w:rPr>
              <w:t>Κύ</w:t>
            </w:r>
            <w:proofErr w:type="spellEnd"/>
            <w:r w:rsidRPr="00D52066">
              <w:rPr>
                <w:rFonts w:eastAsia="SimSun"/>
                <w:b/>
                <w:lang w:val="hr-HR"/>
              </w:rPr>
              <w:t>προς</w:t>
            </w:r>
          </w:p>
          <w:p w14:paraId="4B73E8DE" w14:textId="77777777" w:rsidR="008E60B1" w:rsidRPr="00D52066" w:rsidRDefault="008E60B1" w:rsidP="00F15121">
            <w:pPr>
              <w:tabs>
                <w:tab w:val="clear" w:pos="567"/>
              </w:tabs>
              <w:autoSpaceDE w:val="0"/>
              <w:autoSpaceDN w:val="0"/>
              <w:adjustRightInd w:val="0"/>
              <w:spacing w:line="240" w:lineRule="auto"/>
              <w:rPr>
                <w:rFonts w:eastAsia="SimSun"/>
                <w:lang w:val="hr-HR"/>
              </w:rPr>
            </w:pPr>
            <w:r w:rsidRPr="00D52066">
              <w:rPr>
                <w:rFonts w:eastAsia="SimSun"/>
                <w:lang w:val="hr-HR"/>
              </w:rPr>
              <w:t>The Star Medicines Importers Co. Ltd.</w:t>
            </w:r>
          </w:p>
          <w:p w14:paraId="38B95B19" w14:textId="77777777" w:rsidR="008E60B1" w:rsidRPr="00D52066" w:rsidRDefault="008E60B1" w:rsidP="00F15121">
            <w:pPr>
              <w:tabs>
                <w:tab w:val="clear" w:pos="567"/>
              </w:tabs>
              <w:autoSpaceDE w:val="0"/>
              <w:autoSpaceDN w:val="0"/>
              <w:adjustRightInd w:val="0"/>
              <w:spacing w:line="240" w:lineRule="auto"/>
              <w:rPr>
                <w:rFonts w:eastAsia="SimSun"/>
                <w:lang w:val="hr-HR"/>
              </w:rPr>
            </w:pPr>
            <w:r w:rsidRPr="00D52066">
              <w:rPr>
                <w:rFonts w:eastAsia="SimSun"/>
                <w:lang w:val="hr-HR"/>
              </w:rPr>
              <w:t xml:space="preserve">Τηλ: +357 2537 1056 </w:t>
            </w:r>
          </w:p>
          <w:p w14:paraId="39E8AEBD" w14:textId="77777777" w:rsidR="008E60B1" w:rsidRPr="00D52066" w:rsidRDefault="008E60B1" w:rsidP="00F15121">
            <w:pPr>
              <w:tabs>
                <w:tab w:val="clear" w:pos="567"/>
              </w:tabs>
              <w:spacing w:line="240" w:lineRule="auto"/>
              <w:rPr>
                <w:rFonts w:eastAsia="SimSun"/>
                <w:b/>
                <w:lang w:val="hr-HR"/>
              </w:rPr>
            </w:pPr>
          </w:p>
        </w:tc>
        <w:tc>
          <w:tcPr>
            <w:tcW w:w="4678" w:type="dxa"/>
          </w:tcPr>
          <w:p w14:paraId="2E846EA4"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Sverige</w:t>
            </w:r>
          </w:p>
          <w:p w14:paraId="29954539"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AB</w:t>
            </w:r>
          </w:p>
          <w:p w14:paraId="5E8D65A9"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+46 40 3522 00</w:t>
            </w:r>
            <w:r w:rsidRPr="00D52066" w:rsidDel="00D61731">
              <w:rPr>
                <w:rFonts w:eastAsia="SimSun"/>
                <w:lang w:val="hr-HR"/>
              </w:rPr>
              <w:t xml:space="preserve"> </w:t>
            </w:r>
          </w:p>
          <w:p w14:paraId="7181E8F2" w14:textId="77777777" w:rsidR="008E60B1" w:rsidRPr="00D52066" w:rsidRDefault="008E60B1" w:rsidP="00F15121">
            <w:pPr>
              <w:tabs>
                <w:tab w:val="clear" w:pos="567"/>
              </w:tabs>
              <w:spacing w:line="240" w:lineRule="auto"/>
              <w:rPr>
                <w:rFonts w:eastAsia="SimSun"/>
                <w:b/>
                <w:lang w:val="hr-HR"/>
              </w:rPr>
            </w:pPr>
          </w:p>
        </w:tc>
      </w:tr>
      <w:tr w:rsidR="008E60B1" w:rsidRPr="00D52066" w14:paraId="1EE65CE2" w14:textId="77777777" w:rsidTr="00992979">
        <w:trPr>
          <w:cantSplit/>
        </w:trPr>
        <w:tc>
          <w:tcPr>
            <w:tcW w:w="4648" w:type="dxa"/>
          </w:tcPr>
          <w:p w14:paraId="69F77C6C"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Latvija</w:t>
            </w:r>
          </w:p>
          <w:p w14:paraId="566D1FA3" w14:textId="0C444554" w:rsidR="00E149D5" w:rsidRPr="00372F60" w:rsidRDefault="00E32516" w:rsidP="00E149D5">
            <w:r>
              <w:t>LEO Pharma A/S</w:t>
            </w:r>
          </w:p>
          <w:p w14:paraId="76089621" w14:textId="77777777" w:rsidR="008E60B1" w:rsidRDefault="008E60B1" w:rsidP="00F15121">
            <w:pPr>
              <w:tabs>
                <w:tab w:val="clear" w:pos="567"/>
              </w:tabs>
              <w:spacing w:line="240" w:lineRule="auto"/>
              <w:rPr>
                <w:ins w:id="40" w:author="Author"/>
                <w:rFonts w:eastAsia="SimSun"/>
                <w:lang w:val="hr-HR"/>
              </w:rPr>
            </w:pPr>
            <w:r w:rsidRPr="00D52066">
              <w:rPr>
                <w:rFonts w:eastAsia="SimSun"/>
                <w:lang w:val="hr-HR"/>
              </w:rPr>
              <w:t>Tel: +</w:t>
            </w:r>
            <w:r w:rsidR="00E32516">
              <w:rPr>
                <w:rFonts w:eastAsia="SimSun"/>
                <w:lang w:val="hr-HR"/>
              </w:rPr>
              <w:t>45 44 94 58 88</w:t>
            </w:r>
          </w:p>
          <w:p w14:paraId="33639957" w14:textId="2A0699E2" w:rsidR="00FC61EB" w:rsidRPr="00D52066" w:rsidRDefault="00FC61EB" w:rsidP="00F15121">
            <w:pPr>
              <w:tabs>
                <w:tab w:val="clear" w:pos="567"/>
              </w:tabs>
              <w:spacing w:line="240" w:lineRule="auto"/>
              <w:rPr>
                <w:rFonts w:eastAsia="SimSun"/>
                <w:lang w:val="hr-HR"/>
              </w:rPr>
            </w:pPr>
            <w:ins w:id="41" w:author="Author">
              <w:r w:rsidRPr="006B401F">
                <w:rPr>
                  <w:lang w:val="lv-LV"/>
                </w:rPr>
                <w:t>Dānija</w:t>
              </w:r>
            </w:ins>
          </w:p>
        </w:tc>
        <w:tc>
          <w:tcPr>
            <w:tcW w:w="4678" w:type="dxa"/>
          </w:tcPr>
          <w:p w14:paraId="0EFE7261" w14:textId="6376E59D" w:rsidR="008E60B1" w:rsidRPr="00D52066" w:rsidDel="00FC61EB" w:rsidRDefault="008E60B1" w:rsidP="00F15121">
            <w:pPr>
              <w:tabs>
                <w:tab w:val="clear" w:pos="567"/>
              </w:tabs>
              <w:spacing w:line="240" w:lineRule="auto"/>
              <w:rPr>
                <w:del w:id="42" w:author="Author"/>
                <w:rFonts w:eastAsia="SimSun"/>
                <w:b/>
                <w:lang w:val="hr-HR"/>
              </w:rPr>
            </w:pPr>
            <w:del w:id="43" w:author="Author">
              <w:r w:rsidRPr="00D52066" w:rsidDel="00FC61EB">
                <w:rPr>
                  <w:rFonts w:eastAsia="SimSun"/>
                  <w:b/>
                  <w:lang w:val="hr-HR"/>
                </w:rPr>
                <w:delText>United Kingdom</w:delText>
              </w:r>
              <w:r w:rsidR="0078504A" w:rsidDel="00FC61EB">
                <w:rPr>
                  <w:b/>
                </w:rPr>
                <w:delText xml:space="preserve"> </w:delText>
              </w:r>
              <w:r w:rsidR="0078504A" w:rsidRPr="00D7424A" w:rsidDel="00FC61EB">
                <w:rPr>
                  <w:b/>
                </w:rPr>
                <w:delText>(Northern Ireland)</w:delText>
              </w:r>
            </w:del>
          </w:p>
          <w:p w14:paraId="5276A98F" w14:textId="19B97CE9" w:rsidR="008E60B1" w:rsidRPr="00D52066" w:rsidDel="00FC61EB" w:rsidRDefault="008E60B1" w:rsidP="00F15121">
            <w:pPr>
              <w:tabs>
                <w:tab w:val="clear" w:pos="567"/>
              </w:tabs>
              <w:spacing w:line="240" w:lineRule="auto"/>
              <w:rPr>
                <w:del w:id="44" w:author="Author"/>
                <w:rFonts w:eastAsia="SimSun"/>
                <w:lang w:val="hr-HR"/>
              </w:rPr>
            </w:pPr>
            <w:del w:id="45" w:author="Author">
              <w:r w:rsidRPr="00D52066" w:rsidDel="00FC61EB">
                <w:rPr>
                  <w:rFonts w:eastAsia="SimSun"/>
                  <w:lang w:val="hr-HR"/>
                </w:rPr>
                <w:delText>LEO Laboratories Ltd</w:delText>
              </w:r>
            </w:del>
          </w:p>
          <w:p w14:paraId="2D53C73D" w14:textId="12392F89" w:rsidR="008E60B1" w:rsidRPr="00D52066" w:rsidDel="00FC61EB" w:rsidRDefault="008E60B1" w:rsidP="00F15121">
            <w:pPr>
              <w:tabs>
                <w:tab w:val="clear" w:pos="567"/>
              </w:tabs>
              <w:spacing w:line="240" w:lineRule="auto"/>
              <w:rPr>
                <w:del w:id="46" w:author="Author"/>
                <w:rFonts w:eastAsia="SimSun"/>
                <w:lang w:val="hr-HR"/>
              </w:rPr>
            </w:pPr>
            <w:del w:id="47" w:author="Author">
              <w:r w:rsidRPr="00D52066" w:rsidDel="00FC61EB">
                <w:rPr>
                  <w:rFonts w:eastAsia="SimSun"/>
                  <w:lang w:val="hr-HR"/>
                </w:rPr>
                <w:delText xml:space="preserve">Tel: +44 </w:delText>
              </w:r>
              <w:r w:rsidR="00E32516" w:rsidDel="00FC61EB">
                <w:rPr>
                  <w:rFonts w:eastAsia="SimSun"/>
                  <w:lang w:val="hr-HR"/>
                </w:rPr>
                <w:delText xml:space="preserve">(0) </w:delText>
              </w:r>
              <w:r w:rsidRPr="00D52066" w:rsidDel="00FC61EB">
                <w:rPr>
                  <w:rFonts w:eastAsia="SimSun"/>
                  <w:lang w:val="hr-HR"/>
                </w:rPr>
                <w:delText>1844 347333</w:delText>
              </w:r>
            </w:del>
          </w:p>
          <w:p w14:paraId="020F4568" w14:textId="77777777" w:rsidR="008E60B1" w:rsidRPr="00D52066" w:rsidRDefault="008E60B1" w:rsidP="00FC61EB">
            <w:pPr>
              <w:tabs>
                <w:tab w:val="clear" w:pos="567"/>
              </w:tabs>
              <w:spacing w:line="240" w:lineRule="auto"/>
              <w:rPr>
                <w:rFonts w:eastAsia="SimSun"/>
                <w:lang w:val="hr-HR"/>
              </w:rPr>
            </w:pPr>
          </w:p>
        </w:tc>
      </w:tr>
    </w:tbl>
    <w:p w14:paraId="06860321" w14:textId="77777777" w:rsidR="00CF1AE7" w:rsidRPr="00D52066" w:rsidRDefault="00CF1AE7" w:rsidP="00F15121">
      <w:pPr>
        <w:tabs>
          <w:tab w:val="clear" w:pos="567"/>
        </w:tabs>
        <w:spacing w:line="240" w:lineRule="auto"/>
        <w:ind w:right="-2"/>
        <w:rPr>
          <w:lang w:val="hr-HR"/>
        </w:rPr>
      </w:pPr>
    </w:p>
    <w:p w14:paraId="5E32B5DE" w14:textId="77777777" w:rsidR="009E603D" w:rsidRPr="00D52066" w:rsidRDefault="00F0301E" w:rsidP="00F15121">
      <w:pPr>
        <w:tabs>
          <w:tab w:val="clear" w:pos="567"/>
        </w:tabs>
        <w:spacing w:line="240" w:lineRule="auto"/>
        <w:ind w:right="-2"/>
        <w:rPr>
          <w:b/>
          <w:lang w:val="hr-HR"/>
        </w:rPr>
      </w:pPr>
      <w:bookmarkStart w:id="48" w:name="_Hlk513548633"/>
      <w:r w:rsidRPr="00D52066">
        <w:rPr>
          <w:b/>
          <w:noProof/>
          <w:lang w:val="hr-HR"/>
        </w:rPr>
        <w:t>Ova u</w:t>
      </w:r>
      <w:r w:rsidR="000A27A0" w:rsidRPr="00D52066">
        <w:rPr>
          <w:b/>
          <w:noProof/>
          <w:lang w:val="hr-HR"/>
        </w:rPr>
        <w:t>puta je zadnji put</w:t>
      </w:r>
      <w:r w:rsidR="00E857CC" w:rsidRPr="00D52066">
        <w:rPr>
          <w:b/>
          <w:noProof/>
          <w:lang w:val="hr-HR"/>
        </w:rPr>
        <w:t>a</w:t>
      </w:r>
      <w:r w:rsidR="000A27A0" w:rsidRPr="00D52066">
        <w:rPr>
          <w:b/>
          <w:noProof/>
          <w:lang w:val="hr-HR"/>
        </w:rPr>
        <w:t xml:space="preserve"> </w:t>
      </w:r>
      <w:r w:rsidRPr="00D52066">
        <w:rPr>
          <w:b/>
          <w:noProof/>
          <w:lang w:val="hr-HR"/>
        </w:rPr>
        <w:t xml:space="preserve">revidirana </w:t>
      </w:r>
      <w:r w:rsidR="000A27A0" w:rsidRPr="00D52066">
        <w:rPr>
          <w:b/>
          <w:noProof/>
          <w:lang w:val="hr-HR"/>
        </w:rPr>
        <w:t>u</w:t>
      </w:r>
      <w:r w:rsidR="000A27A0" w:rsidRPr="00D52066">
        <w:rPr>
          <w:b/>
          <w:lang w:val="hr-HR"/>
        </w:rPr>
        <w:t xml:space="preserve"> </w:t>
      </w:r>
      <w:bookmarkEnd w:id="48"/>
      <w:r w:rsidR="001151F4">
        <w:rPr>
          <w:b/>
          <w:lang w:val="hr-HR"/>
        </w:rPr>
        <w:t>.</w:t>
      </w:r>
    </w:p>
    <w:p w14:paraId="5A77FE48" w14:textId="77777777" w:rsidR="009E603D" w:rsidRPr="00D52066" w:rsidRDefault="009E603D" w:rsidP="00F15121">
      <w:pPr>
        <w:numPr>
          <w:ilvl w:val="12"/>
          <w:numId w:val="0"/>
        </w:numPr>
        <w:ind w:right="-2"/>
        <w:rPr>
          <w:iCs/>
          <w:noProof/>
          <w:lang w:val="hr-HR"/>
        </w:rPr>
      </w:pPr>
    </w:p>
    <w:p w14:paraId="4862FAEE" w14:textId="77777777" w:rsidR="009E603D" w:rsidRPr="00D52066" w:rsidRDefault="000A27A0" w:rsidP="00F15121">
      <w:pPr>
        <w:numPr>
          <w:ilvl w:val="12"/>
          <w:numId w:val="0"/>
        </w:numPr>
        <w:ind w:right="-2"/>
        <w:rPr>
          <w:noProof/>
          <w:lang w:val="hr-HR"/>
        </w:rPr>
      </w:pPr>
      <w:r w:rsidRPr="00D52066">
        <w:rPr>
          <w:iCs/>
          <w:noProof/>
          <w:lang w:val="hr-HR"/>
        </w:rPr>
        <w:t>Detaljn</w:t>
      </w:r>
      <w:r w:rsidR="003D26E3" w:rsidRPr="00D52066">
        <w:rPr>
          <w:iCs/>
          <w:noProof/>
          <w:lang w:val="hr-HR"/>
        </w:rPr>
        <w:t>ij</w:t>
      </w:r>
      <w:r w:rsidRPr="00D52066">
        <w:rPr>
          <w:iCs/>
          <w:noProof/>
          <w:lang w:val="hr-HR"/>
        </w:rPr>
        <w:t xml:space="preserve">e informacije o ovom lijeku dostupne su na </w:t>
      </w:r>
      <w:r w:rsidR="004A4A31" w:rsidRPr="00D52066">
        <w:rPr>
          <w:iCs/>
          <w:noProof/>
          <w:lang w:val="hr-HR"/>
        </w:rPr>
        <w:t xml:space="preserve">internetskoj </w:t>
      </w:r>
      <w:r w:rsidRPr="00D52066">
        <w:rPr>
          <w:iCs/>
          <w:noProof/>
          <w:lang w:val="hr-HR"/>
        </w:rPr>
        <w:t xml:space="preserve">stranici Europske agencije za lijekove: </w:t>
      </w:r>
      <w:hyperlink r:id="rId16" w:history="1">
        <w:r w:rsidRPr="00D52066">
          <w:rPr>
            <w:rStyle w:val="Hyperlink"/>
            <w:noProof/>
            <w:lang w:val="hr-HR"/>
          </w:rPr>
          <w:t>http://www.ema.europa.eu</w:t>
        </w:r>
      </w:hyperlink>
      <w:r w:rsidR="009E603D" w:rsidRPr="00D52066">
        <w:rPr>
          <w:noProof/>
          <w:lang w:val="hr-HR"/>
        </w:rPr>
        <w:t>.</w:t>
      </w:r>
    </w:p>
    <w:p w14:paraId="18415015" w14:textId="77777777" w:rsidR="009E603D" w:rsidRPr="00FB07DA" w:rsidRDefault="009E603D" w:rsidP="00F15121">
      <w:pPr>
        <w:numPr>
          <w:ilvl w:val="12"/>
          <w:numId w:val="0"/>
        </w:numPr>
        <w:ind w:right="-2"/>
        <w:rPr>
          <w:noProof/>
          <w:lang w:val="hr-HR"/>
        </w:rPr>
      </w:pPr>
    </w:p>
    <w:p w14:paraId="1CAA0462" w14:textId="77777777" w:rsidR="009E603D" w:rsidRPr="00FB07DA" w:rsidRDefault="009E603D" w:rsidP="00F15121">
      <w:pPr>
        <w:tabs>
          <w:tab w:val="clear" w:pos="567"/>
        </w:tabs>
        <w:spacing w:line="240" w:lineRule="auto"/>
        <w:ind w:right="-2"/>
        <w:rPr>
          <w:lang w:val="hr-HR"/>
        </w:rPr>
      </w:pPr>
    </w:p>
    <w:p w14:paraId="4176D368" w14:textId="77777777" w:rsidR="00B27A58" w:rsidRPr="00D52066" w:rsidRDefault="00FB07DA" w:rsidP="00404C28">
      <w:pPr>
        <w:tabs>
          <w:tab w:val="clear" w:pos="567"/>
        </w:tabs>
        <w:spacing w:line="240" w:lineRule="auto"/>
        <w:jc w:val="center"/>
        <w:rPr>
          <w:lang w:val="hr-HR"/>
        </w:rPr>
      </w:pPr>
      <w:r>
        <w:rPr>
          <w:lang w:val="hr-HR"/>
        </w:rPr>
        <w:br w:type="page"/>
      </w:r>
      <w:r w:rsidR="00B27A58" w:rsidRPr="00D52066">
        <w:rPr>
          <w:b/>
          <w:lang w:val="hr-HR"/>
        </w:rPr>
        <w:lastRenderedPageBreak/>
        <w:t>U</w:t>
      </w:r>
      <w:r w:rsidR="00F0301E" w:rsidRPr="00D52066">
        <w:rPr>
          <w:b/>
          <w:lang w:val="hr-HR"/>
        </w:rPr>
        <w:t>puta o lijeku</w:t>
      </w:r>
      <w:r w:rsidR="00B27A58" w:rsidRPr="00D52066">
        <w:rPr>
          <w:b/>
          <w:lang w:val="hr-HR"/>
        </w:rPr>
        <w:t xml:space="preserve">: </w:t>
      </w:r>
      <w:r w:rsidR="00F0301E" w:rsidRPr="00D52066">
        <w:rPr>
          <w:b/>
          <w:lang w:val="hr-HR"/>
        </w:rPr>
        <w:t>Informacij</w:t>
      </w:r>
      <w:r w:rsidR="00E857CC" w:rsidRPr="00D52066">
        <w:rPr>
          <w:b/>
          <w:lang w:val="hr-HR"/>
        </w:rPr>
        <w:t>e</w:t>
      </w:r>
      <w:r w:rsidR="00F0301E" w:rsidRPr="00D52066">
        <w:rPr>
          <w:b/>
          <w:lang w:val="hr-HR"/>
        </w:rPr>
        <w:t xml:space="preserve"> za korisnika</w:t>
      </w:r>
    </w:p>
    <w:p w14:paraId="06991247" w14:textId="77777777" w:rsidR="00B27A58" w:rsidRPr="00D52066" w:rsidRDefault="00B27A58" w:rsidP="00B27A58">
      <w:pPr>
        <w:pStyle w:val="Title"/>
        <w:rPr>
          <w:lang w:val="hr-HR"/>
        </w:rPr>
      </w:pPr>
    </w:p>
    <w:p w14:paraId="395EEAEF" w14:textId="77777777" w:rsidR="00B27A58" w:rsidRPr="00D52066" w:rsidRDefault="000A71D3" w:rsidP="00B27A58">
      <w:pPr>
        <w:numPr>
          <w:ilvl w:val="12"/>
          <w:numId w:val="0"/>
        </w:numPr>
        <w:tabs>
          <w:tab w:val="clear" w:pos="567"/>
          <w:tab w:val="left" w:pos="3402"/>
        </w:tabs>
        <w:spacing w:line="240" w:lineRule="auto"/>
        <w:jc w:val="center"/>
        <w:rPr>
          <w:b/>
          <w:lang w:val="hr-HR"/>
        </w:rPr>
      </w:pPr>
      <w:r w:rsidRPr="00D52066">
        <w:rPr>
          <w:b/>
          <w:lang w:val="hr-HR"/>
        </w:rPr>
        <w:t>Protopic 0,1</w:t>
      </w:r>
      <w:r w:rsidR="00B27A58" w:rsidRPr="00D52066">
        <w:rPr>
          <w:b/>
          <w:lang w:val="hr-HR"/>
        </w:rPr>
        <w:t>% mast</w:t>
      </w:r>
    </w:p>
    <w:p w14:paraId="0967B50F" w14:textId="77777777" w:rsidR="00B27A58" w:rsidRPr="00D52066" w:rsidRDefault="00B27A58" w:rsidP="00B27A58">
      <w:pPr>
        <w:pStyle w:val="EndnoteText"/>
        <w:numPr>
          <w:ilvl w:val="12"/>
          <w:numId w:val="0"/>
        </w:numPr>
        <w:tabs>
          <w:tab w:val="clear" w:pos="567"/>
          <w:tab w:val="left" w:pos="3402"/>
        </w:tabs>
        <w:jc w:val="center"/>
        <w:rPr>
          <w:lang w:val="hr-HR"/>
        </w:rPr>
      </w:pPr>
      <w:r w:rsidRPr="00D52066">
        <w:rPr>
          <w:lang w:val="hr-HR"/>
        </w:rPr>
        <w:t>takrolimus hidrat</w:t>
      </w:r>
    </w:p>
    <w:p w14:paraId="6A99B8F1" w14:textId="77777777" w:rsidR="00B27A58" w:rsidRPr="00D52066" w:rsidRDefault="00B27A58" w:rsidP="00B27A58">
      <w:pPr>
        <w:tabs>
          <w:tab w:val="clear" w:pos="567"/>
        </w:tabs>
        <w:spacing w:line="240" w:lineRule="auto"/>
        <w:jc w:val="center"/>
        <w:rPr>
          <w:lang w:val="hr-HR"/>
        </w:rPr>
      </w:pPr>
    </w:p>
    <w:p w14:paraId="2658F41B" w14:textId="77777777" w:rsidR="00B27A58" w:rsidRPr="00D52066" w:rsidRDefault="00B27A58" w:rsidP="00F15121">
      <w:pPr>
        <w:tabs>
          <w:tab w:val="clear" w:pos="567"/>
        </w:tabs>
        <w:spacing w:line="240" w:lineRule="auto"/>
        <w:ind w:right="-2"/>
        <w:rPr>
          <w:lang w:val="hr-HR"/>
        </w:rPr>
      </w:pPr>
      <w:r w:rsidRPr="00D52066">
        <w:rPr>
          <w:b/>
          <w:lang w:val="hr-HR"/>
        </w:rPr>
        <w:t xml:space="preserve">Pažljivo pročitajte cijelu uputu prije nego počnete primjenjivati </w:t>
      </w:r>
      <w:r w:rsidR="00035B30" w:rsidRPr="00D52066">
        <w:rPr>
          <w:b/>
          <w:lang w:val="hr-HR"/>
        </w:rPr>
        <w:t xml:space="preserve">ovaj </w:t>
      </w:r>
      <w:r w:rsidRPr="00D52066">
        <w:rPr>
          <w:b/>
          <w:lang w:val="hr-HR"/>
        </w:rPr>
        <w:t>lijek</w:t>
      </w:r>
      <w:r w:rsidR="00035B30" w:rsidRPr="00D52066">
        <w:rPr>
          <w:b/>
          <w:lang w:val="hr-HR"/>
        </w:rPr>
        <w:t xml:space="preserve"> jer sadrži Vama važne podatke</w:t>
      </w:r>
      <w:r w:rsidRPr="00D52066">
        <w:rPr>
          <w:b/>
          <w:lang w:val="hr-HR"/>
        </w:rPr>
        <w:t>.</w:t>
      </w:r>
    </w:p>
    <w:p w14:paraId="3D9981A1" w14:textId="77777777" w:rsidR="00B27A58" w:rsidRDefault="00B27A58" w:rsidP="00F15121">
      <w:pPr>
        <w:numPr>
          <w:ilvl w:val="0"/>
          <w:numId w:val="27"/>
        </w:numPr>
        <w:tabs>
          <w:tab w:val="clear" w:pos="567"/>
        </w:tabs>
        <w:spacing w:line="240" w:lineRule="auto"/>
        <w:ind w:left="567" w:right="-2" w:hanging="567"/>
        <w:rPr>
          <w:lang w:val="hr-HR"/>
        </w:rPr>
      </w:pPr>
      <w:r w:rsidRPr="00D52066">
        <w:rPr>
          <w:lang w:val="hr-HR"/>
        </w:rPr>
        <w:t>Sačuvajte ovu uputu. Možda ćete j</w:t>
      </w:r>
      <w:r w:rsidR="00D81D42" w:rsidRPr="00D52066">
        <w:rPr>
          <w:lang w:val="hr-HR"/>
        </w:rPr>
        <w:t>e</w:t>
      </w:r>
      <w:r w:rsidRPr="00D52066">
        <w:rPr>
          <w:lang w:val="hr-HR"/>
        </w:rPr>
        <w:t xml:space="preserve"> trebati ponov</w:t>
      </w:r>
      <w:r w:rsidR="00A33EC9" w:rsidRPr="00D52066">
        <w:rPr>
          <w:lang w:val="hr-HR"/>
        </w:rPr>
        <w:t>n</w:t>
      </w:r>
      <w:r w:rsidRPr="00D52066">
        <w:rPr>
          <w:lang w:val="hr-HR"/>
        </w:rPr>
        <w:t>o pročitati.</w:t>
      </w:r>
    </w:p>
    <w:p w14:paraId="450EE4D0" w14:textId="77777777" w:rsidR="005429B0" w:rsidRPr="005429B0" w:rsidRDefault="000363FD" w:rsidP="00F15121">
      <w:pPr>
        <w:numPr>
          <w:ilvl w:val="0"/>
          <w:numId w:val="27"/>
        </w:numPr>
        <w:tabs>
          <w:tab w:val="clear" w:pos="567"/>
        </w:tabs>
        <w:spacing w:line="240" w:lineRule="auto"/>
        <w:ind w:left="567" w:right="-2" w:hanging="567"/>
        <w:rPr>
          <w:lang w:val="hr-HR"/>
        </w:rPr>
      </w:pPr>
      <w:r w:rsidRPr="005429B0">
        <w:rPr>
          <w:lang w:val="hr-HR"/>
        </w:rPr>
        <w:t xml:space="preserve">Ako </w:t>
      </w:r>
      <w:r w:rsidR="00B27A58" w:rsidRPr="005429B0">
        <w:rPr>
          <w:lang w:val="hr-HR"/>
        </w:rPr>
        <w:t>imate dodatnih pitanja, obratite se liječniku ili ljekarniku.</w:t>
      </w:r>
    </w:p>
    <w:p w14:paraId="676CEBE8" w14:textId="77777777" w:rsidR="005429B0" w:rsidRPr="005429B0" w:rsidRDefault="00B27A58" w:rsidP="00F15121">
      <w:pPr>
        <w:numPr>
          <w:ilvl w:val="0"/>
          <w:numId w:val="27"/>
        </w:numPr>
        <w:tabs>
          <w:tab w:val="clear" w:pos="567"/>
        </w:tabs>
        <w:spacing w:line="240" w:lineRule="auto"/>
        <w:ind w:left="567" w:right="-2" w:hanging="567"/>
        <w:rPr>
          <w:lang w:val="hr-HR"/>
        </w:rPr>
      </w:pPr>
      <w:r w:rsidRPr="005429B0">
        <w:rPr>
          <w:lang w:val="hr-HR"/>
        </w:rPr>
        <w:t xml:space="preserve">Ovaj je lijek propisan </w:t>
      </w:r>
      <w:r w:rsidR="00035B30" w:rsidRPr="005429B0">
        <w:rPr>
          <w:lang w:val="hr-HR"/>
        </w:rPr>
        <w:t xml:space="preserve">samo </w:t>
      </w:r>
      <w:r w:rsidRPr="005429B0">
        <w:rPr>
          <w:lang w:val="hr-HR"/>
        </w:rPr>
        <w:t xml:space="preserve">Vama. Nemojte ga davati drugima. Može im </w:t>
      </w:r>
      <w:r w:rsidR="00035B30" w:rsidRPr="005429B0">
        <w:rPr>
          <w:lang w:val="hr-HR"/>
        </w:rPr>
        <w:t>naškoditi</w:t>
      </w:r>
      <w:r w:rsidRPr="005429B0">
        <w:rPr>
          <w:lang w:val="hr-HR"/>
        </w:rPr>
        <w:t xml:space="preserve">, čak i ako </w:t>
      </w:r>
      <w:r w:rsidR="00035B30" w:rsidRPr="005429B0">
        <w:rPr>
          <w:lang w:val="hr-HR"/>
        </w:rPr>
        <w:t>su njihovi znakovi bolesti</w:t>
      </w:r>
      <w:r w:rsidRPr="005429B0">
        <w:rPr>
          <w:lang w:val="hr-HR"/>
        </w:rPr>
        <w:t xml:space="preserve"> jednak</w:t>
      </w:r>
      <w:r w:rsidR="00035B30" w:rsidRPr="005429B0">
        <w:rPr>
          <w:lang w:val="hr-HR"/>
        </w:rPr>
        <w:t>i</w:t>
      </w:r>
      <w:r w:rsidRPr="005429B0">
        <w:rPr>
          <w:lang w:val="hr-HR"/>
        </w:rPr>
        <w:t xml:space="preserve"> Vašima.</w:t>
      </w:r>
    </w:p>
    <w:p w14:paraId="58A31625" w14:textId="77777777" w:rsidR="00B27A58" w:rsidRPr="005429B0" w:rsidRDefault="00B27A58" w:rsidP="00F15121">
      <w:pPr>
        <w:numPr>
          <w:ilvl w:val="0"/>
          <w:numId w:val="27"/>
        </w:numPr>
        <w:tabs>
          <w:tab w:val="clear" w:pos="567"/>
        </w:tabs>
        <w:spacing w:line="240" w:lineRule="auto"/>
        <w:ind w:left="567" w:right="-2" w:hanging="567"/>
        <w:rPr>
          <w:lang w:val="hr-HR"/>
        </w:rPr>
      </w:pPr>
      <w:r w:rsidRPr="005429B0">
        <w:rPr>
          <w:color w:val="000000"/>
          <w:lang w:val="hr-HR"/>
        </w:rPr>
        <w:t>Ako primijetite bilo koju nuspojavu, potrebno je obavijestiti liječnika ili ljekarnika</w:t>
      </w:r>
      <w:r w:rsidRPr="005429B0">
        <w:rPr>
          <w:lang w:val="hr-HR"/>
        </w:rPr>
        <w:t>.</w:t>
      </w:r>
      <w:r w:rsidR="00035B30" w:rsidRPr="005429B0">
        <w:rPr>
          <w:lang w:val="hr-HR"/>
        </w:rPr>
        <w:t xml:space="preserve"> To uključuje i svaku moguću nuspojavu koja nije navedena u ovoj uputi. Pogledajte dio 4.</w:t>
      </w:r>
    </w:p>
    <w:p w14:paraId="039574BE" w14:textId="77777777" w:rsidR="00B27A58" w:rsidRPr="00D52066" w:rsidRDefault="00B27A58" w:rsidP="00F15121">
      <w:pPr>
        <w:numPr>
          <w:ilvl w:val="12"/>
          <w:numId w:val="0"/>
        </w:numPr>
        <w:tabs>
          <w:tab w:val="clear" w:pos="567"/>
        </w:tabs>
        <w:spacing w:line="240" w:lineRule="auto"/>
        <w:ind w:right="-2"/>
        <w:rPr>
          <w:highlight w:val="yellow"/>
          <w:lang w:val="hr-HR"/>
        </w:rPr>
      </w:pPr>
    </w:p>
    <w:p w14:paraId="17AC54B3" w14:textId="77777777" w:rsidR="00B27A58" w:rsidRDefault="00035B30" w:rsidP="00F15121">
      <w:pPr>
        <w:numPr>
          <w:ilvl w:val="12"/>
          <w:numId w:val="0"/>
        </w:numPr>
        <w:tabs>
          <w:tab w:val="clear" w:pos="567"/>
        </w:tabs>
        <w:spacing w:line="240" w:lineRule="auto"/>
        <w:ind w:right="-2"/>
        <w:rPr>
          <w:b/>
          <w:lang w:val="hr-HR"/>
        </w:rPr>
      </w:pPr>
      <w:r w:rsidRPr="00D52066">
        <w:rPr>
          <w:b/>
          <w:lang w:val="hr-HR"/>
        </w:rPr>
        <w:t>Što se nalazi u</w:t>
      </w:r>
      <w:r w:rsidR="00B27A58" w:rsidRPr="00D52066">
        <w:rPr>
          <w:b/>
          <w:lang w:val="hr-HR"/>
        </w:rPr>
        <w:t xml:space="preserve"> ovoj uputi</w:t>
      </w:r>
      <w:r w:rsidR="00B27A58" w:rsidRPr="007D0373">
        <w:rPr>
          <w:b/>
          <w:lang w:val="hr-HR"/>
        </w:rPr>
        <w:t>:</w:t>
      </w:r>
    </w:p>
    <w:p w14:paraId="493A08EE" w14:textId="77777777" w:rsidR="007D0373" w:rsidRPr="00D52066" w:rsidRDefault="007D0373" w:rsidP="00F15121">
      <w:pPr>
        <w:numPr>
          <w:ilvl w:val="12"/>
          <w:numId w:val="0"/>
        </w:numPr>
        <w:tabs>
          <w:tab w:val="clear" w:pos="567"/>
        </w:tabs>
        <w:spacing w:line="240" w:lineRule="auto"/>
        <w:ind w:right="-2"/>
        <w:rPr>
          <w:lang w:val="hr-HR"/>
        </w:rPr>
      </w:pPr>
    </w:p>
    <w:p w14:paraId="52756B40" w14:textId="77777777" w:rsidR="00B27A58" w:rsidRPr="00D52066" w:rsidRDefault="00B27A58" w:rsidP="00F15121">
      <w:pPr>
        <w:numPr>
          <w:ilvl w:val="12"/>
          <w:numId w:val="0"/>
        </w:numPr>
        <w:tabs>
          <w:tab w:val="clear" w:pos="567"/>
        </w:tabs>
        <w:spacing w:line="240" w:lineRule="auto"/>
        <w:ind w:left="567" w:right="-29" w:hanging="567"/>
        <w:rPr>
          <w:lang w:val="hr-HR"/>
        </w:rPr>
      </w:pPr>
      <w:r w:rsidRPr="00D52066">
        <w:rPr>
          <w:lang w:val="hr-HR"/>
        </w:rPr>
        <w:t>1.</w:t>
      </w:r>
      <w:r w:rsidRPr="00D52066">
        <w:rPr>
          <w:lang w:val="hr-HR"/>
        </w:rPr>
        <w:tab/>
        <w:t>Što je Protopic i za što se koristi</w:t>
      </w:r>
    </w:p>
    <w:p w14:paraId="7DA05974" w14:textId="77777777" w:rsidR="00B27A58" w:rsidRPr="00D52066" w:rsidRDefault="00B27A58" w:rsidP="00F15121">
      <w:pPr>
        <w:numPr>
          <w:ilvl w:val="12"/>
          <w:numId w:val="0"/>
        </w:numPr>
        <w:tabs>
          <w:tab w:val="clear" w:pos="567"/>
        </w:tabs>
        <w:spacing w:line="240" w:lineRule="auto"/>
        <w:ind w:left="567" w:right="-29" w:hanging="567"/>
        <w:rPr>
          <w:lang w:val="hr-HR"/>
        </w:rPr>
      </w:pPr>
      <w:r w:rsidRPr="00D52066">
        <w:rPr>
          <w:lang w:val="hr-HR"/>
        </w:rPr>
        <w:t>2.</w:t>
      </w:r>
      <w:r w:rsidRPr="00D52066">
        <w:rPr>
          <w:lang w:val="hr-HR"/>
        </w:rPr>
        <w:tab/>
      </w:r>
      <w:r w:rsidR="00035B30" w:rsidRPr="00D52066">
        <w:rPr>
          <w:lang w:val="hr-HR"/>
        </w:rPr>
        <w:t>Što morate znati p</w:t>
      </w:r>
      <w:r w:rsidRPr="00D52066">
        <w:rPr>
          <w:lang w:val="hr-HR"/>
        </w:rPr>
        <w:t>rije nego počnete primjenjivati Protopic</w:t>
      </w:r>
    </w:p>
    <w:p w14:paraId="0B94A3DD" w14:textId="77777777" w:rsidR="00B27A58" w:rsidRPr="00D52066" w:rsidRDefault="00B27A58" w:rsidP="00F15121">
      <w:pPr>
        <w:numPr>
          <w:ilvl w:val="12"/>
          <w:numId w:val="0"/>
        </w:numPr>
        <w:tabs>
          <w:tab w:val="clear" w:pos="567"/>
        </w:tabs>
        <w:spacing w:line="240" w:lineRule="auto"/>
        <w:ind w:left="567" w:right="-29" w:hanging="567"/>
        <w:rPr>
          <w:lang w:val="hr-HR"/>
        </w:rPr>
      </w:pPr>
      <w:r w:rsidRPr="00D52066">
        <w:rPr>
          <w:lang w:val="hr-HR"/>
        </w:rPr>
        <w:t>3.</w:t>
      </w:r>
      <w:r w:rsidRPr="00D52066">
        <w:rPr>
          <w:lang w:val="hr-HR"/>
        </w:rPr>
        <w:tab/>
        <w:t>Kako primjenjivati Protopic</w:t>
      </w:r>
    </w:p>
    <w:p w14:paraId="605F1E57" w14:textId="77777777" w:rsidR="00B27A58" w:rsidRPr="00D52066" w:rsidRDefault="00B27A58" w:rsidP="00F15121">
      <w:pPr>
        <w:tabs>
          <w:tab w:val="num" w:pos="567"/>
        </w:tabs>
        <w:spacing w:line="240" w:lineRule="auto"/>
        <w:rPr>
          <w:lang w:val="hr-HR"/>
        </w:rPr>
      </w:pPr>
      <w:r w:rsidRPr="00D52066">
        <w:rPr>
          <w:lang w:val="hr-HR"/>
        </w:rPr>
        <w:t>4.</w:t>
      </w:r>
      <w:r w:rsidRPr="00D52066">
        <w:rPr>
          <w:lang w:val="hr-HR"/>
        </w:rPr>
        <w:tab/>
        <w:t>Moguće nuspojave</w:t>
      </w:r>
    </w:p>
    <w:p w14:paraId="3C1BCD44" w14:textId="77777777" w:rsidR="00B27A58" w:rsidRPr="00D52066" w:rsidRDefault="00B27A58" w:rsidP="00F15121">
      <w:pPr>
        <w:numPr>
          <w:ilvl w:val="12"/>
          <w:numId w:val="0"/>
        </w:numPr>
        <w:tabs>
          <w:tab w:val="clear" w:pos="567"/>
        </w:tabs>
        <w:spacing w:line="240" w:lineRule="auto"/>
        <w:ind w:left="567" w:right="-29" w:hanging="567"/>
        <w:rPr>
          <w:lang w:val="hr-HR"/>
        </w:rPr>
      </w:pPr>
      <w:r w:rsidRPr="00D52066">
        <w:rPr>
          <w:lang w:val="hr-HR"/>
        </w:rPr>
        <w:t>5.</w:t>
      </w:r>
      <w:r w:rsidRPr="00D52066">
        <w:rPr>
          <w:lang w:val="hr-HR"/>
        </w:rPr>
        <w:tab/>
        <w:t>Kako čuvati Protopic</w:t>
      </w:r>
    </w:p>
    <w:p w14:paraId="119E857E" w14:textId="77777777" w:rsidR="00B27A58" w:rsidRPr="00D52066" w:rsidRDefault="00B27A58" w:rsidP="00F15121">
      <w:pPr>
        <w:tabs>
          <w:tab w:val="clear" w:pos="567"/>
        </w:tabs>
        <w:spacing w:line="240" w:lineRule="auto"/>
        <w:ind w:left="567" w:right="-29" w:hanging="567"/>
        <w:rPr>
          <w:lang w:val="hr-HR"/>
        </w:rPr>
      </w:pPr>
      <w:r w:rsidRPr="00D52066">
        <w:rPr>
          <w:lang w:val="hr-HR"/>
        </w:rPr>
        <w:t>6.</w:t>
      </w:r>
      <w:r w:rsidRPr="00D52066">
        <w:rPr>
          <w:lang w:val="hr-HR"/>
        </w:rPr>
        <w:tab/>
      </w:r>
      <w:r w:rsidR="00035B30" w:rsidRPr="00D52066">
        <w:rPr>
          <w:lang w:val="hr-HR"/>
        </w:rPr>
        <w:t>Sadržaj pakiranja i druge</w:t>
      </w:r>
      <w:r w:rsidRPr="00D52066">
        <w:rPr>
          <w:lang w:val="hr-HR"/>
        </w:rPr>
        <w:t xml:space="preserve"> informacije</w:t>
      </w:r>
    </w:p>
    <w:p w14:paraId="0973F9CF" w14:textId="77777777" w:rsidR="00B27A58" w:rsidRPr="00D52066" w:rsidRDefault="00B27A58" w:rsidP="00F15121">
      <w:pPr>
        <w:numPr>
          <w:ilvl w:val="12"/>
          <w:numId w:val="0"/>
        </w:numPr>
        <w:tabs>
          <w:tab w:val="clear" w:pos="567"/>
        </w:tabs>
        <w:spacing w:line="240" w:lineRule="auto"/>
        <w:ind w:right="-2"/>
        <w:rPr>
          <w:lang w:val="hr-HR"/>
        </w:rPr>
      </w:pPr>
    </w:p>
    <w:p w14:paraId="4143352B" w14:textId="77777777" w:rsidR="00B27A58" w:rsidRPr="00D52066" w:rsidRDefault="00B27A58" w:rsidP="00F15121">
      <w:pPr>
        <w:pStyle w:val="EndnoteText"/>
        <w:tabs>
          <w:tab w:val="clear" w:pos="567"/>
        </w:tabs>
        <w:rPr>
          <w:lang w:val="hr-HR"/>
        </w:rPr>
      </w:pPr>
    </w:p>
    <w:p w14:paraId="4A5B8A96" w14:textId="77777777" w:rsidR="00B27A58" w:rsidRPr="00D52066" w:rsidRDefault="00B27A58" w:rsidP="00F15121">
      <w:pPr>
        <w:tabs>
          <w:tab w:val="clear" w:pos="567"/>
        </w:tabs>
        <w:spacing w:line="240" w:lineRule="auto"/>
        <w:ind w:left="567" w:right="-2" w:hanging="567"/>
        <w:rPr>
          <w:lang w:val="hr-HR"/>
        </w:rPr>
      </w:pPr>
      <w:r w:rsidRPr="00D52066">
        <w:rPr>
          <w:b/>
          <w:lang w:val="hr-HR"/>
        </w:rPr>
        <w:t>1.</w:t>
      </w:r>
      <w:r w:rsidRPr="00D52066">
        <w:rPr>
          <w:b/>
          <w:lang w:val="hr-HR"/>
        </w:rPr>
        <w:tab/>
        <w:t>Š</w:t>
      </w:r>
      <w:r w:rsidR="0019082E" w:rsidRPr="00D52066">
        <w:rPr>
          <w:b/>
          <w:lang w:val="hr-HR"/>
        </w:rPr>
        <w:t xml:space="preserve">to je </w:t>
      </w:r>
      <w:r w:rsidRPr="00D52066">
        <w:rPr>
          <w:b/>
          <w:lang w:val="hr-HR"/>
        </w:rPr>
        <w:t>P</w:t>
      </w:r>
      <w:r w:rsidR="0019082E" w:rsidRPr="00D52066">
        <w:rPr>
          <w:b/>
          <w:lang w:val="hr-HR"/>
        </w:rPr>
        <w:t>rotopic i za što se koristi</w:t>
      </w:r>
    </w:p>
    <w:p w14:paraId="34E07FC6" w14:textId="77777777" w:rsidR="00B27A58" w:rsidRPr="00D52066" w:rsidRDefault="00B27A58" w:rsidP="00F15121">
      <w:pPr>
        <w:shd w:val="clear" w:color="auto" w:fill="FFFFFF"/>
        <w:spacing w:line="240" w:lineRule="auto"/>
        <w:rPr>
          <w:lang w:val="hr-HR"/>
        </w:rPr>
      </w:pPr>
    </w:p>
    <w:p w14:paraId="23929C42" w14:textId="77777777" w:rsidR="00B27A58" w:rsidRPr="00D52066" w:rsidRDefault="00B27A58" w:rsidP="00F15121">
      <w:pPr>
        <w:shd w:val="clear" w:color="auto" w:fill="FFFFFF"/>
        <w:spacing w:line="240" w:lineRule="auto"/>
        <w:rPr>
          <w:lang w:val="hr-HR"/>
        </w:rPr>
      </w:pPr>
      <w:r w:rsidRPr="00D52066">
        <w:rPr>
          <w:lang w:val="hr-HR"/>
        </w:rPr>
        <w:t xml:space="preserve">Djelatna tvar </w:t>
      </w:r>
      <w:r w:rsidR="00A33EC9" w:rsidRPr="00D52066">
        <w:rPr>
          <w:lang w:val="hr-HR"/>
        </w:rPr>
        <w:t xml:space="preserve">lijeka </w:t>
      </w:r>
      <w:r w:rsidRPr="00D52066">
        <w:rPr>
          <w:lang w:val="hr-HR"/>
        </w:rPr>
        <w:t xml:space="preserve">Protopic, takrolimus hidrat, je imunomodulirajuće sredstvo. </w:t>
      </w:r>
    </w:p>
    <w:p w14:paraId="4A8154D6" w14:textId="77777777" w:rsidR="00B27A58" w:rsidRPr="00D52066" w:rsidRDefault="00B27A58" w:rsidP="00F15121">
      <w:pPr>
        <w:shd w:val="clear" w:color="auto" w:fill="FFFFFF"/>
        <w:spacing w:line="240" w:lineRule="auto"/>
        <w:rPr>
          <w:lang w:val="hr-HR"/>
        </w:rPr>
      </w:pPr>
    </w:p>
    <w:p w14:paraId="5EA06CCF" w14:textId="77777777" w:rsidR="00B27A58" w:rsidRPr="00D52066" w:rsidRDefault="000A71D3" w:rsidP="00F15121">
      <w:pPr>
        <w:shd w:val="clear" w:color="auto" w:fill="FFFFFF"/>
        <w:spacing w:line="240" w:lineRule="auto"/>
        <w:rPr>
          <w:lang w:val="hr-HR"/>
        </w:rPr>
      </w:pPr>
      <w:r w:rsidRPr="00D52066">
        <w:rPr>
          <w:lang w:val="hr-HR"/>
        </w:rPr>
        <w:t>Protopic 0,1</w:t>
      </w:r>
      <w:r w:rsidR="00B27A58" w:rsidRPr="00D52066">
        <w:rPr>
          <w:lang w:val="hr-HR"/>
        </w:rPr>
        <w:t xml:space="preserve">% mast se primjenjuje za liječenje umjerenog </w:t>
      </w:r>
      <w:r w:rsidR="002D478D" w:rsidRPr="00D52066">
        <w:rPr>
          <w:lang w:val="hr-HR"/>
        </w:rPr>
        <w:t>d</w:t>
      </w:r>
      <w:r w:rsidR="00B27A58" w:rsidRPr="00D52066">
        <w:rPr>
          <w:lang w:val="hr-HR"/>
        </w:rPr>
        <w:t xml:space="preserve">o teškog atopijskog dermatitisa (ekcema) u odraslih koji nemaju prikladan odgovor ili ne podnose konvencionalne terapije kao što su topikalni kortikosteroidi. </w:t>
      </w:r>
    </w:p>
    <w:p w14:paraId="4B7B1D96" w14:textId="77777777" w:rsidR="00B27A58" w:rsidRPr="00D52066" w:rsidRDefault="00B27A58" w:rsidP="00F15121">
      <w:pPr>
        <w:shd w:val="clear" w:color="auto" w:fill="FFFFFF"/>
        <w:spacing w:line="240" w:lineRule="auto"/>
        <w:rPr>
          <w:lang w:val="hr-HR"/>
        </w:rPr>
      </w:pPr>
    </w:p>
    <w:p w14:paraId="4D2ADBE8" w14:textId="77777777" w:rsidR="00B27A58" w:rsidRPr="00D52066" w:rsidRDefault="00B27A58" w:rsidP="00F15121">
      <w:pPr>
        <w:shd w:val="clear" w:color="auto" w:fill="FFFFFF"/>
        <w:spacing w:line="240" w:lineRule="auto"/>
        <w:rPr>
          <w:lang w:val="hr-HR"/>
        </w:rPr>
      </w:pPr>
      <w:r w:rsidRPr="00D52066">
        <w:rPr>
          <w:lang w:val="hr-HR"/>
        </w:rPr>
        <w:t>Kad se umjereni do teški atopijski dermatitis jednom potpuno povuče ili gotovo potpuno povuče nakon najviše 6 tjedana liječenja rasplamsane bolesti te ako Vam se bolest često rasplamsa (tj. 4 ili više puta godišnje), primjenom Protopic 0</w:t>
      </w:r>
      <w:r w:rsidR="00F06D54" w:rsidRPr="00D52066">
        <w:rPr>
          <w:lang w:val="hr-HR"/>
        </w:rPr>
        <w:t>,1</w:t>
      </w:r>
      <w:r w:rsidRPr="00D52066">
        <w:rPr>
          <w:lang w:val="hr-HR"/>
        </w:rPr>
        <w:t>% masti dvaput tjedno može biti moguće spriječiti povratak rasplamsane bolesti ili produljiti vrijeme u kojem nemate rasplamsanu bolest.</w:t>
      </w:r>
    </w:p>
    <w:p w14:paraId="00433A03" w14:textId="77777777" w:rsidR="00B27A58" w:rsidRPr="00D52066" w:rsidRDefault="00B27A58" w:rsidP="00F15121">
      <w:pPr>
        <w:shd w:val="clear" w:color="auto" w:fill="FFFFFF"/>
        <w:spacing w:line="240" w:lineRule="auto"/>
        <w:rPr>
          <w:snapToGrid w:val="0"/>
          <w:lang w:val="hr-HR" w:eastAsia="en-US"/>
        </w:rPr>
      </w:pPr>
    </w:p>
    <w:p w14:paraId="2E1539B1" w14:textId="77777777" w:rsidR="00B27A58" w:rsidRPr="00D52066" w:rsidRDefault="00B27A58" w:rsidP="00F15121">
      <w:pPr>
        <w:shd w:val="clear" w:color="auto" w:fill="FFFFFF"/>
        <w:spacing w:line="240" w:lineRule="auto"/>
        <w:rPr>
          <w:lang w:val="hr-HR"/>
        </w:rPr>
      </w:pPr>
      <w:r w:rsidRPr="00D52066">
        <w:rPr>
          <w:snapToGrid w:val="0"/>
          <w:lang w:val="hr-HR" w:eastAsia="en-US"/>
        </w:rPr>
        <w:t xml:space="preserve">U atopijskom dermatitisu, pretjerana reakcija imunološkog sustava kože uzrokuje upalu kože (svrbež, crvenilo, suhoću). Protopic mijenja </w:t>
      </w:r>
      <w:r w:rsidR="000C3E3F" w:rsidRPr="00D52066">
        <w:rPr>
          <w:snapToGrid w:val="0"/>
          <w:lang w:val="hr-HR" w:eastAsia="en-US"/>
        </w:rPr>
        <w:t xml:space="preserve">poremećeni </w:t>
      </w:r>
      <w:r w:rsidRPr="00D52066">
        <w:rPr>
          <w:snapToGrid w:val="0"/>
          <w:lang w:val="hr-HR" w:eastAsia="en-US"/>
        </w:rPr>
        <w:t>imunološki odgovor i ublažava upalu kože i svrbež.</w:t>
      </w:r>
    </w:p>
    <w:p w14:paraId="7F530268" w14:textId="77777777" w:rsidR="00B27A58" w:rsidRPr="00D52066" w:rsidRDefault="00B27A58" w:rsidP="00F15121">
      <w:pPr>
        <w:pStyle w:val="EndnoteText"/>
        <w:tabs>
          <w:tab w:val="clear" w:pos="567"/>
        </w:tabs>
        <w:rPr>
          <w:lang w:val="hr-HR"/>
        </w:rPr>
      </w:pPr>
    </w:p>
    <w:p w14:paraId="2E904678" w14:textId="77777777" w:rsidR="00B27A58" w:rsidRPr="00D52066" w:rsidRDefault="00B27A58" w:rsidP="00F15121">
      <w:pPr>
        <w:pStyle w:val="EndnoteText"/>
        <w:tabs>
          <w:tab w:val="clear" w:pos="567"/>
        </w:tabs>
        <w:rPr>
          <w:lang w:val="hr-HR"/>
        </w:rPr>
      </w:pPr>
    </w:p>
    <w:p w14:paraId="6FEC38A4" w14:textId="77777777" w:rsidR="00B27A58" w:rsidRPr="00D52066" w:rsidRDefault="00B27A58" w:rsidP="00F15121">
      <w:pPr>
        <w:tabs>
          <w:tab w:val="clear" w:pos="567"/>
        </w:tabs>
        <w:spacing w:line="240" w:lineRule="auto"/>
        <w:ind w:right="-2"/>
        <w:rPr>
          <w:lang w:val="hr-HR"/>
        </w:rPr>
      </w:pPr>
      <w:r w:rsidRPr="00D52066">
        <w:rPr>
          <w:b/>
          <w:lang w:val="hr-HR"/>
        </w:rPr>
        <w:t>2.</w:t>
      </w:r>
      <w:r w:rsidRPr="00D52066">
        <w:rPr>
          <w:b/>
          <w:lang w:val="hr-HR"/>
        </w:rPr>
        <w:tab/>
      </w:r>
      <w:r w:rsidR="00035B30" w:rsidRPr="00D52066">
        <w:rPr>
          <w:b/>
          <w:lang w:val="hr-HR"/>
        </w:rPr>
        <w:t>Š</w:t>
      </w:r>
      <w:r w:rsidR="0019082E" w:rsidRPr="00D52066">
        <w:rPr>
          <w:b/>
          <w:lang w:val="hr-HR"/>
        </w:rPr>
        <w:t>to morate znati prije nego počnete primjenjivati Protopic</w:t>
      </w:r>
    </w:p>
    <w:p w14:paraId="5445DD9E" w14:textId="77777777" w:rsidR="000E4CC4" w:rsidRPr="00170E79" w:rsidRDefault="000E4CC4" w:rsidP="00F15121">
      <w:pPr>
        <w:tabs>
          <w:tab w:val="clear" w:pos="567"/>
        </w:tabs>
        <w:spacing w:line="240" w:lineRule="auto"/>
        <w:ind w:right="-2"/>
        <w:rPr>
          <w:lang w:val="hr-HR"/>
        </w:rPr>
      </w:pPr>
    </w:p>
    <w:p w14:paraId="1753E1EC" w14:textId="77777777" w:rsidR="00B27A58" w:rsidRPr="00D52066" w:rsidRDefault="00B27A58" w:rsidP="00F15121">
      <w:pPr>
        <w:tabs>
          <w:tab w:val="clear" w:pos="567"/>
        </w:tabs>
        <w:spacing w:line="240" w:lineRule="auto"/>
        <w:ind w:right="-2"/>
        <w:rPr>
          <w:lang w:val="hr-HR"/>
        </w:rPr>
      </w:pPr>
      <w:r w:rsidRPr="00D52066">
        <w:rPr>
          <w:b/>
          <w:lang w:val="hr-HR"/>
        </w:rPr>
        <w:t>Nemojte primjenjivati Protopic</w:t>
      </w:r>
    </w:p>
    <w:p w14:paraId="080EE751" w14:textId="77777777" w:rsidR="00B27A58" w:rsidRPr="00D52066" w:rsidRDefault="00E857CC" w:rsidP="00F15121">
      <w:pPr>
        <w:numPr>
          <w:ilvl w:val="0"/>
          <w:numId w:val="46"/>
        </w:numPr>
        <w:tabs>
          <w:tab w:val="clear" w:pos="567"/>
        </w:tabs>
        <w:spacing w:line="240" w:lineRule="auto"/>
        <w:ind w:left="567" w:hanging="567"/>
        <w:rPr>
          <w:lang w:val="hr-HR"/>
        </w:rPr>
      </w:pPr>
      <w:r w:rsidRPr="00D52066">
        <w:rPr>
          <w:lang w:val="hr-HR"/>
        </w:rPr>
        <w:t>a</w:t>
      </w:r>
      <w:r w:rsidR="00B27A58" w:rsidRPr="00D52066">
        <w:rPr>
          <w:lang w:val="hr-HR"/>
        </w:rPr>
        <w:t xml:space="preserve">ko ste alergični na takrolimus ili </w:t>
      </w:r>
      <w:r w:rsidRPr="00D52066">
        <w:rPr>
          <w:lang w:val="hr-HR"/>
        </w:rPr>
        <w:t>neki</w:t>
      </w:r>
      <w:r w:rsidR="00B27A58" w:rsidRPr="00D52066">
        <w:rPr>
          <w:lang w:val="hr-HR"/>
        </w:rPr>
        <w:t xml:space="preserve"> drugi sastojak </w:t>
      </w:r>
      <w:r w:rsidR="006E41BC" w:rsidRPr="00D52066">
        <w:rPr>
          <w:lang w:val="hr-HR"/>
        </w:rPr>
        <w:t xml:space="preserve">ovog </w:t>
      </w:r>
      <w:r w:rsidR="00B27A58" w:rsidRPr="00D52066">
        <w:rPr>
          <w:lang w:val="hr-HR"/>
        </w:rPr>
        <w:t xml:space="preserve">lijeka </w:t>
      </w:r>
      <w:r w:rsidR="006E41BC" w:rsidRPr="00D52066">
        <w:rPr>
          <w:lang w:val="hr-HR"/>
        </w:rPr>
        <w:t>(</w:t>
      </w:r>
      <w:r w:rsidRPr="00D52066">
        <w:rPr>
          <w:lang w:val="hr-HR"/>
        </w:rPr>
        <w:t>naveden u dijelu</w:t>
      </w:r>
      <w:r w:rsidR="006E41BC" w:rsidRPr="00D52066">
        <w:rPr>
          <w:lang w:val="hr-HR"/>
        </w:rPr>
        <w:t xml:space="preserve"> 6</w:t>
      </w:r>
      <w:r w:rsidR="00A33EC9" w:rsidRPr="00D52066">
        <w:rPr>
          <w:lang w:val="hr-HR"/>
        </w:rPr>
        <w:t>.</w:t>
      </w:r>
      <w:r w:rsidR="006E41BC" w:rsidRPr="00D52066">
        <w:rPr>
          <w:lang w:val="hr-HR"/>
        </w:rPr>
        <w:t xml:space="preserve">) </w:t>
      </w:r>
      <w:r w:rsidR="00B27A58" w:rsidRPr="00D52066">
        <w:rPr>
          <w:lang w:val="hr-HR"/>
        </w:rPr>
        <w:t>ili na makrolidne antibiotike (npr. azitromicin, klaritromicin, eritromicin).</w:t>
      </w:r>
    </w:p>
    <w:p w14:paraId="3ECCB3F7" w14:textId="77777777" w:rsidR="00B27A58" w:rsidRPr="00D52066" w:rsidRDefault="00B27A58" w:rsidP="00F15121">
      <w:pPr>
        <w:numPr>
          <w:ilvl w:val="12"/>
          <w:numId w:val="0"/>
        </w:numPr>
        <w:tabs>
          <w:tab w:val="clear" w:pos="567"/>
        </w:tabs>
        <w:spacing w:line="240" w:lineRule="auto"/>
        <w:rPr>
          <w:lang w:val="hr-HR"/>
        </w:rPr>
      </w:pPr>
    </w:p>
    <w:p w14:paraId="4E20E4A5" w14:textId="77777777" w:rsidR="000E4CC4" w:rsidRPr="00D52066" w:rsidRDefault="00035B30" w:rsidP="00F15121">
      <w:pPr>
        <w:numPr>
          <w:ilvl w:val="12"/>
          <w:numId w:val="0"/>
        </w:numPr>
        <w:tabs>
          <w:tab w:val="clear" w:pos="567"/>
        </w:tabs>
        <w:spacing w:line="240" w:lineRule="auto"/>
        <w:ind w:right="-2"/>
        <w:rPr>
          <w:lang w:val="hr-HR"/>
        </w:rPr>
      </w:pPr>
      <w:r w:rsidRPr="00D52066">
        <w:rPr>
          <w:b/>
          <w:lang w:val="hr-HR"/>
        </w:rPr>
        <w:t>Upozorenja i mjere opreza</w:t>
      </w:r>
    </w:p>
    <w:p w14:paraId="5EF06694" w14:textId="77777777" w:rsidR="00B27A58" w:rsidRPr="00D52066" w:rsidRDefault="00E857CC" w:rsidP="00F15121">
      <w:pPr>
        <w:numPr>
          <w:ilvl w:val="12"/>
          <w:numId w:val="0"/>
        </w:numPr>
        <w:tabs>
          <w:tab w:val="clear" w:pos="567"/>
        </w:tabs>
        <w:spacing w:line="240" w:lineRule="auto"/>
        <w:ind w:right="-2"/>
        <w:rPr>
          <w:lang w:val="hr-HR"/>
        </w:rPr>
      </w:pPr>
      <w:r w:rsidRPr="00D52066">
        <w:rPr>
          <w:lang w:val="hr-HR"/>
        </w:rPr>
        <w:t xml:space="preserve">Obratite se </w:t>
      </w:r>
      <w:r w:rsidR="00B27A58" w:rsidRPr="00D52066">
        <w:rPr>
          <w:lang w:val="hr-HR"/>
        </w:rPr>
        <w:t>svo</w:t>
      </w:r>
      <w:r w:rsidRPr="00D52066">
        <w:rPr>
          <w:lang w:val="hr-HR"/>
        </w:rPr>
        <w:t>m</w:t>
      </w:r>
      <w:r w:rsidR="00B27A58" w:rsidRPr="00D52066">
        <w:rPr>
          <w:lang w:val="hr-HR"/>
        </w:rPr>
        <w:t xml:space="preserve"> liječnik</w:t>
      </w:r>
      <w:r w:rsidRPr="00D52066">
        <w:rPr>
          <w:lang w:val="hr-HR"/>
        </w:rPr>
        <w:t>u prije nego primijenite</w:t>
      </w:r>
      <w:r w:rsidR="006E41BC" w:rsidRPr="00D52066">
        <w:rPr>
          <w:lang w:val="hr-HR"/>
        </w:rPr>
        <w:t xml:space="preserve"> Protopic</w:t>
      </w:r>
      <w:r w:rsidR="00B27A58" w:rsidRPr="00D52066">
        <w:rPr>
          <w:lang w:val="hr-HR"/>
        </w:rPr>
        <w:t>:</w:t>
      </w:r>
    </w:p>
    <w:p w14:paraId="479C3766" w14:textId="77777777" w:rsidR="00B27A58" w:rsidRPr="00D52066" w:rsidRDefault="006E41BC" w:rsidP="00F15121">
      <w:pPr>
        <w:numPr>
          <w:ilvl w:val="0"/>
          <w:numId w:val="17"/>
        </w:numPr>
        <w:tabs>
          <w:tab w:val="clear" w:pos="360"/>
          <w:tab w:val="num" w:pos="567"/>
        </w:tabs>
        <w:spacing w:line="240" w:lineRule="auto"/>
        <w:ind w:left="567" w:right="-2" w:hanging="567"/>
        <w:rPr>
          <w:lang w:val="hr-HR"/>
        </w:rPr>
      </w:pPr>
      <w:r w:rsidRPr="00D52066">
        <w:rPr>
          <w:lang w:val="hr-HR"/>
        </w:rPr>
        <w:t xml:space="preserve">ako </w:t>
      </w:r>
      <w:r w:rsidR="00B27A58" w:rsidRPr="00D52066">
        <w:rPr>
          <w:lang w:val="hr-HR"/>
        </w:rPr>
        <w:t xml:space="preserve">imate </w:t>
      </w:r>
      <w:r w:rsidR="00B27A58" w:rsidRPr="00D52066">
        <w:rPr>
          <w:b/>
          <w:lang w:val="hr-HR"/>
        </w:rPr>
        <w:t>zatajenje jetr</w:t>
      </w:r>
      <w:r w:rsidR="000E64B7" w:rsidRPr="00D52066">
        <w:rPr>
          <w:b/>
          <w:lang w:val="hr-HR"/>
        </w:rPr>
        <w:t>e</w:t>
      </w:r>
      <w:r w:rsidR="00B27A58" w:rsidRPr="00D52066">
        <w:rPr>
          <w:b/>
          <w:lang w:val="hr-HR"/>
        </w:rPr>
        <w:t>.</w:t>
      </w:r>
    </w:p>
    <w:p w14:paraId="4F0612A7" w14:textId="77777777" w:rsidR="00B27A58" w:rsidRPr="00D52066" w:rsidRDefault="006E41BC" w:rsidP="00F15121">
      <w:pPr>
        <w:numPr>
          <w:ilvl w:val="0"/>
          <w:numId w:val="17"/>
        </w:numPr>
        <w:tabs>
          <w:tab w:val="clear" w:pos="360"/>
          <w:tab w:val="num" w:pos="567"/>
        </w:tabs>
        <w:spacing w:line="240" w:lineRule="auto"/>
        <w:ind w:left="567" w:hanging="567"/>
        <w:rPr>
          <w:lang w:val="hr-HR"/>
        </w:rPr>
      </w:pPr>
      <w:r w:rsidRPr="00D52066">
        <w:rPr>
          <w:lang w:val="hr-HR"/>
        </w:rPr>
        <w:t xml:space="preserve">ako </w:t>
      </w:r>
      <w:r w:rsidR="00B27A58" w:rsidRPr="00D52066">
        <w:rPr>
          <w:lang w:val="hr-HR"/>
        </w:rPr>
        <w:t xml:space="preserve">imate bilo kakvu </w:t>
      </w:r>
      <w:r w:rsidR="00B27A58" w:rsidRPr="00D52066">
        <w:rPr>
          <w:b/>
          <w:lang w:val="hr-HR"/>
        </w:rPr>
        <w:t>zloćudnu bolest kože</w:t>
      </w:r>
      <w:r w:rsidR="00B27A58" w:rsidRPr="00D52066">
        <w:rPr>
          <w:lang w:val="hr-HR"/>
        </w:rPr>
        <w:t xml:space="preserve"> (tumore) ili imate </w:t>
      </w:r>
      <w:r w:rsidR="00B27A58" w:rsidRPr="00D52066">
        <w:rPr>
          <w:b/>
          <w:lang w:val="hr-HR"/>
        </w:rPr>
        <w:t>oslabljen imunološki sustav</w:t>
      </w:r>
      <w:r w:rsidR="00B27A58" w:rsidRPr="00D52066">
        <w:rPr>
          <w:lang w:val="hr-HR"/>
        </w:rPr>
        <w:t xml:space="preserve"> (imunokompromitirani) zbog bilo kojeg uzroka.</w:t>
      </w:r>
    </w:p>
    <w:p w14:paraId="37067F43" w14:textId="7D3B9A70" w:rsidR="00B27A58" w:rsidRPr="00D52066" w:rsidRDefault="006E41BC" w:rsidP="00F15121">
      <w:pPr>
        <w:pStyle w:val="Header"/>
        <w:numPr>
          <w:ilvl w:val="0"/>
          <w:numId w:val="17"/>
        </w:numPr>
        <w:tabs>
          <w:tab w:val="clear" w:pos="360"/>
          <w:tab w:val="clear" w:pos="4153"/>
          <w:tab w:val="clear" w:pos="8306"/>
          <w:tab w:val="num" w:pos="567"/>
        </w:tabs>
        <w:ind w:left="567" w:hanging="567"/>
        <w:rPr>
          <w:rFonts w:ascii="Times New Roman" w:hAnsi="Times New Roman" w:cs="Times New Roman"/>
          <w:sz w:val="22"/>
          <w:szCs w:val="22"/>
          <w:lang w:val="hr-HR"/>
        </w:rPr>
      </w:pPr>
      <w:r w:rsidRPr="00D52066">
        <w:rPr>
          <w:rFonts w:ascii="Times New Roman" w:hAnsi="Times New Roman" w:cs="Times New Roman"/>
          <w:sz w:val="22"/>
          <w:szCs w:val="22"/>
          <w:lang w:val="hr-HR"/>
        </w:rPr>
        <w:t xml:space="preserve">ako </w:t>
      </w:r>
      <w:r w:rsidR="00B27A58" w:rsidRPr="00D52066">
        <w:rPr>
          <w:rFonts w:ascii="Times New Roman" w:hAnsi="Times New Roman" w:cs="Times New Roman"/>
          <w:sz w:val="22"/>
          <w:szCs w:val="22"/>
          <w:lang w:val="hr-HR"/>
        </w:rPr>
        <w:t xml:space="preserve">imate </w:t>
      </w:r>
      <w:r w:rsidR="00B27A58" w:rsidRPr="00D52066">
        <w:rPr>
          <w:rFonts w:ascii="Times New Roman" w:hAnsi="Times New Roman" w:cs="Times New Roman"/>
          <w:b/>
          <w:sz w:val="22"/>
          <w:szCs w:val="22"/>
          <w:lang w:val="hr-HR"/>
        </w:rPr>
        <w:t xml:space="preserve">nasljednu bolest kožne barijere </w:t>
      </w:r>
      <w:r w:rsidR="00B27A58" w:rsidRPr="00D52066">
        <w:rPr>
          <w:rFonts w:ascii="Times New Roman" w:hAnsi="Times New Roman" w:cs="Times New Roman"/>
          <w:sz w:val="22"/>
          <w:szCs w:val="22"/>
          <w:lang w:val="hr-HR"/>
        </w:rPr>
        <w:t>kao što je Nethertonov sindrom, lamelarna ihtioza (opsežno ljuštenje kože zbog zadebljanja vanjskog sloja kože)</w:t>
      </w:r>
      <w:r w:rsidR="008A25D6">
        <w:rPr>
          <w:rFonts w:ascii="Times New Roman" w:hAnsi="Times New Roman" w:cs="Times New Roman"/>
          <w:sz w:val="22"/>
          <w:szCs w:val="22"/>
          <w:lang w:val="hr-HR"/>
        </w:rPr>
        <w:t>,</w:t>
      </w:r>
      <w:r w:rsidR="008A25D6" w:rsidRPr="00122FDA">
        <w:rPr>
          <w:lang w:val="hr-HR"/>
        </w:rPr>
        <w:t xml:space="preserve"> </w:t>
      </w:r>
      <w:r w:rsidR="008A25D6" w:rsidRPr="008A25D6">
        <w:rPr>
          <w:rFonts w:ascii="Times New Roman" w:hAnsi="Times New Roman" w:cs="Times New Roman"/>
          <w:sz w:val="22"/>
          <w:szCs w:val="22"/>
          <w:lang w:val="hr-HR"/>
        </w:rPr>
        <w:t xml:space="preserve">ako imate upalnu bolest kože kao što je </w:t>
      </w:r>
      <w:r w:rsidR="008A25D6" w:rsidRPr="00913C04">
        <w:rPr>
          <w:rFonts w:ascii="Times New Roman" w:hAnsi="Times New Roman" w:cs="Times New Roman"/>
          <w:b/>
          <w:bCs/>
          <w:iCs/>
          <w:sz w:val="22"/>
          <w:szCs w:val="22"/>
          <w:lang w:val="hr-HR"/>
        </w:rPr>
        <w:t>pyoderma gangrenosum</w:t>
      </w:r>
      <w:r w:rsidR="00B27A58" w:rsidRPr="00D52066">
        <w:rPr>
          <w:rFonts w:ascii="Times New Roman" w:hAnsi="Times New Roman" w:cs="Times New Roman"/>
          <w:sz w:val="22"/>
          <w:szCs w:val="22"/>
          <w:lang w:val="hr-HR"/>
        </w:rPr>
        <w:t xml:space="preserve"> ili ako bolujete od </w:t>
      </w:r>
      <w:r w:rsidR="00B27A58" w:rsidRPr="00D52066">
        <w:rPr>
          <w:rFonts w:ascii="Times New Roman" w:hAnsi="Times New Roman" w:cs="Times New Roman"/>
          <w:b/>
          <w:sz w:val="22"/>
          <w:szCs w:val="22"/>
          <w:lang w:val="hr-HR"/>
        </w:rPr>
        <w:t xml:space="preserve">generalizirane eritroderme </w:t>
      </w:r>
      <w:r w:rsidR="00B27A58" w:rsidRPr="00D52066">
        <w:rPr>
          <w:rFonts w:ascii="Times New Roman" w:hAnsi="Times New Roman" w:cs="Times New Roman"/>
          <w:sz w:val="22"/>
          <w:szCs w:val="22"/>
          <w:lang w:val="hr-HR"/>
        </w:rPr>
        <w:t xml:space="preserve">(upalno crvenilo i ljuštenje cijele kože). </w:t>
      </w:r>
    </w:p>
    <w:p w14:paraId="0F4D0B14" w14:textId="77777777" w:rsidR="00B27A58" w:rsidRPr="00D52066" w:rsidRDefault="006E41BC" w:rsidP="00F15121">
      <w:pPr>
        <w:pStyle w:val="Header"/>
        <w:numPr>
          <w:ilvl w:val="0"/>
          <w:numId w:val="17"/>
        </w:numPr>
        <w:tabs>
          <w:tab w:val="clear" w:pos="360"/>
          <w:tab w:val="clear" w:pos="4153"/>
          <w:tab w:val="clear" w:pos="8306"/>
          <w:tab w:val="num" w:pos="567"/>
        </w:tabs>
        <w:ind w:left="567" w:hanging="567"/>
        <w:rPr>
          <w:rFonts w:ascii="Times New Roman" w:hAnsi="Times New Roman" w:cs="Times New Roman"/>
          <w:sz w:val="22"/>
          <w:szCs w:val="22"/>
          <w:lang w:val="hr-HR"/>
        </w:rPr>
      </w:pPr>
      <w:r w:rsidRPr="00D52066">
        <w:rPr>
          <w:rFonts w:ascii="Times New Roman" w:hAnsi="Times New Roman" w:cs="Times New Roman"/>
          <w:sz w:val="22"/>
          <w:szCs w:val="22"/>
          <w:lang w:val="hr-HR"/>
        </w:rPr>
        <w:lastRenderedPageBreak/>
        <w:t xml:space="preserve">ako </w:t>
      </w:r>
      <w:r w:rsidR="00B27A58" w:rsidRPr="00D52066">
        <w:rPr>
          <w:rFonts w:ascii="Times New Roman" w:hAnsi="Times New Roman" w:cs="Times New Roman"/>
          <w:sz w:val="22"/>
          <w:szCs w:val="22"/>
          <w:lang w:val="hr-HR"/>
        </w:rPr>
        <w:t>imate kožni oblik bolesti presatka protiv primatelja (imunološka reakcija kože koja je česta komplikacija u bolesnika kojima je presađena koštana srž).</w:t>
      </w:r>
    </w:p>
    <w:p w14:paraId="19AEBAA9" w14:textId="77777777" w:rsidR="00B27A58" w:rsidRPr="00D52066" w:rsidRDefault="006E41BC" w:rsidP="00F15121">
      <w:pPr>
        <w:numPr>
          <w:ilvl w:val="0"/>
          <w:numId w:val="17"/>
        </w:numPr>
        <w:tabs>
          <w:tab w:val="clear" w:pos="360"/>
          <w:tab w:val="num" w:pos="567"/>
        </w:tabs>
        <w:spacing w:line="240" w:lineRule="auto"/>
        <w:ind w:left="567" w:hanging="567"/>
        <w:rPr>
          <w:lang w:val="hr-HR"/>
        </w:rPr>
      </w:pPr>
      <w:r w:rsidRPr="00D52066">
        <w:rPr>
          <w:lang w:val="hr-HR"/>
        </w:rPr>
        <w:t xml:space="preserve">ako </w:t>
      </w:r>
      <w:r w:rsidR="00B27A58" w:rsidRPr="00D52066">
        <w:rPr>
          <w:lang w:val="hr-HR"/>
        </w:rPr>
        <w:t xml:space="preserve">imate </w:t>
      </w:r>
      <w:r w:rsidR="00B27A58" w:rsidRPr="00D52066">
        <w:rPr>
          <w:b/>
          <w:lang w:val="hr-HR"/>
        </w:rPr>
        <w:t>otečene limfne čvorove</w:t>
      </w:r>
      <w:r w:rsidR="00B27A58" w:rsidRPr="00D52066">
        <w:rPr>
          <w:lang w:val="hr-HR"/>
        </w:rPr>
        <w:t xml:space="preserve"> na početku liječenja. Ako Vam limfni čvorovi postanu otečeni tijekom liječenja Protopic</w:t>
      </w:r>
      <w:r w:rsidR="00BF4DE2" w:rsidRPr="00D52066">
        <w:rPr>
          <w:lang w:val="hr-HR"/>
        </w:rPr>
        <w:t xml:space="preserve"> ma</w:t>
      </w:r>
      <w:r w:rsidR="008A227C">
        <w:rPr>
          <w:lang w:val="hr-HR"/>
        </w:rPr>
        <w:t>sti</w:t>
      </w:r>
      <w:r w:rsidR="00B27A58" w:rsidRPr="00D52066">
        <w:rPr>
          <w:lang w:val="hr-HR"/>
        </w:rPr>
        <w:t>, potražite savjet liječnika.</w:t>
      </w:r>
    </w:p>
    <w:p w14:paraId="5F3BA84E" w14:textId="77777777" w:rsidR="00B27A58" w:rsidRPr="00D52066" w:rsidRDefault="006E41BC" w:rsidP="00F15121">
      <w:pPr>
        <w:numPr>
          <w:ilvl w:val="0"/>
          <w:numId w:val="17"/>
        </w:numPr>
        <w:tabs>
          <w:tab w:val="clear" w:pos="360"/>
          <w:tab w:val="num" w:pos="567"/>
        </w:tabs>
        <w:spacing w:line="240" w:lineRule="auto"/>
        <w:ind w:left="567" w:hanging="567"/>
        <w:rPr>
          <w:lang w:val="hr-HR"/>
        </w:rPr>
      </w:pPr>
      <w:r w:rsidRPr="00D52066">
        <w:rPr>
          <w:lang w:val="hr-HR"/>
        </w:rPr>
        <w:t xml:space="preserve">ako </w:t>
      </w:r>
      <w:r w:rsidR="00B27A58" w:rsidRPr="00D52066">
        <w:rPr>
          <w:lang w:val="hr-HR"/>
        </w:rPr>
        <w:t xml:space="preserve">imate </w:t>
      </w:r>
      <w:r w:rsidR="00B27A58" w:rsidRPr="00D52066">
        <w:rPr>
          <w:b/>
          <w:lang w:val="hr-HR"/>
        </w:rPr>
        <w:t>inficirane lezije</w:t>
      </w:r>
      <w:r w:rsidR="00B27A58" w:rsidRPr="00D52066">
        <w:rPr>
          <w:lang w:val="hr-HR"/>
        </w:rPr>
        <w:t>. Nemojte nanositi mast na inficirane lezije.</w:t>
      </w:r>
    </w:p>
    <w:p w14:paraId="0EB49A0C" w14:textId="77777777" w:rsidR="00B27A58" w:rsidRPr="00D52066" w:rsidRDefault="006E41BC" w:rsidP="00F15121">
      <w:pPr>
        <w:numPr>
          <w:ilvl w:val="0"/>
          <w:numId w:val="17"/>
        </w:numPr>
        <w:tabs>
          <w:tab w:val="clear" w:pos="360"/>
          <w:tab w:val="num" w:pos="567"/>
        </w:tabs>
        <w:spacing w:line="240" w:lineRule="auto"/>
        <w:ind w:left="567" w:hanging="567"/>
        <w:rPr>
          <w:lang w:val="hr-HR"/>
        </w:rPr>
      </w:pPr>
      <w:r w:rsidRPr="00D52066">
        <w:rPr>
          <w:lang w:val="hr-HR"/>
        </w:rPr>
        <w:t xml:space="preserve">ako </w:t>
      </w:r>
      <w:r w:rsidR="00B27A58" w:rsidRPr="00D52066">
        <w:rPr>
          <w:lang w:val="hr-HR"/>
        </w:rPr>
        <w:t xml:space="preserve">primijetite </w:t>
      </w:r>
      <w:r w:rsidR="00B27A58" w:rsidRPr="00D52066">
        <w:rPr>
          <w:b/>
          <w:lang w:val="hr-HR"/>
        </w:rPr>
        <w:t>promjenu izgleda kože</w:t>
      </w:r>
      <w:r w:rsidR="00B27A58" w:rsidRPr="00D52066">
        <w:rPr>
          <w:lang w:val="hr-HR"/>
        </w:rPr>
        <w:t xml:space="preserve">, </w:t>
      </w:r>
      <w:r w:rsidR="000C3E3F" w:rsidRPr="00D52066">
        <w:rPr>
          <w:lang w:val="hr-HR"/>
        </w:rPr>
        <w:t xml:space="preserve">molimo </w:t>
      </w:r>
      <w:r w:rsidR="00B27A58" w:rsidRPr="00D52066">
        <w:rPr>
          <w:lang w:val="hr-HR"/>
        </w:rPr>
        <w:t>obavijestite o tome svog liječnika.</w:t>
      </w:r>
    </w:p>
    <w:p w14:paraId="41866C71" w14:textId="6FA8690E" w:rsidR="00ED63C0" w:rsidRPr="00D52066" w:rsidRDefault="001B0742" w:rsidP="00E34699">
      <w:pPr>
        <w:numPr>
          <w:ilvl w:val="1"/>
          <w:numId w:val="17"/>
        </w:numPr>
        <w:tabs>
          <w:tab w:val="num" w:pos="567"/>
        </w:tabs>
        <w:spacing w:line="240" w:lineRule="auto"/>
        <w:ind w:left="567" w:hanging="567"/>
        <w:rPr>
          <w:lang w:val="hr-HR"/>
        </w:rPr>
      </w:pPr>
      <w:r w:rsidRPr="001B0742">
        <w:rPr>
          <w:lang w:val="hr-HR"/>
        </w:rPr>
        <w:t>Na temelju rezultata dugoročnih ispitivanja i iskustva nije potvrđena veza između liječenja Protopic mašću i razvoja zloćudnih bolesti, ali nije moguće izvesti definitivne zaključke.</w:t>
      </w:r>
    </w:p>
    <w:p w14:paraId="5CFAF9B9" w14:textId="77777777" w:rsidR="00ED63C0" w:rsidRPr="001B0742" w:rsidRDefault="00ED63C0" w:rsidP="00E34699">
      <w:pPr>
        <w:numPr>
          <w:ilvl w:val="1"/>
          <w:numId w:val="17"/>
        </w:numPr>
        <w:tabs>
          <w:tab w:val="num" w:pos="567"/>
        </w:tabs>
        <w:spacing w:line="240" w:lineRule="auto"/>
        <w:ind w:left="567" w:hanging="567"/>
        <w:rPr>
          <w:lang w:val="hr-HR"/>
        </w:rPr>
      </w:pPr>
      <w:r w:rsidRPr="001B0742">
        <w:rPr>
          <w:lang w:val="hr-HR"/>
        </w:rPr>
        <w:t>Izbjegavajte dugotrajno izlaganje kože suncu ili umjetnom sunčevom svjetlu kao u solarijima. Ako ćete boraviti na otvorenom prostoru nakon primjene Protopic</w:t>
      </w:r>
      <w:r w:rsidR="00BF4DE2" w:rsidRPr="001B0742">
        <w:rPr>
          <w:lang w:val="hr-HR"/>
        </w:rPr>
        <w:t xml:space="preserve"> m</w:t>
      </w:r>
      <w:r w:rsidRPr="001B0742">
        <w:rPr>
          <w:lang w:val="hr-HR"/>
        </w:rPr>
        <w:t>a</w:t>
      </w:r>
      <w:r w:rsidR="00BF4DE2" w:rsidRPr="001B0742">
        <w:rPr>
          <w:lang w:val="hr-HR"/>
        </w:rPr>
        <w:t>sti</w:t>
      </w:r>
      <w:r w:rsidRPr="001B0742">
        <w:rPr>
          <w:lang w:val="hr-HR"/>
        </w:rPr>
        <w:t>, primijenite pripravak za zaštitu od sunca i nosite široku, udobnu odjeću koja štiti kožu od sunca. Osim toga, potražite savjet liječnika o drugim prikladnim načinima zaštite od sunca. Ako Vam je propisana svjetlosna terapija, obavijestite svog liječnika da primjenjujete Protopic jer se ne preporučuje primjenjivati Protopic i svjetlosnu terapiju u isto vrijeme.</w:t>
      </w:r>
    </w:p>
    <w:p w14:paraId="234B23C6" w14:textId="77777777" w:rsidR="00ED63C0" w:rsidRPr="001B0742" w:rsidRDefault="00ED63C0" w:rsidP="00F15121">
      <w:pPr>
        <w:pStyle w:val="Header"/>
        <w:numPr>
          <w:ilvl w:val="1"/>
          <w:numId w:val="17"/>
        </w:numPr>
        <w:tabs>
          <w:tab w:val="clear" w:pos="4153"/>
          <w:tab w:val="clear" w:pos="8306"/>
          <w:tab w:val="num" w:pos="567"/>
        </w:tabs>
        <w:ind w:left="567" w:hanging="567"/>
        <w:rPr>
          <w:rFonts w:ascii="Times New Roman" w:hAnsi="Times New Roman" w:cs="Times New Roman"/>
          <w:sz w:val="22"/>
          <w:szCs w:val="22"/>
          <w:lang w:val="hr-HR"/>
        </w:rPr>
      </w:pPr>
      <w:r w:rsidRPr="00FC2EF5">
        <w:rPr>
          <w:rFonts w:ascii="Times New Roman" w:hAnsi="Times New Roman" w:cs="Times New Roman"/>
          <w:sz w:val="22"/>
          <w:szCs w:val="22"/>
          <w:lang w:val="hr-HR"/>
        </w:rPr>
        <w:t xml:space="preserve">Ako Vam liječnik kaže da primjenjujete Protopic dvaput tjedno kako Vam se atopijski dermatitis ne bi rasplamsao, liječnik Vas mora pregledati najmanje svakih 12 mjeseci, čak i ako je bolest pod kontrolom. U djece, terapiju održavanja treba privremeno prekinuti nakon </w:t>
      </w:r>
      <w:r w:rsidRPr="00FC2EF5">
        <w:rPr>
          <w:rFonts w:ascii="Times New Roman" w:eastAsia="MS Mincho" w:hAnsi="Times New Roman" w:cs="Times New Roman"/>
          <w:sz w:val="22"/>
          <w:szCs w:val="22"/>
          <w:lang w:val="hr-HR" w:eastAsia="ja-JP"/>
        </w:rPr>
        <w:t>12 mjeseci da bi se procijenilo je li potrebno nastaviti s liječenjem.</w:t>
      </w:r>
    </w:p>
    <w:p w14:paraId="14A8162F" w14:textId="77777777" w:rsidR="001B0742" w:rsidRPr="00FC2EF5" w:rsidRDefault="001B0742" w:rsidP="00F15121">
      <w:pPr>
        <w:pStyle w:val="Header"/>
        <w:numPr>
          <w:ilvl w:val="1"/>
          <w:numId w:val="17"/>
        </w:numPr>
        <w:tabs>
          <w:tab w:val="clear" w:pos="4153"/>
          <w:tab w:val="clear" w:pos="8306"/>
          <w:tab w:val="num" w:pos="567"/>
        </w:tabs>
        <w:ind w:left="567" w:hanging="567"/>
        <w:rPr>
          <w:rFonts w:ascii="Times New Roman" w:hAnsi="Times New Roman" w:cs="Times New Roman"/>
          <w:sz w:val="22"/>
          <w:szCs w:val="22"/>
          <w:lang w:val="hr-HR"/>
        </w:rPr>
      </w:pPr>
      <w:r w:rsidRPr="001B0742">
        <w:rPr>
          <w:rFonts w:ascii="Times New Roman" w:hAnsi="Times New Roman" w:cs="Times New Roman"/>
          <w:sz w:val="22"/>
          <w:szCs w:val="22"/>
          <w:lang w:val="hr-HR"/>
        </w:rPr>
        <w:t xml:space="preserve">Preporučuje se upotrebljavati </w:t>
      </w:r>
      <w:r>
        <w:rPr>
          <w:rFonts w:ascii="Times New Roman" w:hAnsi="Times New Roman" w:cs="Times New Roman"/>
          <w:sz w:val="22"/>
          <w:szCs w:val="22"/>
          <w:lang w:val="hr-HR"/>
        </w:rPr>
        <w:t>Protopic mast</w:t>
      </w:r>
      <w:r w:rsidRPr="001B0742">
        <w:rPr>
          <w:rFonts w:ascii="Times New Roman" w:hAnsi="Times New Roman" w:cs="Times New Roman"/>
          <w:sz w:val="22"/>
          <w:szCs w:val="22"/>
          <w:lang w:val="hr-HR"/>
        </w:rPr>
        <w:t xml:space="preserve"> najmanje </w:t>
      </w:r>
      <w:r w:rsidRPr="00A66D73">
        <w:rPr>
          <w:rFonts w:ascii="Times New Roman" w:hAnsi="Times New Roman" w:cs="Times New Roman"/>
          <w:sz w:val="22"/>
          <w:szCs w:val="22"/>
          <w:lang w:val="hr-HR"/>
        </w:rPr>
        <w:t xml:space="preserve">jačine </w:t>
      </w:r>
      <w:r w:rsidR="00B86A57" w:rsidRPr="00A66D73">
        <w:rPr>
          <w:rFonts w:ascii="Times New Roman" w:hAnsi="Times New Roman" w:cs="Times New Roman"/>
          <w:sz w:val="22"/>
          <w:szCs w:val="22"/>
          <w:lang w:val="hr-HR" w:bidi="hr-HR"/>
        </w:rPr>
        <w:t xml:space="preserve">i </w:t>
      </w:r>
      <w:r w:rsidR="00E86A49">
        <w:rPr>
          <w:rFonts w:ascii="Times New Roman" w:hAnsi="Times New Roman" w:cs="Times New Roman"/>
          <w:sz w:val="22"/>
          <w:szCs w:val="22"/>
          <w:lang w:val="hr-HR" w:bidi="hr-HR"/>
        </w:rPr>
        <w:t xml:space="preserve">s najmanjom </w:t>
      </w:r>
      <w:r w:rsidR="00B86A57" w:rsidRPr="00A66D73">
        <w:rPr>
          <w:rFonts w:ascii="Times New Roman" w:hAnsi="Times New Roman" w:cs="Times New Roman"/>
          <w:sz w:val="22"/>
          <w:szCs w:val="22"/>
          <w:lang w:val="hr-HR" w:bidi="hr-HR"/>
        </w:rPr>
        <w:t>učestalosti</w:t>
      </w:r>
      <w:r w:rsidR="00143B89" w:rsidRPr="00A66D73">
        <w:rPr>
          <w:rFonts w:ascii="Times New Roman" w:hAnsi="Times New Roman" w:cs="Times New Roman"/>
          <w:sz w:val="22"/>
          <w:szCs w:val="22"/>
          <w:lang w:val="hr-HR" w:bidi="hr-HR"/>
        </w:rPr>
        <w:t xml:space="preserve"> primjene</w:t>
      </w:r>
      <w:r w:rsidR="00B86A57" w:rsidRPr="00A66D73">
        <w:rPr>
          <w:rFonts w:ascii="Times New Roman" w:hAnsi="Times New Roman" w:cs="Times New Roman"/>
          <w:sz w:val="22"/>
          <w:szCs w:val="22"/>
          <w:lang w:val="hr-HR" w:bidi="hr-HR"/>
        </w:rPr>
        <w:t xml:space="preserve"> te tijekom</w:t>
      </w:r>
      <w:r w:rsidR="00B86A57">
        <w:rPr>
          <w:lang w:val="hr-HR" w:bidi="hr-HR"/>
        </w:rPr>
        <w:t xml:space="preserve"> </w:t>
      </w:r>
      <w:r w:rsidR="00B86A57" w:rsidRPr="00427A4F">
        <w:rPr>
          <w:rFonts w:ascii="Times New Roman" w:hAnsi="Times New Roman" w:cs="Times New Roman"/>
          <w:sz w:val="22"/>
          <w:szCs w:val="22"/>
          <w:lang w:val="hr-HR"/>
        </w:rPr>
        <w:t xml:space="preserve">najkraćeg </w:t>
      </w:r>
      <w:r w:rsidR="00E86A49">
        <w:rPr>
          <w:rFonts w:ascii="Times New Roman" w:hAnsi="Times New Roman" w:cs="Times New Roman"/>
          <w:sz w:val="22"/>
          <w:szCs w:val="22"/>
          <w:lang w:val="hr-HR"/>
        </w:rPr>
        <w:t xml:space="preserve">potrebnog </w:t>
      </w:r>
      <w:r w:rsidR="00B86A57" w:rsidRPr="00427A4F">
        <w:rPr>
          <w:rFonts w:ascii="Times New Roman" w:hAnsi="Times New Roman" w:cs="Times New Roman"/>
          <w:sz w:val="22"/>
          <w:szCs w:val="22"/>
          <w:lang w:val="hr-HR"/>
        </w:rPr>
        <w:t>vremen</w:t>
      </w:r>
      <w:r w:rsidR="00612B3A">
        <w:rPr>
          <w:rFonts w:ascii="Times New Roman" w:hAnsi="Times New Roman" w:cs="Times New Roman"/>
          <w:sz w:val="22"/>
          <w:szCs w:val="22"/>
          <w:lang w:val="hr-HR"/>
        </w:rPr>
        <w:t xml:space="preserve">a. Ta se odluka mora temeljiti na </w:t>
      </w:r>
      <w:r w:rsidR="00612B3A" w:rsidRPr="001B0742">
        <w:rPr>
          <w:rFonts w:ascii="Times New Roman" w:hAnsi="Times New Roman" w:cs="Times New Roman"/>
          <w:sz w:val="22"/>
          <w:szCs w:val="22"/>
          <w:lang w:val="hr-HR"/>
        </w:rPr>
        <w:t>liječnikovoj procjeni</w:t>
      </w:r>
      <w:r w:rsidR="00612B3A">
        <w:rPr>
          <w:rFonts w:ascii="Times New Roman" w:hAnsi="Times New Roman" w:cs="Times New Roman"/>
          <w:sz w:val="22"/>
          <w:szCs w:val="22"/>
          <w:lang w:val="hr-HR"/>
        </w:rPr>
        <w:t xml:space="preserve"> toga kako </w:t>
      </w:r>
      <w:r w:rsidR="00E86A49">
        <w:rPr>
          <w:rFonts w:ascii="Times New Roman" w:hAnsi="Times New Roman" w:cs="Times New Roman"/>
          <w:sz w:val="22"/>
          <w:szCs w:val="22"/>
          <w:lang w:val="hr-HR"/>
        </w:rPr>
        <w:t>V</w:t>
      </w:r>
      <w:r w:rsidR="00612B3A">
        <w:rPr>
          <w:rFonts w:ascii="Times New Roman" w:hAnsi="Times New Roman" w:cs="Times New Roman"/>
          <w:sz w:val="22"/>
          <w:szCs w:val="22"/>
          <w:lang w:val="hr-HR"/>
        </w:rPr>
        <w:t>aš ekcem reagira na Protopic mast</w:t>
      </w:r>
      <w:r>
        <w:rPr>
          <w:rFonts w:ascii="Times New Roman" w:hAnsi="Times New Roman" w:cs="Times New Roman"/>
          <w:sz w:val="22"/>
          <w:szCs w:val="22"/>
          <w:lang w:val="hr-HR"/>
        </w:rPr>
        <w:t>.</w:t>
      </w:r>
    </w:p>
    <w:p w14:paraId="0F67C5D8" w14:textId="77777777" w:rsidR="00ED63C0" w:rsidRPr="00D52066" w:rsidRDefault="00ED63C0" w:rsidP="00F15121">
      <w:pPr>
        <w:numPr>
          <w:ilvl w:val="12"/>
          <w:numId w:val="0"/>
        </w:numPr>
        <w:tabs>
          <w:tab w:val="clear" w:pos="567"/>
        </w:tabs>
        <w:spacing w:line="240" w:lineRule="auto"/>
        <w:ind w:right="-2"/>
        <w:rPr>
          <w:lang w:val="hr-HR"/>
        </w:rPr>
      </w:pPr>
    </w:p>
    <w:p w14:paraId="1B1DAEDC" w14:textId="77777777" w:rsidR="00B27A58" w:rsidRPr="00D52066" w:rsidRDefault="00ED63C0" w:rsidP="00F15121">
      <w:pPr>
        <w:numPr>
          <w:ilvl w:val="12"/>
          <w:numId w:val="0"/>
        </w:numPr>
        <w:tabs>
          <w:tab w:val="clear" w:pos="567"/>
        </w:tabs>
        <w:spacing w:line="240" w:lineRule="auto"/>
        <w:ind w:right="-2"/>
        <w:rPr>
          <w:b/>
          <w:lang w:val="hr-HR"/>
        </w:rPr>
      </w:pPr>
      <w:r w:rsidRPr="00D52066">
        <w:rPr>
          <w:b/>
          <w:lang w:val="hr-HR"/>
        </w:rPr>
        <w:t>Djeca</w:t>
      </w:r>
    </w:p>
    <w:p w14:paraId="5CC9FB06" w14:textId="77777777" w:rsidR="00B27A58" w:rsidRPr="00D52066" w:rsidRDefault="00B27A58" w:rsidP="00F15121">
      <w:pPr>
        <w:numPr>
          <w:ilvl w:val="1"/>
          <w:numId w:val="17"/>
        </w:numPr>
        <w:tabs>
          <w:tab w:val="num" w:pos="567"/>
        </w:tabs>
        <w:spacing w:line="240" w:lineRule="auto"/>
        <w:ind w:left="567" w:hanging="567"/>
        <w:rPr>
          <w:lang w:val="hr-HR"/>
        </w:rPr>
      </w:pPr>
      <w:r w:rsidRPr="00D52066">
        <w:rPr>
          <w:lang w:val="hr-HR"/>
        </w:rPr>
        <w:t xml:space="preserve">Protopic </w:t>
      </w:r>
      <w:r w:rsidR="00F06D54" w:rsidRPr="00D52066">
        <w:rPr>
          <w:lang w:val="hr-HR"/>
        </w:rPr>
        <w:t xml:space="preserve">0,1% </w:t>
      </w:r>
      <w:r w:rsidRPr="00D52066">
        <w:rPr>
          <w:lang w:val="hr-HR"/>
        </w:rPr>
        <w:t xml:space="preserve">mast </w:t>
      </w:r>
      <w:r w:rsidRPr="00D52066">
        <w:rPr>
          <w:b/>
          <w:lang w:val="hr-HR"/>
        </w:rPr>
        <w:t xml:space="preserve">nije odobrena za djecu mlađu od </w:t>
      </w:r>
      <w:r w:rsidR="00F06D54" w:rsidRPr="00D52066">
        <w:rPr>
          <w:b/>
          <w:lang w:val="hr-HR"/>
        </w:rPr>
        <w:t>16</w:t>
      </w:r>
      <w:r w:rsidRPr="00D52066">
        <w:rPr>
          <w:b/>
          <w:lang w:val="hr-HR"/>
        </w:rPr>
        <w:t> godin</w:t>
      </w:r>
      <w:r w:rsidR="00F06D54" w:rsidRPr="00D52066">
        <w:rPr>
          <w:b/>
          <w:lang w:val="hr-HR"/>
        </w:rPr>
        <w:t>a</w:t>
      </w:r>
      <w:r w:rsidRPr="00D52066">
        <w:rPr>
          <w:b/>
          <w:lang w:val="hr-HR"/>
        </w:rPr>
        <w:t>.</w:t>
      </w:r>
      <w:r w:rsidRPr="00D52066">
        <w:rPr>
          <w:lang w:val="hr-HR"/>
        </w:rPr>
        <w:t xml:space="preserve"> </w:t>
      </w:r>
      <w:r w:rsidR="000E64B7" w:rsidRPr="00D52066">
        <w:rPr>
          <w:lang w:val="hr-HR"/>
        </w:rPr>
        <w:t xml:space="preserve">Stoga </w:t>
      </w:r>
      <w:r w:rsidRPr="00D52066">
        <w:rPr>
          <w:lang w:val="hr-HR"/>
        </w:rPr>
        <w:t xml:space="preserve">se ne smije primjenjivati u </w:t>
      </w:r>
      <w:r w:rsidR="00D81D42" w:rsidRPr="00D52066">
        <w:rPr>
          <w:lang w:val="hr-HR"/>
        </w:rPr>
        <w:t xml:space="preserve">toj </w:t>
      </w:r>
      <w:r w:rsidRPr="00D52066">
        <w:rPr>
          <w:lang w:val="hr-HR"/>
        </w:rPr>
        <w:t>dobn</w:t>
      </w:r>
      <w:r w:rsidR="00D81D42" w:rsidRPr="00D52066">
        <w:rPr>
          <w:lang w:val="hr-HR"/>
        </w:rPr>
        <w:t>oj</w:t>
      </w:r>
      <w:r w:rsidRPr="00D52066">
        <w:rPr>
          <w:lang w:val="hr-HR"/>
        </w:rPr>
        <w:t xml:space="preserve"> skupin</w:t>
      </w:r>
      <w:r w:rsidR="00D81D42" w:rsidRPr="00D52066">
        <w:rPr>
          <w:lang w:val="hr-HR"/>
        </w:rPr>
        <w:t>i</w:t>
      </w:r>
      <w:r w:rsidRPr="00D52066">
        <w:rPr>
          <w:lang w:val="hr-HR"/>
        </w:rPr>
        <w:t>. Potražite savjet liječnika.</w:t>
      </w:r>
    </w:p>
    <w:p w14:paraId="4BAFEB7F" w14:textId="77777777" w:rsidR="00B27A58" w:rsidRPr="00D52066" w:rsidRDefault="00B27A58" w:rsidP="00F15121">
      <w:pPr>
        <w:numPr>
          <w:ilvl w:val="1"/>
          <w:numId w:val="17"/>
        </w:numPr>
        <w:tabs>
          <w:tab w:val="num" w:pos="567"/>
        </w:tabs>
        <w:spacing w:line="240" w:lineRule="auto"/>
        <w:ind w:left="567" w:hanging="567"/>
        <w:rPr>
          <w:lang w:val="hr-HR"/>
        </w:rPr>
      </w:pPr>
      <w:r w:rsidRPr="00D52066">
        <w:rPr>
          <w:lang w:val="hr-HR"/>
        </w:rPr>
        <w:t>Učinak liječenja Protopic</w:t>
      </w:r>
      <w:r w:rsidR="00BF4DE2" w:rsidRPr="00D52066">
        <w:rPr>
          <w:lang w:val="hr-HR"/>
        </w:rPr>
        <w:t xml:space="preserve"> mašću</w:t>
      </w:r>
      <w:r w:rsidRPr="00D52066">
        <w:rPr>
          <w:lang w:val="hr-HR"/>
        </w:rPr>
        <w:t xml:space="preserve"> na razvoj imunološkog sustava u djece, osobito male, nije ustanovljen.</w:t>
      </w:r>
    </w:p>
    <w:p w14:paraId="36EA4A91" w14:textId="77777777" w:rsidR="0019082E" w:rsidRPr="00D52066" w:rsidRDefault="0019082E" w:rsidP="00F15121">
      <w:pPr>
        <w:tabs>
          <w:tab w:val="clear" w:pos="567"/>
        </w:tabs>
        <w:spacing w:line="240" w:lineRule="auto"/>
        <w:rPr>
          <w:lang w:val="hr-HR"/>
        </w:rPr>
      </w:pPr>
    </w:p>
    <w:p w14:paraId="553B77F0" w14:textId="77777777" w:rsidR="00B27A58" w:rsidRPr="00D52066" w:rsidRDefault="00ED63C0" w:rsidP="00F15121">
      <w:pPr>
        <w:tabs>
          <w:tab w:val="clear" w:pos="567"/>
        </w:tabs>
        <w:spacing w:line="240" w:lineRule="auto"/>
        <w:ind w:right="-2"/>
        <w:rPr>
          <w:lang w:val="hr-HR"/>
        </w:rPr>
      </w:pPr>
      <w:r w:rsidRPr="00D52066">
        <w:rPr>
          <w:b/>
          <w:lang w:val="hr-HR"/>
        </w:rPr>
        <w:t>D</w:t>
      </w:r>
      <w:r w:rsidR="00B27A58" w:rsidRPr="00D52066">
        <w:rPr>
          <w:b/>
          <w:lang w:val="hr-HR"/>
        </w:rPr>
        <w:t>rugi lijekov</w:t>
      </w:r>
      <w:r w:rsidRPr="00D52066">
        <w:rPr>
          <w:b/>
          <w:lang w:val="hr-HR"/>
        </w:rPr>
        <w:t>i</w:t>
      </w:r>
      <w:r w:rsidR="0019082E" w:rsidRPr="00D52066">
        <w:rPr>
          <w:b/>
          <w:lang w:val="hr-HR"/>
        </w:rPr>
        <w:t>,</w:t>
      </w:r>
      <w:r w:rsidR="00B27A58" w:rsidRPr="00D52066">
        <w:rPr>
          <w:b/>
          <w:lang w:val="hr-HR"/>
        </w:rPr>
        <w:t xml:space="preserve"> kozmetički proizvod</w:t>
      </w:r>
      <w:r w:rsidRPr="00D52066">
        <w:rPr>
          <w:b/>
          <w:lang w:val="hr-HR"/>
        </w:rPr>
        <w:t>i i Protopic</w:t>
      </w:r>
    </w:p>
    <w:p w14:paraId="6575152A" w14:textId="77777777" w:rsidR="00B27A58" w:rsidRDefault="00B27A58" w:rsidP="00F15121">
      <w:pPr>
        <w:tabs>
          <w:tab w:val="clear" w:pos="567"/>
        </w:tabs>
        <w:spacing w:line="240" w:lineRule="auto"/>
        <w:ind w:right="-2"/>
        <w:rPr>
          <w:lang w:val="hr-HR"/>
        </w:rPr>
      </w:pPr>
      <w:r w:rsidRPr="00D52066">
        <w:rPr>
          <w:lang w:val="hr-HR"/>
        </w:rPr>
        <w:t xml:space="preserve">Obavijestite svog liječnika ili ljekarnika </w:t>
      </w:r>
      <w:r w:rsidR="00E857CC" w:rsidRPr="00D52066">
        <w:rPr>
          <w:lang w:val="hr-HR"/>
        </w:rPr>
        <w:t xml:space="preserve">ako </w:t>
      </w:r>
      <w:r w:rsidRPr="00D52066">
        <w:rPr>
          <w:lang w:val="hr-HR"/>
        </w:rPr>
        <w:t>uzimate</w:t>
      </w:r>
      <w:r w:rsidR="003F30D8" w:rsidRPr="00D52066">
        <w:rPr>
          <w:lang w:val="hr-HR"/>
        </w:rPr>
        <w:t>,</w:t>
      </w:r>
      <w:r w:rsidRPr="00D52066">
        <w:rPr>
          <w:lang w:val="hr-HR"/>
        </w:rPr>
        <w:t xml:space="preserve"> nedavno </w:t>
      </w:r>
      <w:r w:rsidR="003F30D8" w:rsidRPr="00D52066">
        <w:rPr>
          <w:lang w:val="hr-HR"/>
        </w:rPr>
        <w:t xml:space="preserve">ste </w:t>
      </w:r>
      <w:r w:rsidRPr="00D52066">
        <w:rPr>
          <w:lang w:val="hr-HR"/>
        </w:rPr>
        <w:t>uz</w:t>
      </w:r>
      <w:r w:rsidR="00E857CC" w:rsidRPr="00D52066">
        <w:rPr>
          <w:lang w:val="hr-HR"/>
        </w:rPr>
        <w:t>eli</w:t>
      </w:r>
      <w:r w:rsidRPr="00D52066">
        <w:rPr>
          <w:lang w:val="hr-HR"/>
        </w:rPr>
        <w:t xml:space="preserve"> </w:t>
      </w:r>
      <w:r w:rsidR="003F30D8" w:rsidRPr="00D52066">
        <w:rPr>
          <w:lang w:val="hr-HR"/>
        </w:rPr>
        <w:t xml:space="preserve">ili biste mogli uzeti </w:t>
      </w:r>
      <w:r w:rsidRPr="00D52066">
        <w:rPr>
          <w:lang w:val="hr-HR"/>
        </w:rPr>
        <w:t>bilo koje druge lijekove.</w:t>
      </w:r>
    </w:p>
    <w:p w14:paraId="57B9EA70" w14:textId="77777777" w:rsidR="00FC2EF5" w:rsidRPr="00D52066" w:rsidRDefault="00FC2EF5" w:rsidP="00F15121">
      <w:pPr>
        <w:tabs>
          <w:tab w:val="clear" w:pos="567"/>
        </w:tabs>
        <w:spacing w:line="240" w:lineRule="auto"/>
        <w:ind w:right="-2"/>
        <w:rPr>
          <w:lang w:val="hr-HR"/>
        </w:rPr>
      </w:pPr>
    </w:p>
    <w:p w14:paraId="1263A009" w14:textId="77777777" w:rsidR="00B27A58" w:rsidRPr="00D52066" w:rsidRDefault="00B27A58" w:rsidP="00F15121">
      <w:pPr>
        <w:spacing w:line="240" w:lineRule="auto"/>
        <w:rPr>
          <w:lang w:val="hr-HR"/>
        </w:rPr>
      </w:pPr>
      <w:r w:rsidRPr="00D52066">
        <w:rPr>
          <w:lang w:val="hr-HR"/>
        </w:rPr>
        <w:t>Možete primjenjivati vlažne kreme i losione tijekom liječenja Protopic</w:t>
      </w:r>
      <w:r w:rsidR="00BF4DE2" w:rsidRPr="00D52066">
        <w:rPr>
          <w:lang w:val="hr-HR"/>
        </w:rPr>
        <w:t xml:space="preserve"> mašću</w:t>
      </w:r>
      <w:r w:rsidRPr="00D52066">
        <w:rPr>
          <w:lang w:val="hr-HR"/>
        </w:rPr>
        <w:t xml:space="preserve">, ali </w:t>
      </w:r>
      <w:r w:rsidR="008A227C">
        <w:rPr>
          <w:lang w:val="hr-HR"/>
        </w:rPr>
        <w:t>t</w:t>
      </w:r>
      <w:r w:rsidRPr="00D52066">
        <w:rPr>
          <w:lang w:val="hr-HR"/>
        </w:rPr>
        <w:t xml:space="preserve">i se proizvodi ne smiju nanositi dva sata nakon </w:t>
      </w:r>
      <w:r w:rsidR="000C3E3F" w:rsidRPr="00D52066">
        <w:rPr>
          <w:lang w:val="hr-HR"/>
        </w:rPr>
        <w:t xml:space="preserve">nanošenja </w:t>
      </w:r>
      <w:r w:rsidRPr="00D52066">
        <w:rPr>
          <w:lang w:val="hr-HR"/>
        </w:rPr>
        <w:t>Protopic</w:t>
      </w:r>
      <w:r w:rsidR="00BF4DE2" w:rsidRPr="00D52066">
        <w:rPr>
          <w:lang w:val="hr-HR"/>
        </w:rPr>
        <w:t xml:space="preserve"> m</w:t>
      </w:r>
      <w:r w:rsidRPr="00D52066">
        <w:rPr>
          <w:lang w:val="hr-HR"/>
        </w:rPr>
        <w:t>a</w:t>
      </w:r>
      <w:r w:rsidR="00BF4DE2" w:rsidRPr="00D52066">
        <w:rPr>
          <w:lang w:val="hr-HR"/>
        </w:rPr>
        <w:t>sti</w:t>
      </w:r>
      <w:r w:rsidRPr="00D52066">
        <w:rPr>
          <w:lang w:val="hr-HR"/>
        </w:rPr>
        <w:t>.</w:t>
      </w:r>
    </w:p>
    <w:p w14:paraId="12FF287A" w14:textId="77777777" w:rsidR="00B27A58" w:rsidRPr="00D52066" w:rsidRDefault="00B27A58" w:rsidP="00F15121">
      <w:pPr>
        <w:spacing w:line="240" w:lineRule="auto"/>
        <w:rPr>
          <w:lang w:val="hr-HR"/>
        </w:rPr>
      </w:pPr>
    </w:p>
    <w:p w14:paraId="61C0946E" w14:textId="77777777" w:rsidR="00B27A58" w:rsidRPr="00D52066" w:rsidRDefault="00B27A58" w:rsidP="00F15121">
      <w:pPr>
        <w:spacing w:line="240" w:lineRule="auto"/>
        <w:rPr>
          <w:lang w:val="hr-HR"/>
        </w:rPr>
      </w:pPr>
      <w:r w:rsidRPr="00D52066">
        <w:rPr>
          <w:lang w:val="hr-HR"/>
        </w:rPr>
        <w:t>Primjena Protopic</w:t>
      </w:r>
      <w:r w:rsidR="00BF4DE2" w:rsidRPr="00D52066">
        <w:rPr>
          <w:lang w:val="hr-HR"/>
        </w:rPr>
        <w:t xml:space="preserve"> m</w:t>
      </w:r>
      <w:r w:rsidRPr="00D52066">
        <w:rPr>
          <w:lang w:val="hr-HR"/>
        </w:rPr>
        <w:t>a</w:t>
      </w:r>
      <w:r w:rsidR="00BF4DE2" w:rsidRPr="00D52066">
        <w:rPr>
          <w:lang w:val="hr-HR"/>
        </w:rPr>
        <w:t>sti</w:t>
      </w:r>
      <w:r w:rsidRPr="00D52066">
        <w:rPr>
          <w:lang w:val="hr-HR"/>
        </w:rPr>
        <w:t xml:space="preserve"> istovremeno s drugim preparatima za kožu ili peroralnim kortikosteroidima (npr. kortizonom) ili lijekovima koji utječu na imunološki sustav nije ispitana.</w:t>
      </w:r>
    </w:p>
    <w:p w14:paraId="340B1E12" w14:textId="77777777" w:rsidR="00B27A58" w:rsidRPr="00D52066" w:rsidRDefault="00B27A58" w:rsidP="00F15121">
      <w:pPr>
        <w:spacing w:line="240" w:lineRule="auto"/>
        <w:rPr>
          <w:lang w:val="hr-HR"/>
        </w:rPr>
      </w:pPr>
    </w:p>
    <w:p w14:paraId="298D77C6" w14:textId="77777777" w:rsidR="00B27A58" w:rsidRPr="00D52066" w:rsidRDefault="00B27A58" w:rsidP="00F15121">
      <w:pPr>
        <w:tabs>
          <w:tab w:val="clear" w:pos="567"/>
        </w:tabs>
        <w:spacing w:line="240" w:lineRule="auto"/>
        <w:ind w:right="-2"/>
        <w:rPr>
          <w:lang w:val="hr-HR"/>
        </w:rPr>
      </w:pPr>
      <w:r w:rsidRPr="00D52066">
        <w:rPr>
          <w:b/>
          <w:lang w:val="hr-HR"/>
        </w:rPr>
        <w:t>Protopic</w:t>
      </w:r>
      <w:r w:rsidR="00ED63C0" w:rsidRPr="00D52066">
        <w:rPr>
          <w:b/>
          <w:lang w:val="hr-HR"/>
        </w:rPr>
        <w:t xml:space="preserve"> s </w:t>
      </w:r>
      <w:r w:rsidR="0019082E" w:rsidRPr="00D52066">
        <w:rPr>
          <w:b/>
          <w:lang w:val="hr-HR"/>
        </w:rPr>
        <w:t>alkoholom</w:t>
      </w:r>
    </w:p>
    <w:p w14:paraId="3338BB9A" w14:textId="77777777" w:rsidR="00B27A58" w:rsidRPr="00D52066" w:rsidRDefault="00B27A58" w:rsidP="00F15121">
      <w:pPr>
        <w:spacing w:line="240" w:lineRule="auto"/>
        <w:rPr>
          <w:lang w:val="hr-HR"/>
        </w:rPr>
      </w:pPr>
      <w:r w:rsidRPr="00D52066">
        <w:rPr>
          <w:lang w:val="hr-HR"/>
        </w:rPr>
        <w:t>Za vrijeme primjene Protopic</w:t>
      </w:r>
      <w:r w:rsidR="00BF4DE2" w:rsidRPr="00D52066">
        <w:rPr>
          <w:lang w:val="hr-HR"/>
        </w:rPr>
        <w:t xml:space="preserve"> m</w:t>
      </w:r>
      <w:r w:rsidRPr="00D52066">
        <w:rPr>
          <w:lang w:val="hr-HR"/>
        </w:rPr>
        <w:t>a</w:t>
      </w:r>
      <w:r w:rsidR="00BF4DE2" w:rsidRPr="00D52066">
        <w:rPr>
          <w:lang w:val="hr-HR"/>
        </w:rPr>
        <w:t>sti</w:t>
      </w:r>
      <w:r w:rsidRPr="00D52066">
        <w:rPr>
          <w:lang w:val="hr-HR"/>
        </w:rPr>
        <w:t xml:space="preserve"> konzumiranje alkohola može prouzročiti na</w:t>
      </w:r>
      <w:r w:rsidR="00E4007E">
        <w:rPr>
          <w:lang w:val="hr-HR"/>
        </w:rPr>
        <w:t>lete</w:t>
      </w:r>
      <w:r w:rsidRPr="00D52066">
        <w:rPr>
          <w:lang w:val="hr-HR"/>
        </w:rPr>
        <w:t xml:space="preserve"> crvenila ili vrućine na koži ili licu.</w:t>
      </w:r>
    </w:p>
    <w:p w14:paraId="2281C02A" w14:textId="77777777" w:rsidR="00B27A58" w:rsidRPr="00D52066" w:rsidRDefault="00B27A58" w:rsidP="00F15121">
      <w:pPr>
        <w:tabs>
          <w:tab w:val="clear" w:pos="567"/>
        </w:tabs>
        <w:spacing w:line="240" w:lineRule="auto"/>
        <w:ind w:right="-2"/>
        <w:rPr>
          <w:lang w:val="hr-HR"/>
        </w:rPr>
      </w:pPr>
    </w:p>
    <w:p w14:paraId="66B5CE18" w14:textId="77777777" w:rsidR="00B27A58" w:rsidRPr="00D52066" w:rsidRDefault="00B27A58" w:rsidP="00F15121">
      <w:pPr>
        <w:tabs>
          <w:tab w:val="clear" w:pos="567"/>
        </w:tabs>
        <w:spacing w:line="240" w:lineRule="auto"/>
        <w:rPr>
          <w:lang w:val="hr-HR"/>
        </w:rPr>
      </w:pPr>
      <w:r w:rsidRPr="00D52066">
        <w:rPr>
          <w:b/>
          <w:lang w:val="hr-HR"/>
        </w:rPr>
        <w:t>Trudnoća i dojenje</w:t>
      </w:r>
    </w:p>
    <w:p w14:paraId="67B04974" w14:textId="56DF356C" w:rsidR="00B27A58" w:rsidRPr="00D52066" w:rsidRDefault="00B23F09" w:rsidP="00F15121">
      <w:pPr>
        <w:tabs>
          <w:tab w:val="clear" w:pos="567"/>
        </w:tabs>
        <w:spacing w:line="240" w:lineRule="auto"/>
        <w:rPr>
          <w:lang w:val="hr-HR"/>
        </w:rPr>
      </w:pPr>
      <w:r w:rsidRPr="00D52066">
        <w:rPr>
          <w:lang w:val="hr-HR"/>
        </w:rPr>
        <w:t xml:space="preserve">Ako ste trudni ili dojite, mislite da biste mogli biti trudni ili planirate imati dijete, </w:t>
      </w:r>
      <w:r w:rsidR="00066B73" w:rsidRPr="00D52066">
        <w:rPr>
          <w:lang w:val="hr-HR"/>
        </w:rPr>
        <w:t>o</w:t>
      </w:r>
      <w:r w:rsidR="00B27A58" w:rsidRPr="00D52066">
        <w:rPr>
          <w:lang w:val="hr-HR"/>
        </w:rPr>
        <w:t xml:space="preserve">bratite se svom liječniku ili ljekarniku za savjet prije nego uzmete </w:t>
      </w:r>
      <w:r w:rsidRPr="00D52066">
        <w:rPr>
          <w:lang w:val="hr-HR"/>
        </w:rPr>
        <w:t>ovaj</w:t>
      </w:r>
      <w:r w:rsidR="00B27A58" w:rsidRPr="00D52066">
        <w:rPr>
          <w:lang w:val="hr-HR"/>
        </w:rPr>
        <w:t xml:space="preserve"> lijek.</w:t>
      </w:r>
    </w:p>
    <w:p w14:paraId="70FEE611" w14:textId="77777777" w:rsidR="00B27A58" w:rsidRPr="00D52066" w:rsidRDefault="00B27A58" w:rsidP="00F15121">
      <w:pPr>
        <w:tabs>
          <w:tab w:val="clear" w:pos="567"/>
        </w:tabs>
        <w:spacing w:line="240" w:lineRule="auto"/>
        <w:rPr>
          <w:lang w:val="hr-HR"/>
        </w:rPr>
      </w:pPr>
    </w:p>
    <w:p w14:paraId="7DCD0ED6" w14:textId="77777777" w:rsidR="008D3A5C" w:rsidRPr="001151F4" w:rsidRDefault="008D3A5C" w:rsidP="00F15121">
      <w:pPr>
        <w:rPr>
          <w:b/>
          <w:iCs/>
          <w:lang w:val="hr-HR"/>
        </w:rPr>
      </w:pPr>
      <w:r w:rsidRPr="001151F4">
        <w:rPr>
          <w:b/>
          <w:lang w:val="hr-HR"/>
        </w:rPr>
        <w:t>Protopic sadrži butilhidroksitoluen (E321)</w:t>
      </w:r>
    </w:p>
    <w:p w14:paraId="3EBF20E7" w14:textId="77777777" w:rsidR="008D3A5C" w:rsidRPr="001151F4" w:rsidRDefault="008D3A5C" w:rsidP="00F15121">
      <w:pPr>
        <w:ind w:right="-2"/>
        <w:rPr>
          <w:bCs/>
          <w:iCs/>
          <w:lang w:val="hr-HR"/>
        </w:rPr>
      </w:pPr>
      <w:r w:rsidRPr="001151F4">
        <w:rPr>
          <w:lang w:val="hr-HR"/>
        </w:rPr>
        <w:t xml:space="preserve">Protopic sadrži butilhidroksitoluen (E321), </w:t>
      </w:r>
      <w:r w:rsidR="00E211B5" w:rsidRPr="00D52066">
        <w:rPr>
          <w:lang w:val="hr-HR"/>
        </w:rPr>
        <w:t>koj</w:t>
      </w:r>
      <w:r w:rsidR="00FB3B46">
        <w:rPr>
          <w:lang w:val="hr-HR"/>
        </w:rPr>
        <w:t>i</w:t>
      </w:r>
      <w:r w:rsidR="00E211B5" w:rsidRPr="00D52066">
        <w:rPr>
          <w:lang w:val="hr-HR"/>
        </w:rPr>
        <w:t xml:space="preserve"> može </w:t>
      </w:r>
      <w:r w:rsidR="00E211B5" w:rsidRPr="009E3A04">
        <w:rPr>
          <w:lang w:val="hr-HR"/>
        </w:rPr>
        <w:t>uzrokovati</w:t>
      </w:r>
      <w:r w:rsidR="00E211B5" w:rsidRPr="00D52066">
        <w:rPr>
          <w:lang w:val="hr-HR"/>
        </w:rPr>
        <w:t xml:space="preserve"> lokalne kožne reakcije (npr. kontaktni dermatitis), ili </w:t>
      </w:r>
      <w:r w:rsidR="00E211B5" w:rsidRPr="009E3A04">
        <w:rPr>
          <w:lang w:val="hr-HR"/>
        </w:rPr>
        <w:t>nadražiti oči i sluznice</w:t>
      </w:r>
      <w:r w:rsidRPr="001151F4">
        <w:rPr>
          <w:lang w:val="hr-HR"/>
        </w:rPr>
        <w:t>.</w:t>
      </w:r>
    </w:p>
    <w:p w14:paraId="455E0CD1" w14:textId="77777777" w:rsidR="00B27A58" w:rsidRDefault="00B27A58" w:rsidP="00F15121">
      <w:pPr>
        <w:tabs>
          <w:tab w:val="clear" w:pos="567"/>
        </w:tabs>
        <w:spacing w:line="240" w:lineRule="auto"/>
        <w:ind w:right="-2"/>
        <w:rPr>
          <w:lang w:val="hr-HR"/>
        </w:rPr>
      </w:pPr>
    </w:p>
    <w:p w14:paraId="441E9208" w14:textId="77777777" w:rsidR="005429B0" w:rsidRPr="00D52066" w:rsidRDefault="005429B0" w:rsidP="00F15121">
      <w:pPr>
        <w:tabs>
          <w:tab w:val="clear" w:pos="567"/>
        </w:tabs>
        <w:spacing w:line="240" w:lineRule="auto"/>
        <w:ind w:right="-2"/>
        <w:rPr>
          <w:lang w:val="hr-HR"/>
        </w:rPr>
      </w:pPr>
    </w:p>
    <w:p w14:paraId="63D50A28" w14:textId="77777777" w:rsidR="00B27A58" w:rsidRPr="00D52066" w:rsidRDefault="00B27A58" w:rsidP="00F15121">
      <w:pPr>
        <w:tabs>
          <w:tab w:val="clear" w:pos="567"/>
        </w:tabs>
        <w:spacing w:line="240" w:lineRule="auto"/>
        <w:ind w:right="-2"/>
        <w:rPr>
          <w:lang w:val="hr-HR"/>
        </w:rPr>
      </w:pPr>
      <w:r w:rsidRPr="00D52066">
        <w:rPr>
          <w:b/>
          <w:lang w:val="hr-HR"/>
        </w:rPr>
        <w:t>3.</w:t>
      </w:r>
      <w:r w:rsidRPr="00D52066">
        <w:rPr>
          <w:b/>
          <w:lang w:val="hr-HR"/>
        </w:rPr>
        <w:tab/>
        <w:t>K</w:t>
      </w:r>
      <w:r w:rsidR="0019082E" w:rsidRPr="00D52066">
        <w:rPr>
          <w:b/>
          <w:lang w:val="hr-HR"/>
        </w:rPr>
        <w:t>ako primjenjivati Protopic</w:t>
      </w:r>
    </w:p>
    <w:p w14:paraId="7EF384C8" w14:textId="77777777" w:rsidR="00B27A58" w:rsidRPr="00D52066" w:rsidRDefault="00B27A58" w:rsidP="00F15121">
      <w:pPr>
        <w:numPr>
          <w:ilvl w:val="12"/>
          <w:numId w:val="0"/>
        </w:numPr>
        <w:tabs>
          <w:tab w:val="clear" w:pos="567"/>
        </w:tabs>
        <w:spacing w:line="240" w:lineRule="auto"/>
        <w:ind w:right="-2"/>
        <w:rPr>
          <w:lang w:val="hr-HR"/>
        </w:rPr>
      </w:pPr>
    </w:p>
    <w:p w14:paraId="5F39EE35" w14:textId="77777777" w:rsidR="00B27A58" w:rsidRPr="00D52066" w:rsidRDefault="00B27A58" w:rsidP="00F15121">
      <w:pPr>
        <w:numPr>
          <w:ilvl w:val="12"/>
          <w:numId w:val="0"/>
        </w:numPr>
        <w:tabs>
          <w:tab w:val="clear" w:pos="567"/>
        </w:tabs>
        <w:spacing w:line="240" w:lineRule="auto"/>
        <w:ind w:right="-2"/>
        <w:rPr>
          <w:lang w:val="hr-HR"/>
        </w:rPr>
      </w:pPr>
      <w:r w:rsidRPr="00D52066">
        <w:rPr>
          <w:lang w:val="hr-HR"/>
        </w:rPr>
        <w:t xml:space="preserve">Uvijek primijenite </w:t>
      </w:r>
      <w:r w:rsidR="00066B73" w:rsidRPr="00D52066">
        <w:rPr>
          <w:lang w:val="hr-HR"/>
        </w:rPr>
        <w:t xml:space="preserve">ovaj lijek </w:t>
      </w:r>
      <w:r w:rsidRPr="00D52066">
        <w:rPr>
          <w:lang w:val="hr-HR"/>
        </w:rPr>
        <w:t xml:space="preserve">točno onako kako Vam je rekao liječnik. Provjerite s liječnikom ili ljekarnikom </w:t>
      </w:r>
      <w:r w:rsidR="00B23F09" w:rsidRPr="00D52066">
        <w:rPr>
          <w:lang w:val="hr-HR"/>
        </w:rPr>
        <w:t xml:space="preserve">ako </w:t>
      </w:r>
      <w:r w:rsidRPr="00D52066">
        <w:rPr>
          <w:lang w:val="hr-HR"/>
        </w:rPr>
        <w:t xml:space="preserve">niste sigurni. </w:t>
      </w:r>
    </w:p>
    <w:p w14:paraId="4C744357" w14:textId="77777777" w:rsidR="00B27A58" w:rsidRPr="00D52066" w:rsidRDefault="00B27A58" w:rsidP="00F15121">
      <w:pPr>
        <w:tabs>
          <w:tab w:val="clear" w:pos="567"/>
        </w:tabs>
        <w:spacing w:line="240" w:lineRule="auto"/>
        <w:ind w:right="-2"/>
        <w:rPr>
          <w:lang w:val="hr-HR"/>
        </w:rPr>
      </w:pPr>
    </w:p>
    <w:p w14:paraId="23484383" w14:textId="77777777" w:rsidR="00B27A58" w:rsidRPr="00D52066" w:rsidRDefault="00B27A58" w:rsidP="00F15121">
      <w:pPr>
        <w:numPr>
          <w:ilvl w:val="0"/>
          <w:numId w:val="18"/>
        </w:numPr>
        <w:tabs>
          <w:tab w:val="clear" w:pos="720"/>
          <w:tab w:val="num" w:pos="567"/>
        </w:tabs>
        <w:spacing w:line="240" w:lineRule="auto"/>
        <w:ind w:left="567" w:hanging="567"/>
        <w:rPr>
          <w:lang w:val="hr-HR"/>
        </w:rPr>
      </w:pPr>
      <w:r w:rsidRPr="00D52066">
        <w:rPr>
          <w:lang w:val="hr-HR"/>
        </w:rPr>
        <w:lastRenderedPageBreak/>
        <w:t>Nanesite Protopic u tankom sloju na zahvaćena područja kože.</w:t>
      </w:r>
    </w:p>
    <w:p w14:paraId="2652C970" w14:textId="77777777" w:rsidR="00B27A58" w:rsidRPr="00D52066" w:rsidRDefault="00B27A58" w:rsidP="00F15121">
      <w:pPr>
        <w:numPr>
          <w:ilvl w:val="0"/>
          <w:numId w:val="18"/>
        </w:numPr>
        <w:tabs>
          <w:tab w:val="clear" w:pos="567"/>
          <w:tab w:val="clear" w:pos="720"/>
          <w:tab w:val="left" w:pos="-600"/>
          <w:tab w:val="num" w:pos="-480"/>
        </w:tabs>
        <w:spacing w:line="240" w:lineRule="auto"/>
        <w:ind w:left="567" w:hanging="567"/>
        <w:rPr>
          <w:lang w:val="hr-HR"/>
        </w:rPr>
      </w:pPr>
      <w:r w:rsidRPr="00D52066">
        <w:rPr>
          <w:lang w:val="hr-HR"/>
        </w:rPr>
        <w:t>Protopic se može primijeniti na većinu dijelova tijela, uključujući lice i vrat te pregibe lakta i koljena.</w:t>
      </w:r>
    </w:p>
    <w:p w14:paraId="5106A727" w14:textId="77777777" w:rsidR="00B27A58" w:rsidRPr="00D52066" w:rsidRDefault="00B27A58" w:rsidP="00F15121">
      <w:pPr>
        <w:numPr>
          <w:ilvl w:val="0"/>
          <w:numId w:val="18"/>
        </w:numPr>
        <w:tabs>
          <w:tab w:val="clear" w:pos="567"/>
          <w:tab w:val="clear" w:pos="720"/>
          <w:tab w:val="num" w:pos="-600"/>
          <w:tab w:val="left" w:pos="-480"/>
        </w:tabs>
        <w:spacing w:line="240" w:lineRule="auto"/>
        <w:ind w:left="567" w:hanging="567"/>
        <w:rPr>
          <w:lang w:val="hr-HR"/>
        </w:rPr>
      </w:pPr>
      <w:r w:rsidRPr="00D52066">
        <w:rPr>
          <w:lang w:val="hr-HR"/>
        </w:rPr>
        <w:t>Izbjegavajte primjenu masti u nos, usta ili oči. Ako mast dospije u ta područja, temeljito je obrišite i/ili isperite vodom.</w:t>
      </w:r>
    </w:p>
    <w:p w14:paraId="0747585D" w14:textId="77777777" w:rsidR="00B27A58" w:rsidRPr="00D52066" w:rsidRDefault="00B27A58" w:rsidP="00F15121">
      <w:pPr>
        <w:numPr>
          <w:ilvl w:val="0"/>
          <w:numId w:val="18"/>
        </w:numPr>
        <w:tabs>
          <w:tab w:val="clear" w:pos="720"/>
          <w:tab w:val="num" w:pos="567"/>
        </w:tabs>
        <w:spacing w:line="240" w:lineRule="auto"/>
        <w:ind w:left="567" w:hanging="567"/>
        <w:rPr>
          <w:lang w:val="hr-HR"/>
        </w:rPr>
      </w:pPr>
      <w:r w:rsidRPr="00D52066">
        <w:rPr>
          <w:lang w:val="hr-HR"/>
        </w:rPr>
        <w:t>Nemojte prekrivati kožu koju liječite povojima ili zavojima.</w:t>
      </w:r>
    </w:p>
    <w:p w14:paraId="5715AF6A" w14:textId="77777777" w:rsidR="00B27A58" w:rsidRPr="00D52066" w:rsidRDefault="00B27A58" w:rsidP="00F15121">
      <w:pPr>
        <w:numPr>
          <w:ilvl w:val="0"/>
          <w:numId w:val="18"/>
        </w:numPr>
        <w:tabs>
          <w:tab w:val="clear" w:pos="720"/>
          <w:tab w:val="num" w:pos="567"/>
        </w:tabs>
        <w:spacing w:line="240" w:lineRule="auto"/>
        <w:ind w:left="567" w:hanging="567"/>
        <w:rPr>
          <w:lang w:val="hr-HR"/>
        </w:rPr>
      </w:pPr>
      <w:r w:rsidRPr="00D52066">
        <w:rPr>
          <w:lang w:val="hr-HR"/>
        </w:rPr>
        <w:t>Nakon nanošenja Protopic</w:t>
      </w:r>
      <w:r w:rsidR="00BF4DE2" w:rsidRPr="00D52066">
        <w:rPr>
          <w:lang w:val="hr-HR"/>
        </w:rPr>
        <w:t xml:space="preserve"> m</w:t>
      </w:r>
      <w:r w:rsidRPr="00D52066">
        <w:rPr>
          <w:lang w:val="hr-HR"/>
        </w:rPr>
        <w:t>a</w:t>
      </w:r>
      <w:r w:rsidR="00BF4DE2" w:rsidRPr="00D52066">
        <w:rPr>
          <w:lang w:val="hr-HR"/>
        </w:rPr>
        <w:t>sti</w:t>
      </w:r>
      <w:r w:rsidRPr="00D52066">
        <w:rPr>
          <w:lang w:val="hr-HR"/>
        </w:rPr>
        <w:t xml:space="preserve"> operite ruke, osim ako ne liječite i ruke.</w:t>
      </w:r>
    </w:p>
    <w:p w14:paraId="75F76838" w14:textId="77777777" w:rsidR="00B27A58" w:rsidRPr="00D52066" w:rsidRDefault="00B27A58" w:rsidP="00F15121">
      <w:pPr>
        <w:numPr>
          <w:ilvl w:val="0"/>
          <w:numId w:val="18"/>
        </w:numPr>
        <w:tabs>
          <w:tab w:val="clear" w:pos="720"/>
          <w:tab w:val="num" w:pos="567"/>
        </w:tabs>
        <w:spacing w:line="240" w:lineRule="auto"/>
        <w:ind w:left="567" w:hanging="567"/>
        <w:rPr>
          <w:lang w:val="hr-HR"/>
        </w:rPr>
      </w:pPr>
      <w:r w:rsidRPr="00D52066">
        <w:rPr>
          <w:lang w:val="hr-HR"/>
        </w:rPr>
        <w:t>Nakon kupke ili tuširanja, pazite da Vam je koža potpuno suha prije nanošenja Protopic</w:t>
      </w:r>
      <w:r w:rsidR="00BF4DE2" w:rsidRPr="00D52066">
        <w:rPr>
          <w:lang w:val="hr-HR"/>
        </w:rPr>
        <w:t xml:space="preserve"> m</w:t>
      </w:r>
      <w:r w:rsidRPr="00D52066">
        <w:rPr>
          <w:lang w:val="hr-HR"/>
        </w:rPr>
        <w:t>a</w:t>
      </w:r>
      <w:r w:rsidR="00BF4DE2" w:rsidRPr="00D52066">
        <w:rPr>
          <w:lang w:val="hr-HR"/>
        </w:rPr>
        <w:t>sti</w:t>
      </w:r>
      <w:r w:rsidRPr="00D52066">
        <w:rPr>
          <w:lang w:val="hr-HR"/>
        </w:rPr>
        <w:t>.</w:t>
      </w:r>
    </w:p>
    <w:p w14:paraId="2F663012" w14:textId="77777777" w:rsidR="00B27A58" w:rsidRPr="00D52066" w:rsidRDefault="00B27A58" w:rsidP="00F15121">
      <w:pPr>
        <w:spacing w:line="240" w:lineRule="auto"/>
        <w:rPr>
          <w:lang w:val="hr-HR"/>
        </w:rPr>
      </w:pPr>
    </w:p>
    <w:p w14:paraId="7E4EE299" w14:textId="77777777" w:rsidR="00B27A58" w:rsidRPr="00D52066" w:rsidRDefault="00B27A58" w:rsidP="00F15121">
      <w:pPr>
        <w:spacing w:line="240" w:lineRule="auto"/>
        <w:rPr>
          <w:b/>
          <w:lang w:val="hr-HR"/>
        </w:rPr>
      </w:pPr>
      <w:r w:rsidRPr="00D52066">
        <w:rPr>
          <w:b/>
          <w:lang w:val="hr-HR"/>
        </w:rPr>
        <w:t>Odrasli (u dobi od 16</w:t>
      </w:r>
      <w:r w:rsidR="00451F2F">
        <w:rPr>
          <w:b/>
          <w:lang w:val="hr-HR"/>
        </w:rPr>
        <w:t> </w:t>
      </w:r>
      <w:r w:rsidRPr="00D52066">
        <w:rPr>
          <w:b/>
          <w:lang w:val="hr-HR"/>
        </w:rPr>
        <w:t>ili više godina)</w:t>
      </w:r>
    </w:p>
    <w:p w14:paraId="33581366" w14:textId="77777777" w:rsidR="00B27A58" w:rsidRPr="00D52066" w:rsidRDefault="00B27A58" w:rsidP="00F15121">
      <w:pPr>
        <w:spacing w:line="240" w:lineRule="auto"/>
        <w:rPr>
          <w:lang w:val="hr-HR"/>
        </w:rPr>
      </w:pPr>
      <w:r w:rsidRPr="00D52066">
        <w:rPr>
          <w:lang w:val="hr-HR"/>
        </w:rPr>
        <w:t>Dostupne su dvije jačine Protopic</w:t>
      </w:r>
      <w:r w:rsidR="00BF4DE2" w:rsidRPr="00D52066">
        <w:rPr>
          <w:lang w:val="hr-HR"/>
        </w:rPr>
        <w:t xml:space="preserve"> m</w:t>
      </w:r>
      <w:r w:rsidRPr="00D52066">
        <w:rPr>
          <w:lang w:val="hr-HR"/>
        </w:rPr>
        <w:t>a</w:t>
      </w:r>
      <w:r w:rsidR="00BF4DE2" w:rsidRPr="00D52066">
        <w:rPr>
          <w:lang w:val="hr-HR"/>
        </w:rPr>
        <w:t>sti</w:t>
      </w:r>
      <w:r w:rsidRPr="00D52066">
        <w:rPr>
          <w:lang w:val="hr-HR"/>
        </w:rPr>
        <w:t xml:space="preserve"> (Protopic 0,03% i Protopic 0,1% mast) za odrasle bolesnike (u dobi od 16</w:t>
      </w:r>
      <w:r w:rsidR="00597FCB" w:rsidRPr="00D52066">
        <w:rPr>
          <w:lang w:val="hr-HR"/>
        </w:rPr>
        <w:t> </w:t>
      </w:r>
      <w:r w:rsidRPr="00D52066">
        <w:rPr>
          <w:lang w:val="hr-HR"/>
        </w:rPr>
        <w:t>ili više godina). Liječnik će odlučiti koja je jačina za Vas najbolja.</w:t>
      </w:r>
    </w:p>
    <w:p w14:paraId="54ED07CB" w14:textId="77777777" w:rsidR="00B27A58" w:rsidRPr="00D52066" w:rsidRDefault="00B27A58" w:rsidP="00F15121">
      <w:pPr>
        <w:spacing w:line="240" w:lineRule="auto"/>
        <w:rPr>
          <w:lang w:val="hr-HR"/>
        </w:rPr>
      </w:pPr>
    </w:p>
    <w:p w14:paraId="2450EB7D" w14:textId="77777777" w:rsidR="00B27A58" w:rsidRPr="00D52066" w:rsidRDefault="00B27A58" w:rsidP="00F15121">
      <w:pPr>
        <w:spacing w:line="240" w:lineRule="auto"/>
        <w:rPr>
          <w:lang w:val="hr-HR"/>
        </w:rPr>
      </w:pPr>
      <w:r w:rsidRPr="00D52066">
        <w:rPr>
          <w:lang w:val="hr-HR"/>
        </w:rPr>
        <w:t>Obično liječenje započinje Protopic 0,1% mašću dvaput na dan, jedanput ujutro i jedanput navečer, dok ekcem ne nestane. Ovisno o odgovoru ekcema, liječnik će odlučiti može li se smanjiti učestalost nanošenja ili može li se nanositi manja jačina, Protopic 0,03% mast.</w:t>
      </w:r>
    </w:p>
    <w:p w14:paraId="4F66CDBC" w14:textId="77777777" w:rsidR="00B27A58" w:rsidRPr="00D52066" w:rsidRDefault="00B27A58" w:rsidP="00F15121">
      <w:pPr>
        <w:spacing w:line="240" w:lineRule="auto"/>
        <w:rPr>
          <w:lang w:val="hr-HR"/>
        </w:rPr>
      </w:pPr>
    </w:p>
    <w:p w14:paraId="35EF8F65" w14:textId="77777777" w:rsidR="00B27A58" w:rsidRPr="00D52066" w:rsidRDefault="00B27A58" w:rsidP="00F15121">
      <w:pPr>
        <w:spacing w:line="240" w:lineRule="auto"/>
        <w:rPr>
          <w:lang w:val="hr-HR"/>
        </w:rPr>
      </w:pPr>
      <w:r w:rsidRPr="00D52066">
        <w:rPr>
          <w:lang w:val="hr-HR"/>
        </w:rPr>
        <w:t xml:space="preserve">Liječite svako zahvaćeno područje kože sve dok ekcem ne nestane. Poboljšanje se obično vidi u roku od tjedan dana. Ako ne vidite poboljšanje nakon dva tjedna, posjetite liječnika zbog drugih mogućih načina liječenja. </w:t>
      </w:r>
    </w:p>
    <w:p w14:paraId="425CF753" w14:textId="77777777" w:rsidR="00B27A58" w:rsidRPr="00D52066" w:rsidRDefault="00B27A58" w:rsidP="00F15121">
      <w:pPr>
        <w:spacing w:line="240" w:lineRule="auto"/>
        <w:rPr>
          <w:lang w:val="hr-HR"/>
        </w:rPr>
      </w:pPr>
    </w:p>
    <w:p w14:paraId="0388F8A2" w14:textId="77777777" w:rsidR="00B27A58" w:rsidRPr="00D52066" w:rsidRDefault="00B27A58" w:rsidP="00F15121">
      <w:pPr>
        <w:spacing w:line="240" w:lineRule="auto"/>
        <w:rPr>
          <w:lang w:val="hr-HR" w:eastAsia="de-DE"/>
        </w:rPr>
      </w:pPr>
      <w:r w:rsidRPr="00D52066">
        <w:rPr>
          <w:lang w:val="hr-HR"/>
        </w:rPr>
        <w:t xml:space="preserve">Liječnik Vam može reći da primjenjujete Protopic </w:t>
      </w:r>
      <w:r w:rsidR="00F06D54" w:rsidRPr="00D52066">
        <w:rPr>
          <w:lang w:val="hr-HR"/>
        </w:rPr>
        <w:t xml:space="preserve">0,1% </w:t>
      </w:r>
      <w:r w:rsidRPr="00D52066">
        <w:rPr>
          <w:lang w:val="hr-HR"/>
        </w:rPr>
        <w:t xml:space="preserve">mast dvaput tjedno nakon što Vam se </w:t>
      </w:r>
      <w:r w:rsidR="00A17EA5" w:rsidRPr="00D52066">
        <w:rPr>
          <w:lang w:val="hr-HR"/>
        </w:rPr>
        <w:t xml:space="preserve">atopijski </w:t>
      </w:r>
      <w:r w:rsidRPr="00D52066">
        <w:rPr>
          <w:lang w:val="hr-HR"/>
        </w:rPr>
        <w:t xml:space="preserve">dermatitis potpuno ili gotovo potpuno povuče. </w:t>
      </w:r>
      <w:r w:rsidRPr="00D52066">
        <w:rPr>
          <w:lang w:val="hr-HR" w:eastAsia="de-DE"/>
        </w:rPr>
        <w:t xml:space="preserve">Protopic </w:t>
      </w:r>
      <w:r w:rsidR="00F06D54" w:rsidRPr="00D52066">
        <w:rPr>
          <w:lang w:val="hr-HR" w:eastAsia="de-DE"/>
        </w:rPr>
        <w:t xml:space="preserve">0,1% </w:t>
      </w:r>
      <w:r w:rsidRPr="00D52066">
        <w:rPr>
          <w:lang w:val="hr-HR" w:eastAsia="de-DE"/>
        </w:rPr>
        <w:t>mast treba primijeniti jedanput na dan dvaput tjedno (npr. ponedjeljkom i četvrtkom) na područja na tijelu koja obično budu zahvaćena atopijskim dermatitisom. Između primjena treba biti stanka od 2–3 dana bez liječenja Protopic</w:t>
      </w:r>
      <w:r w:rsidR="00BF4DE2" w:rsidRPr="00D52066">
        <w:rPr>
          <w:lang w:val="hr-HR" w:eastAsia="de-DE"/>
        </w:rPr>
        <w:t xml:space="preserve"> mašću</w:t>
      </w:r>
      <w:r w:rsidRPr="00D52066">
        <w:rPr>
          <w:lang w:val="hr-HR" w:eastAsia="de-DE"/>
        </w:rPr>
        <w:t>.</w:t>
      </w:r>
    </w:p>
    <w:p w14:paraId="38B70B49" w14:textId="77777777" w:rsidR="00B27A58" w:rsidRPr="00D52066" w:rsidRDefault="00B27A58" w:rsidP="00F15121">
      <w:pPr>
        <w:spacing w:line="240" w:lineRule="auto"/>
        <w:rPr>
          <w:lang w:val="hr-HR" w:eastAsia="de-DE"/>
        </w:rPr>
      </w:pPr>
      <w:r w:rsidRPr="00D52066">
        <w:rPr>
          <w:lang w:val="hr-HR" w:eastAsia="de-DE"/>
        </w:rPr>
        <w:t>Ako se simptomi ponovno pojave, trebate primjenjivati Protopic dvaput na dan kako je opisano gore i dogovoriti posjet liječniku da provjeri kako napreduje liječenje.</w:t>
      </w:r>
    </w:p>
    <w:p w14:paraId="6138BE58" w14:textId="77777777" w:rsidR="00B27A58" w:rsidRPr="00D52066" w:rsidRDefault="00B27A58" w:rsidP="00F15121">
      <w:pPr>
        <w:spacing w:line="240" w:lineRule="auto"/>
        <w:rPr>
          <w:lang w:val="hr-HR"/>
        </w:rPr>
      </w:pPr>
    </w:p>
    <w:p w14:paraId="58EB131A" w14:textId="77777777" w:rsidR="00B27A58" w:rsidRPr="00D52066" w:rsidRDefault="00B27A58" w:rsidP="00F15121">
      <w:pPr>
        <w:pStyle w:val="BodyTextIndent"/>
        <w:numPr>
          <w:ilvl w:val="12"/>
          <w:numId w:val="0"/>
        </w:numPr>
        <w:tabs>
          <w:tab w:val="left" w:pos="567"/>
          <w:tab w:val="left" w:pos="4536"/>
        </w:tabs>
        <w:rPr>
          <w:b/>
          <w:bCs/>
          <w:lang w:val="hr-HR"/>
        </w:rPr>
      </w:pPr>
      <w:r w:rsidRPr="00D52066">
        <w:rPr>
          <w:b/>
          <w:bCs/>
          <w:lang w:val="hr-HR"/>
        </w:rPr>
        <w:t>Ako slučajno progutate mast</w:t>
      </w:r>
    </w:p>
    <w:p w14:paraId="4D48C42E" w14:textId="77777777" w:rsidR="00B27A58" w:rsidRPr="00D52066" w:rsidRDefault="00B27A58" w:rsidP="00F15121">
      <w:pPr>
        <w:pStyle w:val="BodyTextIndent"/>
        <w:numPr>
          <w:ilvl w:val="12"/>
          <w:numId w:val="0"/>
        </w:numPr>
        <w:tabs>
          <w:tab w:val="left" w:pos="567"/>
          <w:tab w:val="left" w:pos="4536"/>
        </w:tabs>
        <w:rPr>
          <w:bCs/>
          <w:lang w:val="hr-HR"/>
        </w:rPr>
      </w:pPr>
      <w:r w:rsidRPr="00D52066">
        <w:rPr>
          <w:bCs/>
          <w:lang w:val="hr-HR"/>
        </w:rPr>
        <w:t>Ako slučajno progutate mast, čim prije potražite savjet liječnika ili ljekarnika. Nemojte pokušati izazvati povraćanje.</w:t>
      </w:r>
    </w:p>
    <w:p w14:paraId="7B9AFC96" w14:textId="77777777" w:rsidR="00B27A58" w:rsidRPr="00D52066" w:rsidRDefault="00B27A58" w:rsidP="00F15121">
      <w:pPr>
        <w:tabs>
          <w:tab w:val="clear" w:pos="567"/>
        </w:tabs>
        <w:spacing w:line="240" w:lineRule="auto"/>
        <w:rPr>
          <w:lang w:val="hr-HR"/>
        </w:rPr>
      </w:pPr>
    </w:p>
    <w:p w14:paraId="03D90B92" w14:textId="77777777" w:rsidR="00B27A58" w:rsidRPr="00D52066" w:rsidRDefault="00B27A58" w:rsidP="00F15121">
      <w:pPr>
        <w:tabs>
          <w:tab w:val="clear" w:pos="567"/>
        </w:tabs>
        <w:spacing w:line="240" w:lineRule="auto"/>
        <w:ind w:right="-2"/>
        <w:rPr>
          <w:lang w:val="hr-HR"/>
        </w:rPr>
      </w:pPr>
      <w:r w:rsidRPr="00D52066">
        <w:rPr>
          <w:b/>
          <w:lang w:val="hr-HR"/>
        </w:rPr>
        <w:t xml:space="preserve">Ako </w:t>
      </w:r>
      <w:r w:rsidR="008A227C">
        <w:rPr>
          <w:b/>
          <w:lang w:val="hr-HR"/>
        </w:rPr>
        <w:t xml:space="preserve">ste </w:t>
      </w:r>
      <w:r w:rsidRPr="00D52066">
        <w:rPr>
          <w:b/>
          <w:lang w:val="hr-HR"/>
        </w:rPr>
        <w:t>zaboravi</w:t>
      </w:r>
      <w:r w:rsidR="008A227C">
        <w:rPr>
          <w:b/>
          <w:lang w:val="hr-HR"/>
        </w:rPr>
        <w:t>li</w:t>
      </w:r>
      <w:r w:rsidRPr="00D52066">
        <w:rPr>
          <w:b/>
          <w:lang w:val="hr-HR"/>
        </w:rPr>
        <w:t xml:space="preserve"> primijeniti Protopic</w:t>
      </w:r>
    </w:p>
    <w:p w14:paraId="389D83EE" w14:textId="77777777" w:rsidR="00B27A58" w:rsidRPr="00D52066" w:rsidRDefault="00B27A58" w:rsidP="00F15121">
      <w:pPr>
        <w:pStyle w:val="BodyTextIndent"/>
        <w:numPr>
          <w:ilvl w:val="12"/>
          <w:numId w:val="0"/>
        </w:numPr>
        <w:tabs>
          <w:tab w:val="left" w:pos="567"/>
          <w:tab w:val="left" w:pos="4536"/>
        </w:tabs>
        <w:rPr>
          <w:bCs/>
          <w:lang w:val="hr-HR"/>
        </w:rPr>
      </w:pPr>
      <w:r w:rsidRPr="00D52066">
        <w:rPr>
          <w:bCs/>
          <w:lang w:val="hr-HR"/>
        </w:rPr>
        <w:t>Ako zaboravite primijenit</w:t>
      </w:r>
      <w:r w:rsidR="00926E1E" w:rsidRPr="00D52066">
        <w:rPr>
          <w:bCs/>
          <w:lang w:val="hr-HR"/>
        </w:rPr>
        <w:t>i</w:t>
      </w:r>
      <w:r w:rsidRPr="00D52066">
        <w:rPr>
          <w:bCs/>
          <w:lang w:val="hr-HR"/>
        </w:rPr>
        <w:t xml:space="preserve"> mast prema rasporedu, </w:t>
      </w:r>
      <w:r w:rsidR="00A17EA5" w:rsidRPr="00D52066">
        <w:rPr>
          <w:bCs/>
          <w:lang w:val="hr-HR"/>
        </w:rPr>
        <w:t>primjenite j</w:t>
      </w:r>
      <w:r w:rsidR="00926E1E" w:rsidRPr="00D52066">
        <w:rPr>
          <w:bCs/>
          <w:lang w:val="hr-HR"/>
        </w:rPr>
        <w:t>e</w:t>
      </w:r>
      <w:r w:rsidR="00A17EA5" w:rsidRPr="00D52066">
        <w:rPr>
          <w:bCs/>
          <w:lang w:val="hr-HR"/>
        </w:rPr>
        <w:t xml:space="preserve"> </w:t>
      </w:r>
      <w:r w:rsidRPr="00D52066">
        <w:rPr>
          <w:bCs/>
          <w:lang w:val="hr-HR"/>
        </w:rPr>
        <w:t>čim se sjetite i potom nastavite kao i prije.</w:t>
      </w:r>
    </w:p>
    <w:p w14:paraId="0DDB1B87" w14:textId="77777777" w:rsidR="00B27A58" w:rsidRPr="00D52066" w:rsidRDefault="00B27A58" w:rsidP="00F15121">
      <w:pPr>
        <w:tabs>
          <w:tab w:val="clear" w:pos="567"/>
        </w:tabs>
        <w:spacing w:line="240" w:lineRule="auto"/>
        <w:ind w:right="-2"/>
        <w:rPr>
          <w:lang w:val="hr-HR"/>
        </w:rPr>
      </w:pPr>
    </w:p>
    <w:p w14:paraId="29BBCA42" w14:textId="77777777" w:rsidR="00B27A58" w:rsidRPr="00D52066" w:rsidRDefault="00B27A58" w:rsidP="00F15121">
      <w:pPr>
        <w:tabs>
          <w:tab w:val="clear" w:pos="567"/>
        </w:tabs>
        <w:spacing w:line="240" w:lineRule="auto"/>
        <w:ind w:right="-2"/>
        <w:rPr>
          <w:lang w:val="hr-HR"/>
        </w:rPr>
      </w:pPr>
      <w:r w:rsidRPr="00D52066">
        <w:rPr>
          <w:lang w:val="hr-HR"/>
        </w:rPr>
        <w:t>U slučaju bilo kakvih pitanja u vezi s primjenom ovog lijeka, obratite se liječniku ili ljekarniku.</w:t>
      </w:r>
    </w:p>
    <w:p w14:paraId="244B1301" w14:textId="77777777" w:rsidR="00B27A58" w:rsidRPr="00D52066" w:rsidRDefault="00B27A58" w:rsidP="00F15121">
      <w:pPr>
        <w:tabs>
          <w:tab w:val="clear" w:pos="567"/>
        </w:tabs>
        <w:spacing w:line="240" w:lineRule="auto"/>
        <w:ind w:right="-2"/>
        <w:rPr>
          <w:lang w:val="hr-HR"/>
        </w:rPr>
      </w:pPr>
    </w:p>
    <w:p w14:paraId="6F24DCB6" w14:textId="77777777" w:rsidR="00B27A58" w:rsidRPr="00D52066" w:rsidRDefault="00B27A58" w:rsidP="00F15121">
      <w:pPr>
        <w:tabs>
          <w:tab w:val="clear" w:pos="567"/>
        </w:tabs>
        <w:spacing w:line="240" w:lineRule="auto"/>
        <w:ind w:right="-2"/>
        <w:rPr>
          <w:lang w:val="hr-HR"/>
        </w:rPr>
      </w:pPr>
    </w:p>
    <w:p w14:paraId="743419AA" w14:textId="77777777" w:rsidR="00B27A58" w:rsidRPr="00D52066" w:rsidRDefault="00B27A58" w:rsidP="00F15121">
      <w:pPr>
        <w:tabs>
          <w:tab w:val="clear" w:pos="567"/>
        </w:tabs>
        <w:spacing w:line="240" w:lineRule="auto"/>
        <w:ind w:left="567" w:right="-2" w:hanging="567"/>
        <w:rPr>
          <w:lang w:val="hr-HR"/>
        </w:rPr>
      </w:pPr>
      <w:r w:rsidRPr="00D52066">
        <w:rPr>
          <w:b/>
          <w:lang w:val="hr-HR"/>
        </w:rPr>
        <w:t>4.</w:t>
      </w:r>
      <w:r w:rsidRPr="00D52066">
        <w:rPr>
          <w:b/>
          <w:lang w:val="hr-HR"/>
        </w:rPr>
        <w:tab/>
        <w:t>M</w:t>
      </w:r>
      <w:r w:rsidR="0068750B" w:rsidRPr="00D52066">
        <w:rPr>
          <w:b/>
          <w:lang w:val="hr-HR"/>
        </w:rPr>
        <w:t>oguće nuspojave</w:t>
      </w:r>
    </w:p>
    <w:p w14:paraId="0DC9902A" w14:textId="77777777" w:rsidR="00B27A58" w:rsidRPr="00D52066" w:rsidRDefault="00B27A58" w:rsidP="00F15121">
      <w:pPr>
        <w:numPr>
          <w:ilvl w:val="12"/>
          <w:numId w:val="0"/>
        </w:numPr>
        <w:spacing w:line="240" w:lineRule="auto"/>
        <w:rPr>
          <w:lang w:val="hr-HR"/>
        </w:rPr>
      </w:pPr>
    </w:p>
    <w:p w14:paraId="08AC430C" w14:textId="77777777" w:rsidR="00B27A58" w:rsidRPr="00D52066" w:rsidRDefault="00B27A58" w:rsidP="00F15121">
      <w:pPr>
        <w:numPr>
          <w:ilvl w:val="12"/>
          <w:numId w:val="0"/>
        </w:numPr>
        <w:spacing w:line="240" w:lineRule="auto"/>
        <w:rPr>
          <w:lang w:val="hr-HR"/>
        </w:rPr>
      </w:pPr>
      <w:r w:rsidRPr="00D52066">
        <w:rPr>
          <w:lang w:val="hr-HR"/>
        </w:rPr>
        <w:t xml:space="preserve">Kao i svi lijekovi, </w:t>
      </w:r>
      <w:r w:rsidR="00066B73" w:rsidRPr="00D52066">
        <w:rPr>
          <w:lang w:val="hr-HR"/>
        </w:rPr>
        <w:t xml:space="preserve">ovaj </w:t>
      </w:r>
      <w:r w:rsidRPr="00D52066">
        <w:rPr>
          <w:lang w:val="hr-HR"/>
        </w:rPr>
        <w:t>lijek može uzrokovati nuspojave</w:t>
      </w:r>
      <w:r w:rsidR="000C3E3F" w:rsidRPr="00D52066">
        <w:rPr>
          <w:lang w:val="hr-HR"/>
        </w:rPr>
        <w:t xml:space="preserve"> iako se one neće javiti kod svakoga.</w:t>
      </w:r>
    </w:p>
    <w:p w14:paraId="5394E825" w14:textId="77777777" w:rsidR="00B27A58" w:rsidRPr="00D52066" w:rsidRDefault="00B27A58" w:rsidP="00F15121">
      <w:pPr>
        <w:pStyle w:val="Header"/>
        <w:tabs>
          <w:tab w:val="clear" w:pos="4153"/>
          <w:tab w:val="clear" w:pos="8306"/>
          <w:tab w:val="left" w:pos="714"/>
          <w:tab w:val="left" w:pos="997"/>
          <w:tab w:val="left" w:pos="2528"/>
        </w:tabs>
        <w:rPr>
          <w:rFonts w:ascii="Times New Roman" w:hAnsi="Times New Roman" w:cs="Times New Roman"/>
          <w:sz w:val="22"/>
          <w:szCs w:val="22"/>
          <w:lang w:val="hr-HR"/>
        </w:rPr>
      </w:pPr>
    </w:p>
    <w:p w14:paraId="129AA38B" w14:textId="77777777" w:rsidR="00B27A58" w:rsidRPr="00D52066" w:rsidRDefault="00B27A58" w:rsidP="00F15121">
      <w:pPr>
        <w:tabs>
          <w:tab w:val="clear" w:pos="567"/>
        </w:tabs>
        <w:spacing w:line="240" w:lineRule="auto"/>
        <w:rPr>
          <w:lang w:val="hr-HR"/>
        </w:rPr>
      </w:pPr>
      <w:r w:rsidRPr="00D52066">
        <w:rPr>
          <w:lang w:val="hr-HR"/>
        </w:rPr>
        <w:t>Vrlo često (</w:t>
      </w:r>
      <w:r w:rsidR="00ED63C0" w:rsidRPr="00D52066">
        <w:rPr>
          <w:lang w:val="hr-HR"/>
        </w:rPr>
        <w:t xml:space="preserve">mogu se pojaviti </w:t>
      </w:r>
      <w:r w:rsidRPr="00D52066">
        <w:rPr>
          <w:lang w:val="hr-HR"/>
        </w:rPr>
        <w:t>u više od 1 na 10</w:t>
      </w:r>
      <w:r w:rsidR="00597FCB" w:rsidRPr="00D52066">
        <w:rPr>
          <w:lang w:val="hr-HR"/>
        </w:rPr>
        <w:t> </w:t>
      </w:r>
      <w:r w:rsidRPr="00D52066">
        <w:rPr>
          <w:lang w:val="hr-HR"/>
        </w:rPr>
        <w:t>korisnika):</w:t>
      </w:r>
    </w:p>
    <w:p w14:paraId="542AFC9E" w14:textId="77B07936" w:rsidR="00802AAB" w:rsidRPr="00CB4AEE" w:rsidRDefault="00B27A58" w:rsidP="00931BAB">
      <w:pPr>
        <w:numPr>
          <w:ilvl w:val="0"/>
          <w:numId w:val="19"/>
        </w:numPr>
        <w:tabs>
          <w:tab w:val="clear" w:pos="720"/>
          <w:tab w:val="num" w:pos="567"/>
        </w:tabs>
        <w:spacing w:line="240" w:lineRule="auto"/>
        <w:ind w:left="567" w:hanging="567"/>
        <w:rPr>
          <w:lang w:val="hr-HR"/>
        </w:rPr>
      </w:pPr>
      <w:r w:rsidRPr="00CB4AEE">
        <w:rPr>
          <w:lang w:val="hr-HR"/>
        </w:rPr>
        <w:t>osjećaj žarenja i svrbež</w:t>
      </w:r>
    </w:p>
    <w:p w14:paraId="102A23A6" w14:textId="77777777" w:rsidR="00B27A58" w:rsidRPr="00D52066" w:rsidRDefault="00B27A58" w:rsidP="00F15121">
      <w:pPr>
        <w:tabs>
          <w:tab w:val="clear" w:pos="567"/>
        </w:tabs>
        <w:spacing w:line="240" w:lineRule="auto"/>
        <w:rPr>
          <w:lang w:val="hr-HR"/>
        </w:rPr>
      </w:pPr>
      <w:r w:rsidRPr="00D52066">
        <w:rPr>
          <w:lang w:val="hr-HR"/>
        </w:rPr>
        <w:t>Ovi su simptomi obično blagi do umjereni i općenito nestaju u roku od tjedan dana primjene Protopic</w:t>
      </w:r>
      <w:r w:rsidR="00BF4DE2" w:rsidRPr="00D52066">
        <w:rPr>
          <w:lang w:val="hr-HR"/>
        </w:rPr>
        <w:t xml:space="preserve"> m</w:t>
      </w:r>
      <w:r w:rsidRPr="00D52066">
        <w:rPr>
          <w:lang w:val="hr-HR"/>
        </w:rPr>
        <w:t>a</w:t>
      </w:r>
      <w:r w:rsidR="00BF4DE2" w:rsidRPr="00D52066">
        <w:rPr>
          <w:lang w:val="hr-HR"/>
        </w:rPr>
        <w:t>sti</w:t>
      </w:r>
      <w:r w:rsidRPr="00D52066">
        <w:rPr>
          <w:lang w:val="hr-HR"/>
        </w:rPr>
        <w:t xml:space="preserve">. </w:t>
      </w:r>
    </w:p>
    <w:p w14:paraId="3BA66083" w14:textId="77777777" w:rsidR="00B27A58" w:rsidRPr="00D52066" w:rsidRDefault="00B27A58" w:rsidP="00F15121">
      <w:pPr>
        <w:tabs>
          <w:tab w:val="clear" w:pos="567"/>
        </w:tabs>
        <w:spacing w:line="240" w:lineRule="auto"/>
        <w:rPr>
          <w:lang w:val="hr-HR"/>
        </w:rPr>
      </w:pPr>
    </w:p>
    <w:p w14:paraId="78D146D2" w14:textId="77777777" w:rsidR="00B27A58" w:rsidRPr="00D52066" w:rsidRDefault="00B27A58" w:rsidP="00F15121">
      <w:pPr>
        <w:spacing w:line="240" w:lineRule="auto"/>
        <w:ind w:right="-2"/>
        <w:rPr>
          <w:lang w:val="hr-HR"/>
        </w:rPr>
      </w:pPr>
      <w:r w:rsidRPr="00D52066">
        <w:rPr>
          <w:lang w:val="hr-HR"/>
        </w:rPr>
        <w:t>Često (</w:t>
      </w:r>
      <w:r w:rsidR="00ED63C0" w:rsidRPr="00D52066">
        <w:rPr>
          <w:lang w:val="hr-HR"/>
        </w:rPr>
        <w:t>mogu se pojaviti</w:t>
      </w:r>
      <w:r w:rsidRPr="00D52066">
        <w:rPr>
          <w:lang w:val="hr-HR"/>
        </w:rPr>
        <w:t xml:space="preserve"> u </w:t>
      </w:r>
      <w:r w:rsidR="006F04B7" w:rsidRPr="00D52066">
        <w:rPr>
          <w:lang w:val="hr-HR"/>
        </w:rPr>
        <w:t xml:space="preserve">do </w:t>
      </w:r>
      <w:r w:rsidRPr="00D52066">
        <w:rPr>
          <w:lang w:val="hr-HR"/>
        </w:rPr>
        <w:t>1 na 10</w:t>
      </w:r>
      <w:r w:rsidR="00597FCB" w:rsidRPr="00D52066">
        <w:rPr>
          <w:lang w:val="hr-HR"/>
        </w:rPr>
        <w:t> </w:t>
      </w:r>
      <w:r w:rsidRPr="00D52066">
        <w:rPr>
          <w:lang w:val="hr-HR"/>
        </w:rPr>
        <w:t>korisnika):</w:t>
      </w:r>
    </w:p>
    <w:p w14:paraId="0F96E033" w14:textId="77777777" w:rsidR="00B27A58" w:rsidRPr="00D52066" w:rsidRDefault="00B27A58" w:rsidP="00F15121">
      <w:pPr>
        <w:numPr>
          <w:ilvl w:val="0"/>
          <w:numId w:val="19"/>
        </w:numPr>
        <w:tabs>
          <w:tab w:val="clear" w:pos="720"/>
          <w:tab w:val="num" w:pos="567"/>
        </w:tabs>
        <w:spacing w:line="240" w:lineRule="auto"/>
        <w:ind w:left="567" w:hanging="567"/>
        <w:rPr>
          <w:lang w:val="hr-HR"/>
        </w:rPr>
      </w:pPr>
      <w:r w:rsidRPr="00D52066">
        <w:rPr>
          <w:lang w:val="hr-HR"/>
        </w:rPr>
        <w:t>crvenilo</w:t>
      </w:r>
    </w:p>
    <w:p w14:paraId="2A23CC63" w14:textId="77777777" w:rsidR="00B27A58" w:rsidRPr="00D52066" w:rsidRDefault="00B27A58" w:rsidP="00F15121">
      <w:pPr>
        <w:numPr>
          <w:ilvl w:val="0"/>
          <w:numId w:val="19"/>
        </w:numPr>
        <w:tabs>
          <w:tab w:val="clear" w:pos="720"/>
          <w:tab w:val="num" w:pos="567"/>
        </w:tabs>
        <w:spacing w:line="240" w:lineRule="auto"/>
        <w:ind w:left="567" w:hanging="567"/>
        <w:rPr>
          <w:lang w:val="hr-HR"/>
        </w:rPr>
      </w:pPr>
      <w:r w:rsidRPr="00D52066">
        <w:rPr>
          <w:lang w:val="hr-HR"/>
        </w:rPr>
        <w:t>osjećaj topline</w:t>
      </w:r>
    </w:p>
    <w:p w14:paraId="3A64ACDC" w14:textId="77777777" w:rsidR="00B27A58" w:rsidRPr="00D52066" w:rsidRDefault="00B27A58" w:rsidP="00F15121">
      <w:pPr>
        <w:numPr>
          <w:ilvl w:val="0"/>
          <w:numId w:val="19"/>
        </w:numPr>
        <w:tabs>
          <w:tab w:val="clear" w:pos="720"/>
          <w:tab w:val="num" w:pos="567"/>
        </w:tabs>
        <w:spacing w:line="240" w:lineRule="auto"/>
        <w:ind w:left="567" w:hanging="567"/>
        <w:rPr>
          <w:lang w:val="hr-HR"/>
        </w:rPr>
      </w:pPr>
      <w:r w:rsidRPr="00D52066">
        <w:rPr>
          <w:lang w:val="hr-HR"/>
        </w:rPr>
        <w:t>bol</w:t>
      </w:r>
    </w:p>
    <w:p w14:paraId="434844EB" w14:textId="77777777" w:rsidR="00B27A58" w:rsidRPr="00D52066" w:rsidRDefault="00B27A58" w:rsidP="00F15121">
      <w:pPr>
        <w:numPr>
          <w:ilvl w:val="0"/>
          <w:numId w:val="19"/>
        </w:numPr>
        <w:tabs>
          <w:tab w:val="clear" w:pos="720"/>
          <w:tab w:val="num" w:pos="567"/>
        </w:tabs>
        <w:spacing w:line="240" w:lineRule="auto"/>
        <w:ind w:left="567" w:hanging="567"/>
        <w:rPr>
          <w:lang w:val="hr-HR"/>
        </w:rPr>
      </w:pPr>
      <w:r w:rsidRPr="00D52066">
        <w:rPr>
          <w:lang w:val="hr-HR"/>
        </w:rPr>
        <w:t>pojačana osjetljivost kože (osobito na toplinu i hladnoću)</w:t>
      </w:r>
    </w:p>
    <w:p w14:paraId="4688D2C6" w14:textId="77777777" w:rsidR="00B27A58" w:rsidRPr="00D52066" w:rsidRDefault="00B27A58" w:rsidP="00F15121">
      <w:pPr>
        <w:numPr>
          <w:ilvl w:val="0"/>
          <w:numId w:val="19"/>
        </w:numPr>
        <w:tabs>
          <w:tab w:val="clear" w:pos="720"/>
          <w:tab w:val="num" w:pos="567"/>
        </w:tabs>
        <w:spacing w:line="240" w:lineRule="auto"/>
        <w:ind w:left="567" w:hanging="567"/>
        <w:rPr>
          <w:lang w:val="hr-HR"/>
        </w:rPr>
      </w:pPr>
      <w:r w:rsidRPr="00D52066">
        <w:rPr>
          <w:lang w:val="hr-HR"/>
        </w:rPr>
        <w:t>trnci u koži</w:t>
      </w:r>
    </w:p>
    <w:p w14:paraId="0A0AC2E2" w14:textId="77777777" w:rsidR="00B27A58" w:rsidRPr="00D52066" w:rsidRDefault="00B27A58" w:rsidP="00F15121">
      <w:pPr>
        <w:numPr>
          <w:ilvl w:val="0"/>
          <w:numId w:val="19"/>
        </w:numPr>
        <w:tabs>
          <w:tab w:val="clear" w:pos="720"/>
          <w:tab w:val="num" w:pos="567"/>
        </w:tabs>
        <w:spacing w:line="240" w:lineRule="auto"/>
        <w:ind w:left="567" w:hanging="567"/>
        <w:rPr>
          <w:lang w:val="hr-HR"/>
        </w:rPr>
      </w:pPr>
      <w:r w:rsidRPr="00D52066">
        <w:rPr>
          <w:lang w:val="hr-HR"/>
        </w:rPr>
        <w:t>osip</w:t>
      </w:r>
    </w:p>
    <w:p w14:paraId="59E3207B" w14:textId="77777777" w:rsidR="00B27A58" w:rsidRPr="00D52066" w:rsidRDefault="00B27A58" w:rsidP="00F15121">
      <w:pPr>
        <w:numPr>
          <w:ilvl w:val="0"/>
          <w:numId w:val="19"/>
        </w:numPr>
        <w:tabs>
          <w:tab w:val="clear" w:pos="720"/>
          <w:tab w:val="num" w:pos="567"/>
        </w:tabs>
        <w:spacing w:line="240" w:lineRule="auto"/>
        <w:ind w:left="567" w:hanging="567"/>
        <w:rPr>
          <w:lang w:val="hr-HR"/>
        </w:rPr>
      </w:pPr>
      <w:r w:rsidRPr="00D52066">
        <w:rPr>
          <w:lang w:val="hr-HR" w:eastAsia="en-GB"/>
        </w:rPr>
        <w:lastRenderedPageBreak/>
        <w:t>lokalna kožna infekcija bez obzira na specifič</w:t>
      </w:r>
      <w:r w:rsidR="008448EB" w:rsidRPr="00D52066">
        <w:rPr>
          <w:lang w:val="hr-HR" w:eastAsia="en-GB"/>
        </w:rPr>
        <w:t>a</w:t>
      </w:r>
      <w:r w:rsidRPr="00D52066">
        <w:rPr>
          <w:lang w:val="hr-HR" w:eastAsia="en-GB"/>
        </w:rPr>
        <w:t>n uzrok uključujući, između ostaloga: upal</w:t>
      </w:r>
      <w:r w:rsidR="000E64B7" w:rsidRPr="00D52066">
        <w:rPr>
          <w:lang w:val="hr-HR" w:eastAsia="en-GB"/>
        </w:rPr>
        <w:t>u</w:t>
      </w:r>
      <w:r w:rsidRPr="00D52066">
        <w:rPr>
          <w:lang w:val="hr-HR" w:eastAsia="en-GB"/>
        </w:rPr>
        <w:t xml:space="preserve"> ili infekcij</w:t>
      </w:r>
      <w:r w:rsidR="000E64B7" w:rsidRPr="00D52066">
        <w:rPr>
          <w:lang w:val="hr-HR" w:eastAsia="en-GB"/>
        </w:rPr>
        <w:t>u</w:t>
      </w:r>
      <w:r w:rsidRPr="00D52066">
        <w:rPr>
          <w:lang w:val="hr-HR" w:eastAsia="en-GB"/>
        </w:rPr>
        <w:t xml:space="preserve"> folikula dlake, groznic</w:t>
      </w:r>
      <w:r w:rsidR="000E64B7" w:rsidRPr="00D52066">
        <w:rPr>
          <w:lang w:val="hr-HR" w:eastAsia="en-GB"/>
        </w:rPr>
        <w:t>u</w:t>
      </w:r>
      <w:r w:rsidRPr="00D52066">
        <w:rPr>
          <w:lang w:val="hr-HR" w:eastAsia="en-GB"/>
        </w:rPr>
        <w:t xml:space="preserve"> na usnama, generaliziran</w:t>
      </w:r>
      <w:r w:rsidR="000E64B7" w:rsidRPr="00D52066">
        <w:rPr>
          <w:lang w:val="hr-HR" w:eastAsia="en-GB"/>
        </w:rPr>
        <w:t>u</w:t>
      </w:r>
      <w:r w:rsidRPr="00D52066">
        <w:rPr>
          <w:lang w:val="hr-HR" w:eastAsia="en-GB"/>
        </w:rPr>
        <w:t xml:space="preserve"> infekcij</w:t>
      </w:r>
      <w:r w:rsidR="000E64B7" w:rsidRPr="00D52066">
        <w:rPr>
          <w:lang w:val="hr-HR" w:eastAsia="en-GB"/>
        </w:rPr>
        <w:t>u</w:t>
      </w:r>
      <w:r w:rsidRPr="00D52066">
        <w:rPr>
          <w:lang w:val="hr-HR" w:eastAsia="en-GB"/>
        </w:rPr>
        <w:t xml:space="preserve"> herpes simpleksom</w:t>
      </w:r>
    </w:p>
    <w:p w14:paraId="7961FA5A" w14:textId="77777777" w:rsidR="00B27A58" w:rsidRPr="00D52066" w:rsidRDefault="00E4007E" w:rsidP="00F15121">
      <w:pPr>
        <w:numPr>
          <w:ilvl w:val="0"/>
          <w:numId w:val="19"/>
        </w:numPr>
        <w:tabs>
          <w:tab w:val="clear" w:pos="720"/>
          <w:tab w:val="num" w:pos="567"/>
        </w:tabs>
        <w:spacing w:line="240" w:lineRule="auto"/>
        <w:ind w:left="567" w:hanging="567"/>
        <w:rPr>
          <w:lang w:val="hr-HR"/>
        </w:rPr>
      </w:pPr>
      <w:r>
        <w:rPr>
          <w:lang w:val="hr-HR"/>
        </w:rPr>
        <w:t xml:space="preserve">naleti </w:t>
      </w:r>
      <w:r w:rsidR="00B27A58" w:rsidRPr="00D52066">
        <w:rPr>
          <w:lang w:val="hr-HR"/>
        </w:rPr>
        <w:t>crvenil</w:t>
      </w:r>
      <w:r>
        <w:rPr>
          <w:lang w:val="hr-HR"/>
        </w:rPr>
        <w:t>a</w:t>
      </w:r>
      <w:r w:rsidR="00B27A58" w:rsidRPr="00D52066">
        <w:rPr>
          <w:lang w:val="hr-HR"/>
        </w:rPr>
        <w:t xml:space="preserve"> </w:t>
      </w:r>
      <w:r>
        <w:rPr>
          <w:lang w:val="hr-HR"/>
        </w:rPr>
        <w:t xml:space="preserve">u </w:t>
      </w:r>
      <w:r w:rsidR="00B27A58" w:rsidRPr="00D52066">
        <w:rPr>
          <w:lang w:val="hr-HR"/>
        </w:rPr>
        <w:t>lic</w:t>
      </w:r>
      <w:r>
        <w:rPr>
          <w:lang w:val="hr-HR"/>
        </w:rPr>
        <w:t>u</w:t>
      </w:r>
      <w:r w:rsidR="00B27A58" w:rsidRPr="00D52066">
        <w:rPr>
          <w:lang w:val="hr-HR"/>
        </w:rPr>
        <w:t xml:space="preserve"> ili nadraženost kože nakon konzumiranja alkohola također je česta</w:t>
      </w:r>
    </w:p>
    <w:p w14:paraId="3ECE4F93" w14:textId="77777777" w:rsidR="00B27A58" w:rsidRPr="00D52066" w:rsidRDefault="00B27A58" w:rsidP="00F15121">
      <w:pPr>
        <w:tabs>
          <w:tab w:val="clear" w:pos="567"/>
        </w:tabs>
        <w:spacing w:line="240" w:lineRule="auto"/>
        <w:rPr>
          <w:lang w:val="hr-HR"/>
        </w:rPr>
      </w:pPr>
    </w:p>
    <w:p w14:paraId="0BCF7E11" w14:textId="77777777" w:rsidR="00B27A58" w:rsidRPr="00D52066" w:rsidRDefault="00B27A58" w:rsidP="00F15121">
      <w:pPr>
        <w:spacing w:line="240" w:lineRule="auto"/>
        <w:ind w:right="-2"/>
        <w:rPr>
          <w:lang w:val="hr-HR"/>
        </w:rPr>
      </w:pPr>
      <w:r w:rsidRPr="00D52066">
        <w:rPr>
          <w:lang w:val="hr-HR"/>
        </w:rPr>
        <w:t>Manje često (</w:t>
      </w:r>
      <w:r w:rsidR="00ED63C0" w:rsidRPr="00D52066">
        <w:rPr>
          <w:lang w:val="hr-HR"/>
        </w:rPr>
        <w:t xml:space="preserve">mogu se pojaviti </w:t>
      </w:r>
      <w:r w:rsidRPr="00D52066">
        <w:rPr>
          <w:lang w:val="hr-HR"/>
        </w:rPr>
        <w:t>u manje od 1</w:t>
      </w:r>
      <w:r w:rsidR="00B347AB">
        <w:rPr>
          <w:lang w:val="hr-HR"/>
        </w:rPr>
        <w:t> </w:t>
      </w:r>
      <w:r w:rsidRPr="00D52066">
        <w:rPr>
          <w:lang w:val="hr-HR"/>
        </w:rPr>
        <w:t>na 100</w:t>
      </w:r>
      <w:r w:rsidR="00597FCB" w:rsidRPr="00D52066">
        <w:rPr>
          <w:lang w:val="hr-HR"/>
        </w:rPr>
        <w:t> </w:t>
      </w:r>
      <w:r w:rsidRPr="00D52066">
        <w:rPr>
          <w:lang w:val="hr-HR"/>
        </w:rPr>
        <w:t>korisnika):</w:t>
      </w:r>
    </w:p>
    <w:p w14:paraId="3224067A" w14:textId="77777777" w:rsidR="00B27A58" w:rsidRPr="00D52066" w:rsidRDefault="00B27A58" w:rsidP="00F15121">
      <w:pPr>
        <w:numPr>
          <w:ilvl w:val="0"/>
          <w:numId w:val="20"/>
        </w:numPr>
        <w:tabs>
          <w:tab w:val="clear" w:pos="720"/>
          <w:tab w:val="num" w:pos="567"/>
        </w:tabs>
        <w:spacing w:line="240" w:lineRule="auto"/>
        <w:ind w:left="567" w:hanging="567"/>
        <w:rPr>
          <w:lang w:val="hr-HR"/>
        </w:rPr>
      </w:pPr>
      <w:r w:rsidRPr="00D52066">
        <w:rPr>
          <w:lang w:val="hr-HR"/>
        </w:rPr>
        <w:t xml:space="preserve">akne </w:t>
      </w:r>
    </w:p>
    <w:p w14:paraId="2B1947EB" w14:textId="77777777" w:rsidR="00B27A58" w:rsidRPr="00D52066" w:rsidRDefault="00B27A58" w:rsidP="00F15121">
      <w:pPr>
        <w:numPr>
          <w:ilvl w:val="12"/>
          <w:numId w:val="0"/>
        </w:numPr>
        <w:spacing w:line="240" w:lineRule="auto"/>
        <w:rPr>
          <w:lang w:val="hr-HR"/>
        </w:rPr>
      </w:pPr>
    </w:p>
    <w:p w14:paraId="03E8D4CC" w14:textId="77777777" w:rsidR="00B27A58" w:rsidRPr="00D52066" w:rsidRDefault="00B27A58" w:rsidP="00F15121">
      <w:pPr>
        <w:numPr>
          <w:ilvl w:val="12"/>
          <w:numId w:val="0"/>
        </w:numPr>
        <w:spacing w:line="240" w:lineRule="auto"/>
        <w:rPr>
          <w:lang w:val="hr-HR"/>
        </w:rPr>
      </w:pPr>
      <w:r w:rsidRPr="00D52066">
        <w:rPr>
          <w:lang w:val="hr-HR"/>
        </w:rPr>
        <w:t xml:space="preserve">Nakon liječenja primjenom dvaput tjedno zabilježene su infekcije na mjestu primjene u </w:t>
      </w:r>
      <w:r w:rsidR="00F06D54" w:rsidRPr="00D52066">
        <w:rPr>
          <w:lang w:val="hr-HR"/>
        </w:rPr>
        <w:t>odraslih</w:t>
      </w:r>
      <w:r w:rsidRPr="00D52066">
        <w:rPr>
          <w:lang w:val="hr-HR"/>
        </w:rPr>
        <w:t>.</w:t>
      </w:r>
    </w:p>
    <w:p w14:paraId="16384218" w14:textId="77777777" w:rsidR="00B27A58" w:rsidRPr="00D52066" w:rsidRDefault="00B27A58" w:rsidP="00F15121">
      <w:pPr>
        <w:tabs>
          <w:tab w:val="clear" w:pos="567"/>
        </w:tabs>
        <w:spacing w:line="240" w:lineRule="auto"/>
        <w:rPr>
          <w:lang w:val="hr-HR"/>
        </w:rPr>
      </w:pPr>
    </w:p>
    <w:p w14:paraId="074C5E1A" w14:textId="77777777" w:rsidR="00B27A58" w:rsidRPr="00D52066" w:rsidRDefault="00B27A58" w:rsidP="00F15121">
      <w:pPr>
        <w:tabs>
          <w:tab w:val="clear" w:pos="567"/>
        </w:tabs>
        <w:spacing w:line="240" w:lineRule="auto"/>
        <w:rPr>
          <w:lang w:val="hr-HR"/>
        </w:rPr>
      </w:pPr>
      <w:r w:rsidRPr="00D52066">
        <w:rPr>
          <w:lang w:val="hr-HR"/>
        </w:rPr>
        <w:t>Rozacea (crvenilo lica), dermatitis sličan rozacei</w:t>
      </w:r>
      <w:r w:rsidR="00647D96" w:rsidRPr="00D52066">
        <w:rPr>
          <w:lang w:val="hr-HR"/>
        </w:rPr>
        <w:t>, lentigo (prisutnost ravnih smeđih pjegica na koži)</w:t>
      </w:r>
      <w:r w:rsidR="00E55CE7" w:rsidRPr="00D52066">
        <w:rPr>
          <w:lang w:val="hr-HR"/>
        </w:rPr>
        <w:t>,</w:t>
      </w:r>
      <w:r w:rsidRPr="00D52066">
        <w:rPr>
          <w:lang w:val="hr-HR"/>
        </w:rPr>
        <w:t xml:space="preserve"> edemi na mjest</w:t>
      </w:r>
      <w:r w:rsidR="000E64B7" w:rsidRPr="00D52066">
        <w:rPr>
          <w:lang w:val="hr-HR"/>
        </w:rPr>
        <w:t>u</w:t>
      </w:r>
      <w:r w:rsidRPr="00D52066">
        <w:rPr>
          <w:lang w:val="hr-HR"/>
        </w:rPr>
        <w:t xml:space="preserve"> primjene </w:t>
      </w:r>
      <w:r w:rsidR="00E55CE7" w:rsidRPr="00D52066">
        <w:rPr>
          <w:lang w:val="hr-HR"/>
        </w:rPr>
        <w:t>i infekcij</w:t>
      </w:r>
      <w:r w:rsidR="00530FBB" w:rsidRPr="00D52066">
        <w:rPr>
          <w:lang w:val="hr-HR"/>
        </w:rPr>
        <w:t>a</w:t>
      </w:r>
      <w:r w:rsidR="00E55CE7" w:rsidRPr="00D52066">
        <w:rPr>
          <w:lang w:val="hr-HR"/>
        </w:rPr>
        <w:t xml:space="preserve"> oka</w:t>
      </w:r>
      <w:r w:rsidR="00530FBB" w:rsidRPr="00D52066">
        <w:rPr>
          <w:lang w:val="hr-HR"/>
        </w:rPr>
        <w:t xml:space="preserve"> uzrokovana herpesom</w:t>
      </w:r>
      <w:r w:rsidR="00E55CE7" w:rsidRPr="00D52066">
        <w:rPr>
          <w:lang w:val="hr-HR"/>
        </w:rPr>
        <w:t xml:space="preserve"> </w:t>
      </w:r>
      <w:r w:rsidRPr="00D52066">
        <w:rPr>
          <w:lang w:val="hr-HR"/>
        </w:rPr>
        <w:t xml:space="preserve">zabilježeni su nakon </w:t>
      </w:r>
      <w:r w:rsidR="00A17EA5" w:rsidRPr="00D52066">
        <w:rPr>
          <w:lang w:val="hr-HR"/>
        </w:rPr>
        <w:t xml:space="preserve">stavljanja </w:t>
      </w:r>
      <w:r w:rsidRPr="00D52066">
        <w:rPr>
          <w:lang w:val="hr-HR"/>
        </w:rPr>
        <w:t>lijeka u promet.</w:t>
      </w:r>
    </w:p>
    <w:p w14:paraId="60CF9B42" w14:textId="77777777" w:rsidR="00B27A58" w:rsidRPr="00D52066" w:rsidRDefault="00B27A58" w:rsidP="00F15121">
      <w:pPr>
        <w:numPr>
          <w:ilvl w:val="12"/>
          <w:numId w:val="0"/>
        </w:numPr>
        <w:spacing w:line="240" w:lineRule="auto"/>
        <w:rPr>
          <w:lang w:val="hr-HR"/>
        </w:rPr>
      </w:pPr>
    </w:p>
    <w:p w14:paraId="17841A3B" w14:textId="77777777" w:rsidR="00ED63C0" w:rsidRPr="00D52066" w:rsidRDefault="00ED63C0" w:rsidP="00F15121">
      <w:pPr>
        <w:numPr>
          <w:ilvl w:val="12"/>
          <w:numId w:val="0"/>
        </w:numPr>
        <w:tabs>
          <w:tab w:val="clear" w:pos="567"/>
        </w:tabs>
        <w:spacing w:line="240" w:lineRule="auto"/>
        <w:ind w:right="-2"/>
        <w:rPr>
          <w:b/>
          <w:lang w:val="hr-HR"/>
        </w:rPr>
      </w:pPr>
      <w:r w:rsidRPr="00D52066">
        <w:rPr>
          <w:b/>
          <w:noProof/>
          <w:lang w:val="hr-HR"/>
        </w:rPr>
        <w:t>Prijavljivanje nuspojava</w:t>
      </w:r>
    </w:p>
    <w:p w14:paraId="41EF0873" w14:textId="77777777" w:rsidR="00ED63C0" w:rsidRPr="00D52066" w:rsidRDefault="00ED63C0" w:rsidP="00F15121">
      <w:pPr>
        <w:numPr>
          <w:ilvl w:val="12"/>
          <w:numId w:val="0"/>
        </w:numPr>
        <w:tabs>
          <w:tab w:val="clear" w:pos="567"/>
        </w:tabs>
        <w:spacing w:line="240" w:lineRule="auto"/>
        <w:ind w:right="-2"/>
        <w:rPr>
          <w:lang w:val="hr-HR"/>
        </w:rPr>
      </w:pPr>
      <w:r w:rsidRPr="00D52066">
        <w:rPr>
          <w:lang w:val="hr-HR"/>
        </w:rPr>
        <w:t>Ako primijetite bilo koju nuspojavu, potrebno je obavijestiti liječnika ili ljekarnika.</w:t>
      </w:r>
      <w:r w:rsidRPr="00D52066">
        <w:rPr>
          <w:color w:val="000000"/>
          <w:lang w:val="hr-HR"/>
        </w:rPr>
        <w:t xml:space="preserve"> </w:t>
      </w:r>
      <w:r w:rsidR="00926E1E" w:rsidRPr="00D52066">
        <w:rPr>
          <w:noProof/>
          <w:color w:val="000000"/>
          <w:lang w:val="hr-HR"/>
        </w:rPr>
        <w:t>T</w:t>
      </w:r>
      <w:r w:rsidRPr="00D52066">
        <w:rPr>
          <w:noProof/>
          <w:color w:val="000000"/>
          <w:lang w:val="hr-HR"/>
        </w:rPr>
        <w:t>o uključuje i svaku moguću nuspojavu koja nije navedena u ovoj uputi.</w:t>
      </w:r>
      <w:r w:rsidRPr="00D52066">
        <w:rPr>
          <w:color w:val="000000"/>
          <w:lang w:val="hr-HR"/>
        </w:rPr>
        <w:t xml:space="preserve"> </w:t>
      </w:r>
      <w:r w:rsidRPr="00D52066">
        <w:rPr>
          <w:noProof/>
          <w:color w:val="000000"/>
          <w:lang w:val="hr-HR"/>
        </w:rPr>
        <w:t>Nuspojave možete prijaviti izravno putem nacionalnog sustava za prijavu nuspojava</w:t>
      </w:r>
      <w:r w:rsidR="00926E1E" w:rsidRPr="00D52066">
        <w:rPr>
          <w:noProof/>
          <w:color w:val="000000"/>
          <w:lang w:val="hr-HR"/>
        </w:rPr>
        <w:t>:</w:t>
      </w:r>
      <w:r w:rsidRPr="00D52066">
        <w:rPr>
          <w:noProof/>
          <w:color w:val="000000"/>
          <w:lang w:val="hr-HR"/>
        </w:rPr>
        <w:t xml:space="preserve"> </w:t>
      </w:r>
      <w:r w:rsidRPr="005F47C7">
        <w:rPr>
          <w:noProof/>
          <w:color w:val="000000"/>
          <w:highlight w:val="lightGray"/>
          <w:lang w:val="hr-HR"/>
        </w:rPr>
        <w:t xml:space="preserve">navedenog u </w:t>
      </w:r>
      <w:hyperlink r:id="rId17" w:history="1">
        <w:r w:rsidRPr="005F47C7">
          <w:rPr>
            <w:rStyle w:val="Hyperlink"/>
            <w:highlight w:val="lightGray"/>
            <w:lang w:val="hr-HR"/>
          </w:rPr>
          <w:t>Dodatku</w:t>
        </w:r>
        <w:r w:rsidR="008A227C" w:rsidRPr="005F47C7">
          <w:rPr>
            <w:rStyle w:val="Hyperlink"/>
            <w:highlight w:val="lightGray"/>
            <w:lang w:val="hr-HR"/>
          </w:rPr>
          <w:t> </w:t>
        </w:r>
        <w:r w:rsidRPr="005F47C7">
          <w:rPr>
            <w:rStyle w:val="Hyperlink"/>
            <w:highlight w:val="lightGray"/>
            <w:lang w:val="hr-HR"/>
          </w:rPr>
          <w:t>V</w:t>
        </w:r>
      </w:hyperlink>
      <w:r w:rsidRPr="00D52066">
        <w:rPr>
          <w:noProof/>
          <w:color w:val="000000"/>
          <w:lang w:val="hr-HR"/>
        </w:rPr>
        <w:t>.</w:t>
      </w:r>
      <w:r w:rsidRPr="00D52066">
        <w:rPr>
          <w:color w:val="000000"/>
          <w:lang w:val="hr-HR"/>
        </w:rPr>
        <w:t xml:space="preserve"> Prijavljivanjem nuspojava možete pridonijeti u procjeni sigurnosti ovog lijeka</w:t>
      </w:r>
      <w:r w:rsidRPr="00D52066">
        <w:rPr>
          <w:noProof/>
          <w:lang w:val="hr-HR"/>
        </w:rPr>
        <w:t xml:space="preserve">. </w:t>
      </w:r>
    </w:p>
    <w:p w14:paraId="0A23F467" w14:textId="77777777" w:rsidR="00B27A58" w:rsidRPr="00D52066" w:rsidRDefault="00B27A58" w:rsidP="00F15121">
      <w:pPr>
        <w:tabs>
          <w:tab w:val="clear" w:pos="567"/>
        </w:tabs>
        <w:spacing w:line="240" w:lineRule="auto"/>
        <w:ind w:right="-29"/>
        <w:rPr>
          <w:lang w:val="hr-HR"/>
        </w:rPr>
      </w:pPr>
    </w:p>
    <w:p w14:paraId="2063D7FB" w14:textId="77777777" w:rsidR="00ED63C0" w:rsidRPr="00D52066" w:rsidRDefault="00ED63C0" w:rsidP="00F15121">
      <w:pPr>
        <w:tabs>
          <w:tab w:val="clear" w:pos="567"/>
        </w:tabs>
        <w:spacing w:line="240" w:lineRule="auto"/>
        <w:ind w:right="-29"/>
        <w:rPr>
          <w:lang w:val="hr-HR"/>
        </w:rPr>
      </w:pPr>
    </w:p>
    <w:p w14:paraId="31617361" w14:textId="77777777" w:rsidR="00B27A58" w:rsidRPr="00D52066" w:rsidRDefault="00B27A58" w:rsidP="00F15121">
      <w:pPr>
        <w:tabs>
          <w:tab w:val="clear" w:pos="567"/>
        </w:tabs>
        <w:spacing w:line="240" w:lineRule="auto"/>
        <w:ind w:right="-2"/>
        <w:rPr>
          <w:lang w:val="hr-HR"/>
        </w:rPr>
      </w:pPr>
      <w:r w:rsidRPr="00D52066">
        <w:rPr>
          <w:b/>
          <w:lang w:val="hr-HR"/>
        </w:rPr>
        <w:t>5.</w:t>
      </w:r>
      <w:r w:rsidRPr="00D52066">
        <w:rPr>
          <w:b/>
          <w:lang w:val="hr-HR"/>
        </w:rPr>
        <w:tab/>
        <w:t>K</w:t>
      </w:r>
      <w:r w:rsidR="0068750B" w:rsidRPr="00D52066">
        <w:rPr>
          <w:b/>
          <w:lang w:val="hr-HR"/>
        </w:rPr>
        <w:t>ako čuvati Protopic</w:t>
      </w:r>
    </w:p>
    <w:p w14:paraId="029416C0" w14:textId="77777777" w:rsidR="0068750B" w:rsidRPr="00D52066" w:rsidRDefault="0068750B" w:rsidP="00F15121">
      <w:pPr>
        <w:tabs>
          <w:tab w:val="clear" w:pos="567"/>
        </w:tabs>
        <w:spacing w:line="240" w:lineRule="auto"/>
        <w:ind w:right="-2"/>
        <w:rPr>
          <w:lang w:val="hr-HR"/>
        </w:rPr>
      </w:pPr>
    </w:p>
    <w:p w14:paraId="0639744F" w14:textId="77777777" w:rsidR="00B27A58" w:rsidRPr="00D52066" w:rsidRDefault="00B23F09" w:rsidP="00F15121">
      <w:pPr>
        <w:tabs>
          <w:tab w:val="clear" w:pos="567"/>
        </w:tabs>
        <w:spacing w:line="240" w:lineRule="auto"/>
        <w:ind w:right="-2"/>
        <w:rPr>
          <w:lang w:val="hr-HR"/>
        </w:rPr>
      </w:pPr>
      <w:r w:rsidRPr="00D52066">
        <w:rPr>
          <w:lang w:val="hr-HR"/>
        </w:rPr>
        <w:t>L</w:t>
      </w:r>
      <w:r w:rsidR="00ED63C0" w:rsidRPr="00D52066">
        <w:rPr>
          <w:lang w:val="hr-HR"/>
        </w:rPr>
        <w:t>ijek č</w:t>
      </w:r>
      <w:r w:rsidR="00B27A58" w:rsidRPr="00D52066">
        <w:rPr>
          <w:lang w:val="hr-HR"/>
        </w:rPr>
        <w:t>uva</w:t>
      </w:r>
      <w:r w:rsidR="00ED63C0" w:rsidRPr="00D52066">
        <w:rPr>
          <w:lang w:val="hr-HR"/>
        </w:rPr>
        <w:t>jte</w:t>
      </w:r>
      <w:r w:rsidR="00B27A58" w:rsidRPr="00D52066">
        <w:rPr>
          <w:lang w:val="hr-HR"/>
        </w:rPr>
        <w:t xml:space="preserve"> izvan </w:t>
      </w:r>
      <w:r w:rsidR="00ED63C0" w:rsidRPr="00D52066">
        <w:rPr>
          <w:lang w:val="hr-HR"/>
        </w:rPr>
        <w:t xml:space="preserve">pogleda </w:t>
      </w:r>
      <w:r w:rsidR="00B27A58" w:rsidRPr="00D52066">
        <w:rPr>
          <w:lang w:val="hr-HR"/>
        </w:rPr>
        <w:t xml:space="preserve">i </w:t>
      </w:r>
      <w:r w:rsidR="00ED63C0" w:rsidRPr="00D52066">
        <w:rPr>
          <w:lang w:val="hr-HR"/>
        </w:rPr>
        <w:t xml:space="preserve">dohvata </w:t>
      </w:r>
      <w:r w:rsidR="00B27A58" w:rsidRPr="00D52066">
        <w:rPr>
          <w:lang w:val="hr-HR"/>
        </w:rPr>
        <w:t>djece.</w:t>
      </w:r>
    </w:p>
    <w:p w14:paraId="652FA2C9" w14:textId="77777777" w:rsidR="00B27A58" w:rsidRPr="00D52066" w:rsidRDefault="00B27A58" w:rsidP="00F15121">
      <w:pPr>
        <w:tabs>
          <w:tab w:val="clear" w:pos="567"/>
        </w:tabs>
        <w:spacing w:line="240" w:lineRule="auto"/>
        <w:ind w:right="-2"/>
        <w:rPr>
          <w:lang w:val="hr-HR"/>
        </w:rPr>
      </w:pPr>
    </w:p>
    <w:p w14:paraId="6F84F0AB" w14:textId="77777777" w:rsidR="00B27A58" w:rsidRPr="00D52066" w:rsidRDefault="00066B73" w:rsidP="00F15121">
      <w:pPr>
        <w:tabs>
          <w:tab w:val="clear" w:pos="567"/>
        </w:tabs>
        <w:spacing w:line="240" w:lineRule="auto"/>
        <w:ind w:right="-2"/>
        <w:rPr>
          <w:lang w:val="hr-HR"/>
        </w:rPr>
      </w:pPr>
      <w:r w:rsidRPr="00D52066">
        <w:rPr>
          <w:lang w:val="hr-HR"/>
        </w:rPr>
        <w:t xml:space="preserve">Ovaj lijek </w:t>
      </w:r>
      <w:r w:rsidR="00B27A58" w:rsidRPr="00D52066">
        <w:rPr>
          <w:lang w:val="hr-HR"/>
        </w:rPr>
        <w:t xml:space="preserve">se ne smije upotrijebiti nakon isteka roka valjanosti navedenog na tubi i kutiji </w:t>
      </w:r>
      <w:r w:rsidR="00926E1E" w:rsidRPr="00D52066">
        <w:rPr>
          <w:lang w:val="hr-HR"/>
        </w:rPr>
        <w:t xml:space="preserve">iza oznake </w:t>
      </w:r>
      <w:r w:rsidR="00182737" w:rsidRPr="00182737">
        <w:rPr>
          <w:noProof/>
          <w:sz w:val="20"/>
          <w:szCs w:val="20"/>
          <w:lang w:val="hr-HR" w:eastAsia="sv-SE"/>
        </w:rPr>
        <w:t>„</w:t>
      </w:r>
      <w:r w:rsidR="002E6217">
        <w:rPr>
          <w:lang w:val="hr-HR"/>
        </w:rPr>
        <w:t>EXP</w:t>
      </w:r>
      <w:r w:rsidR="00182737" w:rsidRPr="00182737">
        <w:rPr>
          <w:noProof/>
          <w:sz w:val="20"/>
          <w:szCs w:val="20"/>
          <w:lang w:val="hr-HR" w:eastAsia="sv-SE"/>
        </w:rPr>
        <w:t>“</w:t>
      </w:r>
      <w:r w:rsidR="00B27A58" w:rsidRPr="00D52066">
        <w:rPr>
          <w:lang w:val="hr-HR"/>
        </w:rPr>
        <w:t>. Rok valjanosti odnosi se na zadnji dan navedenog mjeseca.</w:t>
      </w:r>
    </w:p>
    <w:p w14:paraId="5A11C41C" w14:textId="77777777" w:rsidR="00B27A58" w:rsidRPr="00D52066" w:rsidRDefault="00B27A58" w:rsidP="00F15121">
      <w:pPr>
        <w:spacing w:line="240" w:lineRule="auto"/>
        <w:rPr>
          <w:lang w:val="hr-HR"/>
        </w:rPr>
      </w:pPr>
      <w:r w:rsidRPr="00D52066">
        <w:rPr>
          <w:lang w:val="hr-HR"/>
        </w:rPr>
        <w:t>Ne čuvati na temperaturi iznad 25ºC.</w:t>
      </w:r>
    </w:p>
    <w:p w14:paraId="769D46E7" w14:textId="77777777" w:rsidR="00B27A58" w:rsidRPr="00D52066" w:rsidRDefault="00B27A58" w:rsidP="00F15121">
      <w:pPr>
        <w:tabs>
          <w:tab w:val="clear" w:pos="567"/>
        </w:tabs>
        <w:spacing w:line="240" w:lineRule="auto"/>
        <w:rPr>
          <w:lang w:val="hr-HR"/>
        </w:rPr>
      </w:pPr>
    </w:p>
    <w:p w14:paraId="0AB5F8DE" w14:textId="77777777" w:rsidR="00B27A58" w:rsidRPr="00D52066" w:rsidRDefault="00ED63C0" w:rsidP="00F15121">
      <w:pPr>
        <w:tabs>
          <w:tab w:val="clear" w:pos="567"/>
        </w:tabs>
        <w:spacing w:line="240" w:lineRule="auto"/>
        <w:rPr>
          <w:lang w:val="hr-HR"/>
        </w:rPr>
      </w:pPr>
      <w:r w:rsidRPr="00D52066">
        <w:rPr>
          <w:lang w:val="hr-HR"/>
        </w:rPr>
        <w:t>Nikada nemojte nikakve l</w:t>
      </w:r>
      <w:r w:rsidR="00B27A58" w:rsidRPr="00D52066">
        <w:rPr>
          <w:lang w:val="hr-HR"/>
        </w:rPr>
        <w:t>ijekov</w:t>
      </w:r>
      <w:r w:rsidRPr="00D52066">
        <w:rPr>
          <w:lang w:val="hr-HR"/>
        </w:rPr>
        <w:t>e</w:t>
      </w:r>
      <w:r w:rsidR="00B27A58" w:rsidRPr="00D52066">
        <w:rPr>
          <w:lang w:val="hr-HR"/>
        </w:rPr>
        <w:t xml:space="preserve"> </w:t>
      </w:r>
      <w:r w:rsidR="00506F7E" w:rsidRPr="00D52066">
        <w:rPr>
          <w:lang w:val="hr-HR"/>
        </w:rPr>
        <w:t>bacati u</w:t>
      </w:r>
      <w:r w:rsidR="00B27A58" w:rsidRPr="00D52066">
        <w:rPr>
          <w:lang w:val="hr-HR"/>
        </w:rPr>
        <w:t xml:space="preserve"> otpadn</w:t>
      </w:r>
      <w:r w:rsidR="00506F7E" w:rsidRPr="00D52066">
        <w:rPr>
          <w:lang w:val="hr-HR"/>
        </w:rPr>
        <w:t>e</w:t>
      </w:r>
      <w:r w:rsidR="00B27A58" w:rsidRPr="00D52066">
        <w:rPr>
          <w:lang w:val="hr-HR"/>
        </w:rPr>
        <w:t xml:space="preserve"> vod</w:t>
      </w:r>
      <w:r w:rsidR="00506F7E" w:rsidRPr="00D52066">
        <w:rPr>
          <w:lang w:val="hr-HR"/>
        </w:rPr>
        <w:t>e</w:t>
      </w:r>
      <w:r w:rsidR="00B27A58" w:rsidRPr="00D52066">
        <w:rPr>
          <w:lang w:val="hr-HR"/>
        </w:rPr>
        <w:t xml:space="preserve"> ili kućn</w:t>
      </w:r>
      <w:r w:rsidR="00506F7E" w:rsidRPr="00D52066">
        <w:rPr>
          <w:lang w:val="hr-HR"/>
        </w:rPr>
        <w:t>i</w:t>
      </w:r>
      <w:r w:rsidR="00B27A58" w:rsidRPr="00D52066">
        <w:rPr>
          <w:lang w:val="hr-HR"/>
        </w:rPr>
        <w:t xml:space="preserve"> otpad. Pitajte svog ljekarnika kako </w:t>
      </w:r>
      <w:r w:rsidR="00506F7E" w:rsidRPr="00D52066">
        <w:rPr>
          <w:lang w:val="hr-HR"/>
        </w:rPr>
        <w:t xml:space="preserve">baciti </w:t>
      </w:r>
      <w:r w:rsidR="00B27A58" w:rsidRPr="00D52066">
        <w:rPr>
          <w:lang w:val="hr-HR"/>
        </w:rPr>
        <w:t xml:space="preserve">lijekove koje više ne </w:t>
      </w:r>
      <w:r w:rsidR="00506F7E" w:rsidRPr="00D52066">
        <w:rPr>
          <w:lang w:val="hr-HR"/>
        </w:rPr>
        <w:t>koristite</w:t>
      </w:r>
      <w:r w:rsidR="00B27A58" w:rsidRPr="00D52066">
        <w:rPr>
          <w:lang w:val="hr-HR"/>
        </w:rPr>
        <w:t xml:space="preserve">. Ove </w:t>
      </w:r>
      <w:r w:rsidR="00506F7E" w:rsidRPr="00D52066">
        <w:rPr>
          <w:lang w:val="hr-HR"/>
        </w:rPr>
        <w:t xml:space="preserve">će </w:t>
      </w:r>
      <w:r w:rsidR="00B27A58" w:rsidRPr="00D52066">
        <w:rPr>
          <w:lang w:val="hr-HR"/>
        </w:rPr>
        <w:t xml:space="preserve">mjere pomoći u </w:t>
      </w:r>
      <w:r w:rsidR="00506F7E" w:rsidRPr="00D52066">
        <w:rPr>
          <w:lang w:val="hr-HR"/>
        </w:rPr>
        <w:t xml:space="preserve">očuvanju </w:t>
      </w:r>
      <w:r w:rsidR="00B27A58" w:rsidRPr="00D52066">
        <w:rPr>
          <w:lang w:val="hr-HR"/>
        </w:rPr>
        <w:t>okoliša.</w:t>
      </w:r>
    </w:p>
    <w:p w14:paraId="02191453" w14:textId="77777777" w:rsidR="00B27A58" w:rsidRPr="00D52066" w:rsidRDefault="00B27A58" w:rsidP="00F15121">
      <w:pPr>
        <w:tabs>
          <w:tab w:val="clear" w:pos="567"/>
        </w:tabs>
        <w:spacing w:line="240" w:lineRule="auto"/>
        <w:ind w:right="-2"/>
        <w:rPr>
          <w:lang w:val="hr-HR"/>
        </w:rPr>
      </w:pPr>
    </w:p>
    <w:p w14:paraId="172D660F" w14:textId="77777777" w:rsidR="00B27A58" w:rsidRPr="00D52066" w:rsidRDefault="00B27A58" w:rsidP="00F15121">
      <w:pPr>
        <w:tabs>
          <w:tab w:val="clear" w:pos="567"/>
        </w:tabs>
        <w:spacing w:line="240" w:lineRule="auto"/>
        <w:ind w:right="-2"/>
        <w:rPr>
          <w:lang w:val="hr-HR"/>
        </w:rPr>
      </w:pPr>
    </w:p>
    <w:p w14:paraId="43B0FFE1" w14:textId="77777777" w:rsidR="00B27A58" w:rsidRPr="00D52066" w:rsidRDefault="00F82EF2" w:rsidP="00F15121">
      <w:pPr>
        <w:tabs>
          <w:tab w:val="clear" w:pos="567"/>
        </w:tabs>
        <w:spacing w:line="240" w:lineRule="auto"/>
        <w:ind w:left="567" w:right="-2" w:hanging="567"/>
        <w:rPr>
          <w:b/>
          <w:lang w:val="hr-HR"/>
        </w:rPr>
      </w:pPr>
      <w:r>
        <w:rPr>
          <w:b/>
          <w:lang w:val="hr-HR"/>
        </w:rPr>
        <w:t>6.</w:t>
      </w:r>
      <w:r>
        <w:rPr>
          <w:b/>
          <w:lang w:val="hr-HR"/>
        </w:rPr>
        <w:tab/>
      </w:r>
      <w:r w:rsidR="00435BCE" w:rsidRPr="00D52066">
        <w:rPr>
          <w:b/>
          <w:lang w:val="hr-HR"/>
        </w:rPr>
        <w:t>S</w:t>
      </w:r>
      <w:r w:rsidR="0068750B" w:rsidRPr="00D52066">
        <w:rPr>
          <w:b/>
          <w:lang w:val="hr-HR"/>
        </w:rPr>
        <w:t>adržaj pakiranja i druge informacije</w:t>
      </w:r>
    </w:p>
    <w:p w14:paraId="78552E94" w14:textId="77777777" w:rsidR="0068750B" w:rsidRPr="00D52066" w:rsidRDefault="0068750B" w:rsidP="00F15121">
      <w:pPr>
        <w:tabs>
          <w:tab w:val="clear" w:pos="567"/>
        </w:tabs>
        <w:spacing w:line="240" w:lineRule="auto"/>
        <w:ind w:right="-2"/>
        <w:rPr>
          <w:b/>
          <w:lang w:val="hr-HR"/>
        </w:rPr>
      </w:pPr>
    </w:p>
    <w:p w14:paraId="76E8EDC8" w14:textId="77777777" w:rsidR="00B27A58" w:rsidRPr="00D52066" w:rsidRDefault="00B27A58" w:rsidP="00F15121">
      <w:pPr>
        <w:tabs>
          <w:tab w:val="clear" w:pos="567"/>
        </w:tabs>
        <w:spacing w:line="240" w:lineRule="auto"/>
        <w:ind w:right="-2"/>
        <w:rPr>
          <w:b/>
          <w:lang w:val="hr-HR"/>
        </w:rPr>
      </w:pPr>
      <w:r w:rsidRPr="00D52066">
        <w:rPr>
          <w:b/>
          <w:lang w:val="hr-HR"/>
        </w:rPr>
        <w:t>Što Protopic sadrži</w:t>
      </w:r>
    </w:p>
    <w:p w14:paraId="60F701F9" w14:textId="77777777" w:rsidR="00B27A58" w:rsidRPr="00D52066" w:rsidRDefault="00B27A58" w:rsidP="00F15121">
      <w:pPr>
        <w:numPr>
          <w:ilvl w:val="0"/>
          <w:numId w:val="46"/>
        </w:numPr>
        <w:tabs>
          <w:tab w:val="clear" w:pos="567"/>
        </w:tabs>
        <w:spacing w:line="240" w:lineRule="auto"/>
        <w:ind w:left="567" w:right="-2" w:hanging="567"/>
        <w:rPr>
          <w:lang w:val="hr-HR"/>
        </w:rPr>
      </w:pPr>
      <w:r w:rsidRPr="00D52066">
        <w:rPr>
          <w:lang w:val="hr-HR"/>
        </w:rPr>
        <w:t>Djelatna tvar je takrolimus hidrat.</w:t>
      </w:r>
    </w:p>
    <w:p w14:paraId="7F139215" w14:textId="77777777" w:rsidR="00B27A58" w:rsidRPr="00D52066" w:rsidRDefault="00C96DF6" w:rsidP="00F15121">
      <w:pPr>
        <w:pStyle w:val="BlockText"/>
        <w:rPr>
          <w:lang w:val="hr-HR"/>
        </w:rPr>
      </w:pPr>
      <w:r w:rsidRPr="00D52066">
        <w:rPr>
          <w:lang w:val="hr-HR"/>
        </w:rPr>
        <w:t>Jedan gram Protopic 0,1% masti sadrži 1,0</w:t>
      </w:r>
      <w:r w:rsidR="00597FCB" w:rsidRPr="00D52066">
        <w:rPr>
          <w:lang w:val="hr-HR"/>
        </w:rPr>
        <w:t> </w:t>
      </w:r>
      <w:r w:rsidR="00B27A58" w:rsidRPr="00D52066">
        <w:rPr>
          <w:lang w:val="hr-HR"/>
        </w:rPr>
        <w:t>mg takrolimusa (u obliku takrolimus hidrata).</w:t>
      </w:r>
    </w:p>
    <w:p w14:paraId="2CD82DA9" w14:textId="77777777" w:rsidR="00B27A58" w:rsidRPr="00D52066" w:rsidRDefault="00926E1E" w:rsidP="00F15121">
      <w:pPr>
        <w:numPr>
          <w:ilvl w:val="0"/>
          <w:numId w:val="46"/>
        </w:numPr>
        <w:tabs>
          <w:tab w:val="clear" w:pos="567"/>
        </w:tabs>
        <w:spacing w:line="240" w:lineRule="auto"/>
        <w:ind w:left="567" w:right="-2" w:hanging="567"/>
        <w:rPr>
          <w:lang w:val="hr-HR"/>
        </w:rPr>
      </w:pPr>
      <w:r w:rsidRPr="00D52066">
        <w:rPr>
          <w:lang w:val="hr-HR"/>
        </w:rPr>
        <w:t xml:space="preserve">Drugi </w:t>
      </w:r>
      <w:r w:rsidR="00B27A58" w:rsidRPr="00D52066">
        <w:rPr>
          <w:lang w:val="hr-HR"/>
        </w:rPr>
        <w:t xml:space="preserve">sastojci su </w:t>
      </w:r>
      <w:r w:rsidR="00A17EA5" w:rsidRPr="00D52066">
        <w:rPr>
          <w:lang w:val="hr-HR"/>
        </w:rPr>
        <w:t>bijeli vazelin</w:t>
      </w:r>
      <w:r w:rsidR="00B27A58" w:rsidRPr="00D52066">
        <w:rPr>
          <w:lang w:val="hr-HR"/>
        </w:rPr>
        <w:t>, tekući parafin, propilenkarbonat, bijeli pčelinji vosak</w:t>
      </w:r>
      <w:r w:rsidR="00066B73" w:rsidRPr="00D52066">
        <w:rPr>
          <w:lang w:val="hr-HR"/>
        </w:rPr>
        <w:t xml:space="preserve">, </w:t>
      </w:r>
      <w:r w:rsidR="00B27A58" w:rsidRPr="00D52066">
        <w:rPr>
          <w:lang w:val="hr-HR"/>
        </w:rPr>
        <w:t>tvrdi parafin</w:t>
      </w:r>
      <w:r w:rsidR="00066B73" w:rsidRPr="00D52066">
        <w:rPr>
          <w:lang w:val="hr-HR"/>
        </w:rPr>
        <w:t xml:space="preserve">, </w:t>
      </w:r>
      <w:r w:rsidR="00D96A74" w:rsidRPr="00D52066">
        <w:rPr>
          <w:lang w:val="hr-HR"/>
        </w:rPr>
        <w:t>butilhidroksitoluen</w:t>
      </w:r>
      <w:r w:rsidR="00066B73" w:rsidRPr="00D52066">
        <w:rPr>
          <w:lang w:val="hr-HR"/>
        </w:rPr>
        <w:t xml:space="preserve"> (E3</w:t>
      </w:r>
      <w:r w:rsidR="00B23F09" w:rsidRPr="00D52066">
        <w:rPr>
          <w:lang w:val="hr-HR"/>
        </w:rPr>
        <w:t>21) i</w:t>
      </w:r>
      <w:r w:rsidR="0008707F">
        <w:rPr>
          <w:lang w:val="hr-HR"/>
        </w:rPr>
        <w:t xml:space="preserve"> sav</w:t>
      </w:r>
      <w:r w:rsidR="00066B73" w:rsidRPr="00D52066">
        <w:rPr>
          <w:lang w:val="hr-HR"/>
        </w:rPr>
        <w:t>-</w:t>
      </w:r>
      <w:r w:rsidR="00066B73" w:rsidRPr="00D52066">
        <w:rPr>
          <w:i/>
          <w:lang w:val="hr-HR"/>
        </w:rPr>
        <w:t>rac</w:t>
      </w:r>
      <w:r w:rsidR="008D3A5C">
        <w:rPr>
          <w:lang w:val="hr-HR"/>
        </w:rPr>
        <w:t>-α-tokof</w:t>
      </w:r>
      <w:r w:rsidR="00066B73" w:rsidRPr="00D52066">
        <w:rPr>
          <w:lang w:val="hr-HR"/>
        </w:rPr>
        <w:t>erol</w:t>
      </w:r>
      <w:r w:rsidR="00B27A58" w:rsidRPr="00D52066">
        <w:rPr>
          <w:lang w:val="hr-HR"/>
        </w:rPr>
        <w:t>.</w:t>
      </w:r>
    </w:p>
    <w:p w14:paraId="7C5C73F3" w14:textId="77777777" w:rsidR="00B27A58" w:rsidRPr="00D52066" w:rsidRDefault="00B27A58" w:rsidP="00F15121">
      <w:pPr>
        <w:tabs>
          <w:tab w:val="clear" w:pos="567"/>
        </w:tabs>
        <w:spacing w:line="240" w:lineRule="auto"/>
        <w:ind w:right="-2"/>
        <w:rPr>
          <w:lang w:val="hr-HR"/>
        </w:rPr>
      </w:pPr>
    </w:p>
    <w:p w14:paraId="01D91D07" w14:textId="77777777" w:rsidR="00B27A58" w:rsidRPr="00D52066" w:rsidRDefault="00B27A58" w:rsidP="00F15121">
      <w:pPr>
        <w:tabs>
          <w:tab w:val="clear" w:pos="567"/>
        </w:tabs>
        <w:spacing w:line="240" w:lineRule="auto"/>
        <w:ind w:right="-2"/>
        <w:rPr>
          <w:b/>
          <w:lang w:val="hr-HR"/>
        </w:rPr>
      </w:pPr>
      <w:r w:rsidRPr="00D52066">
        <w:rPr>
          <w:b/>
          <w:lang w:val="hr-HR"/>
        </w:rPr>
        <w:t>Kako Protopic izgleda i sadržaj pak</w:t>
      </w:r>
      <w:r w:rsidR="00F0301E" w:rsidRPr="00D52066">
        <w:rPr>
          <w:b/>
          <w:lang w:val="hr-HR"/>
        </w:rPr>
        <w:t>iranja</w:t>
      </w:r>
    </w:p>
    <w:p w14:paraId="013B50D1" w14:textId="77777777" w:rsidR="00B27A58" w:rsidRPr="00D52066" w:rsidRDefault="00B27A58" w:rsidP="00F15121">
      <w:pPr>
        <w:tabs>
          <w:tab w:val="clear" w:pos="567"/>
        </w:tabs>
        <w:spacing w:line="240" w:lineRule="auto"/>
        <w:ind w:right="-2"/>
        <w:rPr>
          <w:lang w:val="hr-HR"/>
        </w:rPr>
      </w:pPr>
      <w:r w:rsidRPr="00D52066">
        <w:rPr>
          <w:lang w:val="hr-HR"/>
        </w:rPr>
        <w:t xml:space="preserve">Protopic je bijela do blago žućkasta mast. Isporučuje se u tubama koje sadrže 10, 30 ili </w:t>
      </w:r>
      <w:r w:rsidR="00597FCB" w:rsidRPr="00D52066">
        <w:rPr>
          <w:lang w:val="hr-HR"/>
        </w:rPr>
        <w:t>60 </w:t>
      </w:r>
      <w:r w:rsidRPr="00D52066">
        <w:rPr>
          <w:lang w:val="hr-HR"/>
        </w:rPr>
        <w:t>grama masti. Na tržištu se ne moraju nalaziti sve veličine pak</w:t>
      </w:r>
      <w:r w:rsidR="006F04B7" w:rsidRPr="00D52066">
        <w:rPr>
          <w:lang w:val="hr-HR"/>
        </w:rPr>
        <w:t>ir</w:t>
      </w:r>
      <w:r w:rsidRPr="00D52066">
        <w:rPr>
          <w:lang w:val="hr-HR"/>
        </w:rPr>
        <w:t>anja. Protopic je dostupan u dvije jačine (Protopic 0,03% i Protopic 0,1% mast).</w:t>
      </w:r>
    </w:p>
    <w:p w14:paraId="5B98090A" w14:textId="77777777" w:rsidR="00B27A58" w:rsidRPr="00D52066" w:rsidRDefault="00B27A58" w:rsidP="00F15121">
      <w:pPr>
        <w:tabs>
          <w:tab w:val="clear" w:pos="567"/>
        </w:tabs>
        <w:spacing w:line="240" w:lineRule="auto"/>
        <w:ind w:right="-2"/>
        <w:rPr>
          <w:lang w:val="hr-HR"/>
        </w:rPr>
      </w:pPr>
    </w:p>
    <w:p w14:paraId="729FAE6C" w14:textId="77777777" w:rsidR="00980585" w:rsidRPr="00D52066" w:rsidRDefault="00B27A58"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b/>
          <w:bCs/>
          <w:lang w:val="hr-HR"/>
        </w:rPr>
      </w:pPr>
      <w:r w:rsidRPr="00D52066">
        <w:rPr>
          <w:b/>
          <w:bCs/>
          <w:lang w:val="hr-HR"/>
        </w:rPr>
        <w:t>Nositelj odobrenja za stavljanje lijeka</w:t>
      </w:r>
      <w:r w:rsidR="0068750B" w:rsidRPr="00D52066">
        <w:rPr>
          <w:b/>
          <w:bCs/>
          <w:lang w:val="hr-HR"/>
        </w:rPr>
        <w:t xml:space="preserve"> u promet</w:t>
      </w:r>
    </w:p>
    <w:p w14:paraId="72F3649C" w14:textId="77777777" w:rsidR="00980585"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LEO Pharma A/S</w:t>
      </w:r>
    </w:p>
    <w:p w14:paraId="7E67ACC7" w14:textId="77777777" w:rsidR="00980585"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Industriparken 55</w:t>
      </w:r>
    </w:p>
    <w:p w14:paraId="6A5C5516" w14:textId="77777777" w:rsidR="00980585"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2750 Ballerup</w:t>
      </w:r>
    </w:p>
    <w:p w14:paraId="73392480" w14:textId="77777777" w:rsidR="00B27A58" w:rsidRPr="00D52066" w:rsidRDefault="00342F37" w:rsidP="00F15121">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lang w:val="hr-HR" w:eastAsia="en-US"/>
        </w:rPr>
      </w:pPr>
      <w:r w:rsidRPr="00D52066">
        <w:rPr>
          <w:lang w:val="hr-HR" w:eastAsia="en-US"/>
        </w:rPr>
        <w:t>Danska</w:t>
      </w:r>
    </w:p>
    <w:p w14:paraId="723A37D6" w14:textId="77777777" w:rsidR="00B27A58" w:rsidRPr="00D52066" w:rsidRDefault="00B27A58" w:rsidP="00F15121">
      <w:pPr>
        <w:tabs>
          <w:tab w:val="clear" w:pos="567"/>
        </w:tabs>
        <w:spacing w:line="240" w:lineRule="auto"/>
        <w:rPr>
          <w:lang w:val="hr-HR"/>
        </w:rPr>
      </w:pPr>
    </w:p>
    <w:p w14:paraId="3E7CF7F7" w14:textId="77777777" w:rsidR="00980585" w:rsidRPr="00D52066" w:rsidRDefault="00B27A58" w:rsidP="00F15121">
      <w:pPr>
        <w:rPr>
          <w:b/>
          <w:bCs/>
          <w:lang w:val="hr-HR"/>
        </w:rPr>
      </w:pPr>
      <w:r w:rsidRPr="00D52066">
        <w:rPr>
          <w:b/>
          <w:bCs/>
          <w:lang w:val="hr-HR"/>
        </w:rPr>
        <w:t>Proizvođač</w:t>
      </w:r>
    </w:p>
    <w:p w14:paraId="5B4195DF" w14:textId="477E27A5" w:rsidR="00980585" w:rsidRPr="005F47C7" w:rsidDel="00FC61EB" w:rsidRDefault="00B27A58" w:rsidP="00F15121">
      <w:pPr>
        <w:rPr>
          <w:del w:id="49" w:author="Author"/>
          <w:highlight w:val="lightGray"/>
          <w:lang w:val="hr-HR"/>
        </w:rPr>
      </w:pPr>
      <w:del w:id="50" w:author="Author">
        <w:r w:rsidRPr="005F47C7" w:rsidDel="00FC61EB">
          <w:rPr>
            <w:highlight w:val="lightGray"/>
            <w:lang w:val="hr-HR"/>
          </w:rPr>
          <w:delText>Astellas</w:delText>
        </w:r>
        <w:r w:rsidR="006C004F" w:rsidRPr="005F47C7" w:rsidDel="00FC61EB">
          <w:rPr>
            <w:highlight w:val="lightGray"/>
            <w:lang w:val="hr-HR"/>
          </w:rPr>
          <w:delText> </w:delText>
        </w:r>
        <w:r w:rsidRPr="005F47C7" w:rsidDel="00FC61EB">
          <w:rPr>
            <w:highlight w:val="lightGray"/>
            <w:lang w:val="hr-HR"/>
          </w:rPr>
          <w:delText>Ireland</w:delText>
        </w:r>
        <w:r w:rsidR="006C004F" w:rsidRPr="005F47C7" w:rsidDel="00FC61EB">
          <w:rPr>
            <w:highlight w:val="lightGray"/>
            <w:lang w:val="hr-HR"/>
          </w:rPr>
          <w:delText> </w:delText>
        </w:r>
        <w:r w:rsidRPr="005F47C7" w:rsidDel="00FC61EB">
          <w:rPr>
            <w:highlight w:val="lightGray"/>
            <w:lang w:val="hr-HR"/>
          </w:rPr>
          <w:delText>Co.</w:delText>
        </w:r>
        <w:r w:rsidR="00597FCB" w:rsidRPr="005F47C7" w:rsidDel="00FC61EB">
          <w:rPr>
            <w:highlight w:val="lightGray"/>
            <w:lang w:val="hr-HR"/>
          </w:rPr>
          <w:delText> </w:delText>
        </w:r>
        <w:r w:rsidRPr="005F47C7" w:rsidDel="00FC61EB">
          <w:rPr>
            <w:highlight w:val="lightGray"/>
            <w:lang w:val="hr-HR"/>
          </w:rPr>
          <w:delText>Ltd.</w:delText>
        </w:r>
      </w:del>
    </w:p>
    <w:p w14:paraId="7E1F6F5D" w14:textId="6863FCDF" w:rsidR="00980585" w:rsidRPr="005F47C7" w:rsidDel="00FC61EB" w:rsidRDefault="00B27A58" w:rsidP="00F15121">
      <w:pPr>
        <w:rPr>
          <w:del w:id="51" w:author="Author"/>
          <w:highlight w:val="lightGray"/>
          <w:lang w:val="hr-HR"/>
        </w:rPr>
      </w:pPr>
      <w:del w:id="52" w:author="Author">
        <w:r w:rsidRPr="005F47C7" w:rsidDel="00FC61EB">
          <w:rPr>
            <w:highlight w:val="lightGray"/>
            <w:lang w:val="hr-HR"/>
          </w:rPr>
          <w:delText>Killorglin</w:delText>
        </w:r>
      </w:del>
    </w:p>
    <w:p w14:paraId="17003D72" w14:textId="20DF1A3D" w:rsidR="00980585" w:rsidRPr="005F47C7" w:rsidDel="00FC61EB" w:rsidRDefault="00B27A58" w:rsidP="00F15121">
      <w:pPr>
        <w:rPr>
          <w:del w:id="53" w:author="Author"/>
          <w:highlight w:val="lightGray"/>
          <w:lang w:val="hr-HR"/>
        </w:rPr>
      </w:pPr>
      <w:del w:id="54" w:author="Author">
        <w:r w:rsidRPr="005F47C7" w:rsidDel="00FC61EB">
          <w:rPr>
            <w:highlight w:val="lightGray"/>
            <w:lang w:val="hr-HR"/>
          </w:rPr>
          <w:delText>County</w:delText>
        </w:r>
        <w:r w:rsidR="006C004F" w:rsidRPr="005F47C7" w:rsidDel="00FC61EB">
          <w:rPr>
            <w:highlight w:val="lightGray"/>
            <w:lang w:val="hr-HR"/>
          </w:rPr>
          <w:delText> </w:delText>
        </w:r>
        <w:r w:rsidRPr="005F47C7" w:rsidDel="00FC61EB">
          <w:rPr>
            <w:highlight w:val="lightGray"/>
            <w:lang w:val="hr-HR"/>
          </w:rPr>
          <w:delText>Kerry</w:delText>
        </w:r>
      </w:del>
    </w:p>
    <w:p w14:paraId="7F41FF39" w14:textId="1DEE0646" w:rsidR="00B27A58" w:rsidRPr="00D52066" w:rsidDel="00FC61EB" w:rsidRDefault="00B27A58" w:rsidP="00F15121">
      <w:pPr>
        <w:rPr>
          <w:del w:id="55" w:author="Author"/>
          <w:lang w:val="hr-HR"/>
        </w:rPr>
      </w:pPr>
      <w:del w:id="56" w:author="Author">
        <w:r w:rsidRPr="005F47C7" w:rsidDel="00FC61EB">
          <w:rPr>
            <w:highlight w:val="lightGray"/>
            <w:lang w:val="hr-HR"/>
          </w:rPr>
          <w:delText>Irska</w:delText>
        </w:r>
      </w:del>
    </w:p>
    <w:p w14:paraId="21E9327B" w14:textId="4F736DD1" w:rsidR="00980585" w:rsidRPr="00D52066" w:rsidDel="00FC61EB" w:rsidRDefault="00980585" w:rsidP="00F15121">
      <w:pPr>
        <w:rPr>
          <w:del w:id="57" w:author="Author"/>
          <w:lang w:val="hr-HR"/>
        </w:rPr>
      </w:pPr>
    </w:p>
    <w:p w14:paraId="0A426D6E" w14:textId="77777777" w:rsidR="00980585" w:rsidRPr="00D52066" w:rsidRDefault="00980585" w:rsidP="00F15121">
      <w:pPr>
        <w:numPr>
          <w:ilvl w:val="12"/>
          <w:numId w:val="0"/>
        </w:numPr>
        <w:tabs>
          <w:tab w:val="clear" w:pos="567"/>
        </w:tabs>
        <w:spacing w:line="240" w:lineRule="auto"/>
        <w:ind w:right="-2"/>
        <w:rPr>
          <w:noProof/>
          <w:lang w:val="hr-HR"/>
        </w:rPr>
      </w:pPr>
      <w:r w:rsidRPr="00D52066">
        <w:rPr>
          <w:noProof/>
          <w:lang w:val="hr-HR"/>
        </w:rPr>
        <w:lastRenderedPageBreak/>
        <w:t>LEO Laboratories Ltd.</w:t>
      </w:r>
    </w:p>
    <w:p w14:paraId="316CD926" w14:textId="77777777" w:rsidR="00260CA8" w:rsidRPr="00D52066" w:rsidRDefault="00980585" w:rsidP="00F15121">
      <w:pPr>
        <w:numPr>
          <w:ilvl w:val="12"/>
          <w:numId w:val="0"/>
        </w:numPr>
        <w:tabs>
          <w:tab w:val="clear" w:pos="567"/>
        </w:tabs>
        <w:spacing w:line="240" w:lineRule="auto"/>
        <w:ind w:right="-2"/>
        <w:rPr>
          <w:noProof/>
          <w:lang w:val="hr-HR"/>
        </w:rPr>
      </w:pPr>
      <w:r w:rsidRPr="00D52066">
        <w:rPr>
          <w:noProof/>
          <w:lang w:val="hr-HR"/>
        </w:rPr>
        <w:t>285 Cashel Road</w:t>
      </w:r>
    </w:p>
    <w:p w14:paraId="37D34585" w14:textId="77777777" w:rsidR="00980585" w:rsidRPr="00D52066" w:rsidRDefault="00980585" w:rsidP="00F15121">
      <w:pPr>
        <w:numPr>
          <w:ilvl w:val="12"/>
          <w:numId w:val="0"/>
        </w:numPr>
        <w:tabs>
          <w:tab w:val="clear" w:pos="567"/>
        </w:tabs>
        <w:spacing w:line="240" w:lineRule="auto"/>
        <w:ind w:right="-2"/>
        <w:rPr>
          <w:noProof/>
          <w:lang w:val="hr-HR"/>
        </w:rPr>
      </w:pPr>
      <w:r w:rsidRPr="00D52066">
        <w:rPr>
          <w:noProof/>
          <w:lang w:val="hr-HR"/>
        </w:rPr>
        <w:t>Crumlin, Dublin 12</w:t>
      </w:r>
    </w:p>
    <w:p w14:paraId="3F1EDA6E" w14:textId="77777777" w:rsidR="00980585" w:rsidRPr="00D52066" w:rsidRDefault="00980585" w:rsidP="00F15121">
      <w:pPr>
        <w:numPr>
          <w:ilvl w:val="12"/>
          <w:numId w:val="0"/>
        </w:numPr>
        <w:tabs>
          <w:tab w:val="clear" w:pos="567"/>
        </w:tabs>
        <w:spacing w:line="240" w:lineRule="auto"/>
        <w:ind w:right="-2"/>
        <w:rPr>
          <w:noProof/>
          <w:lang w:val="hr-HR"/>
        </w:rPr>
      </w:pPr>
      <w:r w:rsidRPr="00D52066">
        <w:rPr>
          <w:lang w:val="hr-HR"/>
        </w:rPr>
        <w:t>Irska</w:t>
      </w:r>
    </w:p>
    <w:p w14:paraId="1DAE8302" w14:textId="77777777" w:rsidR="00B27A58" w:rsidRPr="00D52066" w:rsidRDefault="00B27A58" w:rsidP="00F15121">
      <w:pPr>
        <w:tabs>
          <w:tab w:val="clear" w:pos="567"/>
        </w:tabs>
        <w:spacing w:line="240" w:lineRule="auto"/>
        <w:ind w:right="-2"/>
        <w:rPr>
          <w:lang w:val="hr-HR"/>
        </w:rPr>
      </w:pPr>
    </w:p>
    <w:p w14:paraId="4AE49D6C" w14:textId="77777777" w:rsidR="00B27A58" w:rsidRPr="00D52066" w:rsidRDefault="00B27A58" w:rsidP="00F15121">
      <w:pPr>
        <w:tabs>
          <w:tab w:val="clear" w:pos="567"/>
        </w:tabs>
        <w:spacing w:line="240" w:lineRule="auto"/>
        <w:ind w:right="-2"/>
        <w:rPr>
          <w:lang w:val="hr-HR"/>
        </w:rPr>
      </w:pPr>
      <w:r w:rsidRPr="00D52066">
        <w:rPr>
          <w:lang w:val="hr-HR"/>
        </w:rPr>
        <w:t>Za sve informacije o ovom lijeku obratite se lokalnom predstavniku nositelja odobrenja</w:t>
      </w:r>
      <w:r w:rsidRPr="00D52066">
        <w:rPr>
          <w:bCs/>
          <w:lang w:val="hr-HR"/>
        </w:rPr>
        <w:t xml:space="preserve"> za stavljanje </w:t>
      </w:r>
      <w:r w:rsidR="00926E1E" w:rsidRPr="00D52066">
        <w:rPr>
          <w:bCs/>
          <w:lang w:val="hr-HR"/>
        </w:rPr>
        <w:t xml:space="preserve">lijeka </w:t>
      </w:r>
      <w:r w:rsidRPr="00D52066">
        <w:rPr>
          <w:bCs/>
          <w:lang w:val="hr-HR"/>
        </w:rPr>
        <w:t>u</w:t>
      </w:r>
      <w:r w:rsidRPr="00D52066">
        <w:rPr>
          <w:bCs/>
          <w:noProof/>
          <w:lang w:val="hr-HR"/>
        </w:rPr>
        <w:t xml:space="preserve"> promet</w:t>
      </w:r>
      <w:r w:rsidR="00D33506" w:rsidRPr="00D52066">
        <w:rPr>
          <w:lang w:val="hr-HR"/>
        </w:rPr>
        <w:t>:</w:t>
      </w:r>
    </w:p>
    <w:p w14:paraId="3F780CD4" w14:textId="77777777" w:rsidR="008E60B1" w:rsidRPr="00D52066" w:rsidRDefault="008E60B1" w:rsidP="00F15121">
      <w:pPr>
        <w:tabs>
          <w:tab w:val="clear" w:pos="567"/>
        </w:tabs>
        <w:spacing w:line="240" w:lineRule="auto"/>
        <w:ind w:right="-2"/>
        <w:rPr>
          <w:lang w:val="hr-HR"/>
        </w:rPr>
      </w:pPr>
    </w:p>
    <w:tbl>
      <w:tblPr>
        <w:tblW w:w="9326" w:type="dxa"/>
        <w:tblInd w:w="-4" w:type="dxa"/>
        <w:tblLayout w:type="fixed"/>
        <w:tblLook w:val="0000" w:firstRow="0" w:lastRow="0" w:firstColumn="0" w:lastColumn="0" w:noHBand="0" w:noVBand="0"/>
      </w:tblPr>
      <w:tblGrid>
        <w:gridCol w:w="4648"/>
        <w:gridCol w:w="4678"/>
      </w:tblGrid>
      <w:tr w:rsidR="008E60B1" w:rsidRPr="00D52066" w14:paraId="338646D4" w14:textId="77777777" w:rsidTr="00992979">
        <w:trPr>
          <w:cantSplit/>
        </w:trPr>
        <w:tc>
          <w:tcPr>
            <w:tcW w:w="4648" w:type="dxa"/>
          </w:tcPr>
          <w:p w14:paraId="7B90FDA0"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België/Belgique/Belgien</w:t>
            </w:r>
          </w:p>
          <w:p w14:paraId="045ED073"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N.V./S.A</w:t>
            </w:r>
          </w:p>
          <w:p w14:paraId="446F7FDA"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Tél/Tel: +32 3 740 7868</w:t>
            </w:r>
          </w:p>
          <w:p w14:paraId="0488B141" w14:textId="77777777" w:rsidR="008E60B1" w:rsidRPr="00D52066" w:rsidRDefault="008E60B1" w:rsidP="00F15121">
            <w:pPr>
              <w:tabs>
                <w:tab w:val="clear" w:pos="567"/>
              </w:tabs>
              <w:spacing w:line="240" w:lineRule="auto"/>
              <w:rPr>
                <w:rFonts w:eastAsia="SimSun"/>
                <w:lang w:val="hr-HR"/>
              </w:rPr>
            </w:pPr>
          </w:p>
        </w:tc>
        <w:tc>
          <w:tcPr>
            <w:tcW w:w="4678" w:type="dxa"/>
          </w:tcPr>
          <w:p w14:paraId="0B04C30A"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Lietuva</w:t>
            </w:r>
          </w:p>
          <w:p w14:paraId="50BB017E" w14:textId="37115BF7" w:rsidR="00E149D5" w:rsidRPr="00372F60" w:rsidRDefault="004F171B" w:rsidP="00E149D5">
            <w:r>
              <w:t>LEO Pharma A/S</w:t>
            </w:r>
          </w:p>
          <w:p w14:paraId="313514B8" w14:textId="3001DF15" w:rsidR="008E60B1" w:rsidRDefault="008E60B1" w:rsidP="00F15121">
            <w:pPr>
              <w:tabs>
                <w:tab w:val="clear" w:pos="567"/>
              </w:tabs>
              <w:spacing w:line="240" w:lineRule="auto"/>
              <w:rPr>
                <w:ins w:id="58" w:author="Author"/>
                <w:rFonts w:eastAsia="SimSun"/>
                <w:lang w:val="hr-HR"/>
              </w:rPr>
            </w:pPr>
            <w:r w:rsidRPr="00D52066">
              <w:rPr>
                <w:rFonts w:eastAsia="SimSun"/>
                <w:lang w:val="hr-HR"/>
              </w:rPr>
              <w:t>Tel: +</w:t>
            </w:r>
            <w:r w:rsidR="004F171B">
              <w:rPr>
                <w:rFonts w:eastAsia="SimSun"/>
                <w:lang w:val="hr-HR"/>
              </w:rPr>
              <w:t>45 44 94 58 88</w:t>
            </w:r>
          </w:p>
          <w:p w14:paraId="3ACDF407" w14:textId="2F921132" w:rsidR="00C771BD" w:rsidRPr="00D52066" w:rsidRDefault="00C771BD" w:rsidP="00F15121">
            <w:pPr>
              <w:tabs>
                <w:tab w:val="clear" w:pos="567"/>
              </w:tabs>
              <w:spacing w:line="240" w:lineRule="auto"/>
              <w:rPr>
                <w:rFonts w:eastAsia="SimSun"/>
                <w:lang w:val="hr-HR"/>
              </w:rPr>
            </w:pPr>
            <w:proofErr w:type="spellStart"/>
            <w:ins w:id="59" w:author="Author">
              <w:r w:rsidRPr="00A7145B">
                <w:rPr>
                  <w:rFonts w:asciiTheme="majorBidi" w:hAnsiTheme="majorBidi" w:cstheme="majorBidi"/>
                  <w:lang w:val="pt-PT"/>
                </w:rPr>
                <w:t>Danija</w:t>
              </w:r>
            </w:ins>
            <w:proofErr w:type="spellEnd"/>
          </w:p>
          <w:p w14:paraId="5C68976E" w14:textId="77777777" w:rsidR="008E60B1" w:rsidRPr="00D52066" w:rsidRDefault="008E60B1" w:rsidP="00F15121">
            <w:pPr>
              <w:tabs>
                <w:tab w:val="clear" w:pos="567"/>
              </w:tabs>
              <w:spacing w:line="240" w:lineRule="auto"/>
              <w:rPr>
                <w:rFonts w:eastAsia="SimSun"/>
                <w:lang w:val="hr-HR"/>
              </w:rPr>
            </w:pPr>
          </w:p>
        </w:tc>
      </w:tr>
      <w:tr w:rsidR="008E60B1" w:rsidRPr="00D52066" w14:paraId="08ACA440" w14:textId="77777777" w:rsidTr="00992979">
        <w:trPr>
          <w:cantSplit/>
        </w:trPr>
        <w:tc>
          <w:tcPr>
            <w:tcW w:w="4648" w:type="dxa"/>
          </w:tcPr>
          <w:p w14:paraId="4158141F" w14:textId="77777777" w:rsidR="008E60B1" w:rsidRPr="00D52066" w:rsidRDefault="008E60B1" w:rsidP="00F15121">
            <w:pPr>
              <w:tabs>
                <w:tab w:val="clear" w:pos="567"/>
              </w:tabs>
              <w:spacing w:line="240" w:lineRule="auto"/>
              <w:rPr>
                <w:rFonts w:eastAsia="SimSun"/>
                <w:b/>
                <w:bCs/>
                <w:lang w:val="hr-HR" w:eastAsia="en-GB"/>
              </w:rPr>
            </w:pPr>
            <w:r w:rsidRPr="00D52066">
              <w:rPr>
                <w:rFonts w:eastAsia="SimSun"/>
                <w:b/>
                <w:bCs/>
                <w:lang w:val="hr-HR" w:eastAsia="en-GB"/>
              </w:rPr>
              <w:t>България</w:t>
            </w:r>
          </w:p>
          <w:p w14:paraId="6B08D2AF" w14:textId="52D805FD" w:rsidR="008E60B1" w:rsidRPr="00D52066" w:rsidRDefault="004F171B" w:rsidP="00F15121">
            <w:pPr>
              <w:tabs>
                <w:tab w:val="clear" w:pos="567"/>
              </w:tabs>
              <w:spacing w:line="240" w:lineRule="auto"/>
              <w:rPr>
                <w:rFonts w:eastAsia="SimSun"/>
                <w:lang w:val="hr-HR"/>
              </w:rPr>
            </w:pPr>
            <w:r>
              <w:rPr>
                <w:rFonts w:eastAsia="SimSun"/>
                <w:lang w:val="hr-HR"/>
              </w:rPr>
              <w:t>LEO Pharma A/S</w:t>
            </w:r>
          </w:p>
          <w:p w14:paraId="4C877338" w14:textId="446AA130" w:rsidR="008E60B1" w:rsidRDefault="008E60B1" w:rsidP="00F15121">
            <w:pPr>
              <w:tabs>
                <w:tab w:val="clear" w:pos="567"/>
              </w:tabs>
              <w:spacing w:line="240" w:lineRule="auto"/>
              <w:rPr>
                <w:ins w:id="60" w:author="Author"/>
                <w:rFonts w:eastAsia="SimSun"/>
                <w:lang w:val="hr-HR"/>
              </w:rPr>
            </w:pPr>
            <w:r w:rsidRPr="00D52066">
              <w:rPr>
                <w:rFonts w:eastAsia="SimSun"/>
                <w:lang w:val="hr-HR"/>
              </w:rPr>
              <w:t>Teл.: +</w:t>
            </w:r>
            <w:r w:rsidR="004F171B">
              <w:rPr>
                <w:rFonts w:eastAsia="SimSun"/>
                <w:lang w:val="hr-HR"/>
              </w:rPr>
              <w:t>45 44 94 58 88</w:t>
            </w:r>
          </w:p>
          <w:p w14:paraId="2FF3D65D" w14:textId="207EDF29" w:rsidR="00C771BD" w:rsidRPr="00D52066" w:rsidRDefault="00C771BD" w:rsidP="00F15121">
            <w:pPr>
              <w:tabs>
                <w:tab w:val="clear" w:pos="567"/>
              </w:tabs>
              <w:spacing w:line="240" w:lineRule="auto"/>
              <w:rPr>
                <w:rFonts w:eastAsia="SimSun"/>
                <w:lang w:val="hr-HR"/>
              </w:rPr>
            </w:pPr>
            <w:proofErr w:type="spellStart"/>
            <w:ins w:id="61" w:author="Author">
              <w:r w:rsidRPr="00771895">
                <w:rPr>
                  <w:lang w:val="pt-PT"/>
                </w:rPr>
                <w:t>Дания</w:t>
              </w:r>
            </w:ins>
            <w:proofErr w:type="spellEnd"/>
          </w:p>
          <w:p w14:paraId="035BF7B3" w14:textId="77777777" w:rsidR="008E60B1" w:rsidRPr="00D52066" w:rsidRDefault="008E60B1" w:rsidP="00F15121">
            <w:pPr>
              <w:tabs>
                <w:tab w:val="clear" w:pos="567"/>
              </w:tabs>
              <w:spacing w:line="240" w:lineRule="auto"/>
              <w:ind w:right="34"/>
              <w:rPr>
                <w:rFonts w:eastAsia="SimSun"/>
                <w:highlight w:val="yellow"/>
                <w:lang w:val="hr-HR"/>
              </w:rPr>
            </w:pPr>
          </w:p>
        </w:tc>
        <w:tc>
          <w:tcPr>
            <w:tcW w:w="4678" w:type="dxa"/>
          </w:tcPr>
          <w:p w14:paraId="7A3A4506"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Luxembourg/Luxemburg</w:t>
            </w:r>
          </w:p>
          <w:p w14:paraId="2876DD75"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N.V./S.A</w:t>
            </w:r>
          </w:p>
          <w:p w14:paraId="731AA918"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Tél/Tel: +32 3 740 7868</w:t>
            </w:r>
          </w:p>
          <w:p w14:paraId="60D5E485" w14:textId="77777777" w:rsidR="008E60B1" w:rsidRPr="00D52066" w:rsidRDefault="008E60B1" w:rsidP="00F15121">
            <w:pPr>
              <w:tabs>
                <w:tab w:val="clear" w:pos="567"/>
              </w:tabs>
              <w:spacing w:line="240" w:lineRule="auto"/>
              <w:rPr>
                <w:rFonts w:eastAsia="SimSun"/>
                <w:lang w:val="hr-HR"/>
              </w:rPr>
            </w:pPr>
          </w:p>
        </w:tc>
      </w:tr>
      <w:tr w:rsidR="008E60B1" w:rsidRPr="00D52066" w14:paraId="31D70171" w14:textId="77777777" w:rsidTr="00992979">
        <w:trPr>
          <w:cantSplit/>
        </w:trPr>
        <w:tc>
          <w:tcPr>
            <w:tcW w:w="4648" w:type="dxa"/>
          </w:tcPr>
          <w:p w14:paraId="6225EE3C"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Česká republika</w:t>
            </w:r>
          </w:p>
          <w:p w14:paraId="64315C78"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s.r.o.</w:t>
            </w:r>
          </w:p>
          <w:p w14:paraId="54B55E47" w14:textId="49B685F4"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Tel: +420 </w:t>
            </w:r>
            <w:r w:rsidR="004F171B">
              <w:rPr>
                <w:rFonts w:eastAsia="SimSun"/>
                <w:lang w:val="hr-HR"/>
              </w:rPr>
              <w:t>734 575 982</w:t>
            </w:r>
            <w:r w:rsidRPr="00D52066" w:rsidDel="00D61731">
              <w:rPr>
                <w:rFonts w:eastAsia="SimSun"/>
                <w:lang w:val="hr-HR"/>
              </w:rPr>
              <w:t xml:space="preserve"> </w:t>
            </w:r>
          </w:p>
          <w:p w14:paraId="4CEEBF35" w14:textId="77777777" w:rsidR="008E60B1" w:rsidRPr="00D52066" w:rsidRDefault="008E60B1" w:rsidP="00F15121">
            <w:pPr>
              <w:tabs>
                <w:tab w:val="clear" w:pos="567"/>
              </w:tabs>
              <w:spacing w:line="240" w:lineRule="auto"/>
              <w:rPr>
                <w:rFonts w:eastAsia="SimSun"/>
                <w:b/>
                <w:lang w:val="hr-HR"/>
              </w:rPr>
            </w:pPr>
          </w:p>
        </w:tc>
        <w:tc>
          <w:tcPr>
            <w:tcW w:w="4678" w:type="dxa"/>
          </w:tcPr>
          <w:p w14:paraId="7E2A1FEE" w14:textId="77777777" w:rsidR="008E60B1" w:rsidRPr="00D52066" w:rsidRDefault="008E60B1" w:rsidP="00F15121">
            <w:pPr>
              <w:tabs>
                <w:tab w:val="clear" w:pos="567"/>
              </w:tabs>
              <w:spacing w:line="260" w:lineRule="atLeast"/>
              <w:rPr>
                <w:rFonts w:eastAsia="SimSun"/>
                <w:b/>
                <w:lang w:val="hr-HR"/>
              </w:rPr>
            </w:pPr>
            <w:r w:rsidRPr="00D52066">
              <w:rPr>
                <w:rFonts w:eastAsia="SimSun"/>
                <w:b/>
                <w:lang w:val="hr-HR"/>
              </w:rPr>
              <w:t>Magyarország</w:t>
            </w:r>
          </w:p>
          <w:p w14:paraId="3117D8D6" w14:textId="66295E31"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LEO Pharma </w:t>
            </w:r>
            <w:r w:rsidR="004F171B">
              <w:rPr>
                <w:rFonts w:eastAsia="SimSun"/>
                <w:lang w:val="hr-HR"/>
              </w:rPr>
              <w:t>A/S</w:t>
            </w:r>
          </w:p>
          <w:p w14:paraId="7AE64874" w14:textId="2E342503" w:rsidR="008E60B1" w:rsidRDefault="008E60B1" w:rsidP="00F15121">
            <w:pPr>
              <w:tabs>
                <w:tab w:val="clear" w:pos="567"/>
              </w:tabs>
              <w:spacing w:line="240" w:lineRule="auto"/>
              <w:rPr>
                <w:ins w:id="62" w:author="Author"/>
                <w:rFonts w:eastAsia="SimSun"/>
                <w:lang w:val="hr-HR"/>
              </w:rPr>
            </w:pPr>
            <w:r w:rsidRPr="00D52066">
              <w:rPr>
                <w:rFonts w:eastAsia="SimSun"/>
                <w:lang w:val="hr-HR"/>
              </w:rPr>
              <w:t>Tel: +</w:t>
            </w:r>
            <w:r w:rsidR="004F171B">
              <w:rPr>
                <w:rFonts w:eastAsia="SimSun"/>
                <w:lang w:val="hr-HR"/>
              </w:rPr>
              <w:t>45 44 94 58 88</w:t>
            </w:r>
          </w:p>
          <w:p w14:paraId="70D4540C" w14:textId="231FFC3E" w:rsidR="00C771BD" w:rsidRPr="00D52066" w:rsidRDefault="00C771BD" w:rsidP="00F15121">
            <w:pPr>
              <w:tabs>
                <w:tab w:val="clear" w:pos="567"/>
              </w:tabs>
              <w:spacing w:line="240" w:lineRule="auto"/>
              <w:rPr>
                <w:rFonts w:eastAsia="SimSun"/>
                <w:lang w:val="hr-HR"/>
              </w:rPr>
            </w:pPr>
            <w:ins w:id="63" w:author="Author">
              <w:r w:rsidRPr="00570E05">
                <w:rPr>
                  <w:lang w:val="hu-HU"/>
                </w:rPr>
                <w:t>Dánia</w:t>
              </w:r>
            </w:ins>
          </w:p>
          <w:p w14:paraId="6F768B9D" w14:textId="77777777" w:rsidR="008E60B1" w:rsidRPr="00D52066" w:rsidRDefault="008E60B1" w:rsidP="00F15121">
            <w:pPr>
              <w:tabs>
                <w:tab w:val="clear" w:pos="567"/>
              </w:tabs>
              <w:spacing w:line="260" w:lineRule="atLeast"/>
              <w:rPr>
                <w:rFonts w:eastAsia="SimSun"/>
                <w:b/>
                <w:lang w:val="hr-HR"/>
              </w:rPr>
            </w:pPr>
          </w:p>
        </w:tc>
      </w:tr>
      <w:tr w:rsidR="008E60B1" w:rsidRPr="001B5EA8" w14:paraId="20FFA2BE" w14:textId="77777777" w:rsidTr="00992979">
        <w:trPr>
          <w:cantSplit/>
        </w:trPr>
        <w:tc>
          <w:tcPr>
            <w:tcW w:w="4648" w:type="dxa"/>
          </w:tcPr>
          <w:p w14:paraId="205F2C30"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Danmark</w:t>
            </w:r>
          </w:p>
          <w:p w14:paraId="7E2EE2A2"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AB</w:t>
            </w:r>
          </w:p>
          <w:p w14:paraId="67B95FB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Tlf: +45 70 22 49 11</w:t>
            </w:r>
            <w:r w:rsidRPr="00D52066" w:rsidDel="00D61731">
              <w:rPr>
                <w:rFonts w:eastAsia="SimSun"/>
                <w:lang w:val="hr-HR"/>
              </w:rPr>
              <w:t xml:space="preserve"> </w:t>
            </w:r>
          </w:p>
          <w:p w14:paraId="4D996A29" w14:textId="77777777" w:rsidR="008E60B1" w:rsidRPr="00D52066" w:rsidRDefault="008E60B1" w:rsidP="00F15121">
            <w:pPr>
              <w:tabs>
                <w:tab w:val="clear" w:pos="567"/>
              </w:tabs>
              <w:spacing w:line="240" w:lineRule="auto"/>
              <w:rPr>
                <w:rFonts w:eastAsia="SimSun"/>
                <w:highlight w:val="yellow"/>
                <w:lang w:val="hr-HR"/>
              </w:rPr>
            </w:pPr>
          </w:p>
        </w:tc>
        <w:tc>
          <w:tcPr>
            <w:tcW w:w="4678" w:type="dxa"/>
          </w:tcPr>
          <w:p w14:paraId="118A84B5"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Malta</w:t>
            </w:r>
          </w:p>
          <w:p w14:paraId="0A11D71E" w14:textId="217CA6DA" w:rsidR="00742B43" w:rsidRPr="00D52066" w:rsidRDefault="004F171B" w:rsidP="00F15121">
            <w:pPr>
              <w:rPr>
                <w:lang w:val="hr-HR" w:eastAsia="en-US"/>
              </w:rPr>
            </w:pPr>
            <w:r>
              <w:rPr>
                <w:lang w:val="hr-HR"/>
              </w:rPr>
              <w:t>LEO Pharma A/S</w:t>
            </w:r>
          </w:p>
          <w:p w14:paraId="697658B0" w14:textId="4619CCF7" w:rsidR="00742B43" w:rsidRDefault="00742B43" w:rsidP="00F15121">
            <w:pPr>
              <w:rPr>
                <w:ins w:id="64" w:author="Author"/>
                <w:lang w:val="hr-HR"/>
              </w:rPr>
            </w:pPr>
            <w:r w:rsidRPr="00D52066">
              <w:rPr>
                <w:lang w:val="hr-HR"/>
              </w:rPr>
              <w:t>Tel: +</w:t>
            </w:r>
            <w:r w:rsidR="004F171B">
              <w:rPr>
                <w:lang w:val="hr-HR"/>
              </w:rPr>
              <w:t>45 44 94 58 88</w:t>
            </w:r>
          </w:p>
          <w:p w14:paraId="4C16C13E" w14:textId="5EBAC78D" w:rsidR="00AE36C3" w:rsidRPr="00AE36C3" w:rsidRDefault="00AE36C3" w:rsidP="00AE36C3">
            <w:pPr>
              <w:rPr>
                <w:lang w:val="hr-HR"/>
              </w:rPr>
            </w:pPr>
            <w:ins w:id="65" w:author="Author">
              <w:r w:rsidRPr="00172412">
                <w:rPr>
                  <w:lang w:val="pt-PT"/>
                </w:rPr>
                <w:t>Id-</w:t>
              </w:r>
              <w:proofErr w:type="spellStart"/>
              <w:r w:rsidRPr="00172412">
                <w:rPr>
                  <w:lang w:val="pt-PT"/>
                </w:rPr>
                <w:t>Danimarka</w:t>
              </w:r>
            </w:ins>
            <w:proofErr w:type="spellEnd"/>
          </w:p>
          <w:p w14:paraId="7C353A04" w14:textId="77777777" w:rsidR="008E60B1" w:rsidRPr="00D52066" w:rsidRDefault="008E60B1" w:rsidP="00F15121">
            <w:pPr>
              <w:tabs>
                <w:tab w:val="clear" w:pos="567"/>
              </w:tabs>
              <w:spacing w:line="240" w:lineRule="auto"/>
              <w:rPr>
                <w:rFonts w:eastAsia="SimSun"/>
                <w:highlight w:val="yellow"/>
                <w:lang w:val="hr-HR"/>
              </w:rPr>
            </w:pPr>
          </w:p>
        </w:tc>
      </w:tr>
      <w:tr w:rsidR="008E60B1" w:rsidRPr="00D52066" w14:paraId="73EFB900" w14:textId="77777777" w:rsidTr="00992979">
        <w:trPr>
          <w:cantSplit/>
        </w:trPr>
        <w:tc>
          <w:tcPr>
            <w:tcW w:w="4648" w:type="dxa"/>
          </w:tcPr>
          <w:p w14:paraId="0A130D19"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Deutschland</w:t>
            </w:r>
          </w:p>
          <w:p w14:paraId="17EA22CB"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GmbH</w:t>
            </w:r>
          </w:p>
          <w:p w14:paraId="0C458DC1"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+49 6102 2010</w:t>
            </w:r>
          </w:p>
          <w:p w14:paraId="635BEDF1" w14:textId="77777777" w:rsidR="008E60B1" w:rsidRPr="00D52066" w:rsidRDefault="008E60B1" w:rsidP="00F15121">
            <w:pPr>
              <w:tabs>
                <w:tab w:val="clear" w:pos="567"/>
              </w:tabs>
              <w:spacing w:line="240" w:lineRule="auto"/>
              <w:rPr>
                <w:rFonts w:eastAsia="SimSun"/>
                <w:lang w:val="hr-HR"/>
              </w:rPr>
            </w:pPr>
          </w:p>
        </w:tc>
        <w:tc>
          <w:tcPr>
            <w:tcW w:w="4678" w:type="dxa"/>
          </w:tcPr>
          <w:p w14:paraId="58C425AB"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Nederland</w:t>
            </w:r>
          </w:p>
          <w:p w14:paraId="77E5F945"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LEO Pharma B.V.  </w:t>
            </w:r>
          </w:p>
          <w:p w14:paraId="4C98B856"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+31 205104141</w:t>
            </w:r>
          </w:p>
          <w:p w14:paraId="19E4A737" w14:textId="77777777" w:rsidR="008E60B1" w:rsidRPr="00D52066" w:rsidRDefault="008E60B1" w:rsidP="00F15121">
            <w:pPr>
              <w:tabs>
                <w:tab w:val="clear" w:pos="567"/>
              </w:tabs>
              <w:spacing w:line="240" w:lineRule="auto"/>
              <w:rPr>
                <w:rFonts w:eastAsia="SimSun"/>
                <w:lang w:val="hr-HR"/>
              </w:rPr>
            </w:pPr>
          </w:p>
        </w:tc>
      </w:tr>
      <w:tr w:rsidR="008E60B1" w:rsidRPr="004730BA" w14:paraId="443F99C0" w14:textId="77777777" w:rsidTr="00992979">
        <w:trPr>
          <w:cantSplit/>
        </w:trPr>
        <w:tc>
          <w:tcPr>
            <w:tcW w:w="4648" w:type="dxa"/>
          </w:tcPr>
          <w:p w14:paraId="4E9934E7" w14:textId="77777777" w:rsidR="008E60B1" w:rsidRPr="00D52066" w:rsidRDefault="008E60B1" w:rsidP="00F15121">
            <w:pPr>
              <w:tabs>
                <w:tab w:val="clear" w:pos="567"/>
              </w:tabs>
              <w:spacing w:line="240" w:lineRule="auto"/>
              <w:rPr>
                <w:rFonts w:eastAsia="SimSun"/>
                <w:lang w:val="hr-HR"/>
              </w:rPr>
            </w:pPr>
            <w:r w:rsidRPr="00D52066">
              <w:rPr>
                <w:rFonts w:eastAsia="SimSun"/>
                <w:b/>
                <w:bCs/>
                <w:lang w:val="hr-HR"/>
              </w:rPr>
              <w:t>Eesti</w:t>
            </w:r>
            <w:r w:rsidRPr="00D52066">
              <w:rPr>
                <w:rFonts w:eastAsia="SimSun"/>
                <w:lang w:val="hr-HR"/>
              </w:rPr>
              <w:t xml:space="preserve"> </w:t>
            </w:r>
          </w:p>
          <w:p w14:paraId="668F5E27" w14:textId="66D8FC6A" w:rsidR="00E149D5" w:rsidRPr="00372F60" w:rsidRDefault="004F171B" w:rsidP="00E149D5">
            <w:r>
              <w:t>LEO Pharma A/S</w:t>
            </w:r>
          </w:p>
          <w:p w14:paraId="251BEF03" w14:textId="2D5862CC" w:rsidR="008E60B1" w:rsidRDefault="008E60B1" w:rsidP="00F15121">
            <w:pPr>
              <w:tabs>
                <w:tab w:val="clear" w:pos="567"/>
              </w:tabs>
              <w:spacing w:line="240" w:lineRule="auto"/>
              <w:rPr>
                <w:ins w:id="66" w:author="Author"/>
                <w:rFonts w:eastAsia="SimSun"/>
                <w:lang w:val="hr-HR"/>
              </w:rPr>
            </w:pPr>
            <w:r w:rsidRPr="00D52066">
              <w:rPr>
                <w:rFonts w:eastAsia="SimSun"/>
                <w:lang w:val="hr-HR"/>
              </w:rPr>
              <w:t>Tel: +</w:t>
            </w:r>
            <w:r w:rsidR="004F171B">
              <w:rPr>
                <w:rFonts w:eastAsia="SimSun"/>
                <w:lang w:val="hr-HR"/>
              </w:rPr>
              <w:t>45 44 94 58 88</w:t>
            </w:r>
          </w:p>
          <w:p w14:paraId="1A1CB14A" w14:textId="110C7549" w:rsidR="00AE36C3" w:rsidRPr="00D52066" w:rsidRDefault="00AE36C3" w:rsidP="00F15121">
            <w:pPr>
              <w:tabs>
                <w:tab w:val="clear" w:pos="567"/>
              </w:tabs>
              <w:spacing w:line="240" w:lineRule="auto"/>
              <w:rPr>
                <w:rFonts w:eastAsia="SimSun"/>
                <w:lang w:val="hr-HR"/>
              </w:rPr>
            </w:pPr>
            <w:proofErr w:type="spellStart"/>
            <w:ins w:id="67" w:author="Author">
              <w:r w:rsidRPr="000574CD">
                <w:rPr>
                  <w:lang w:val="pt-PT"/>
                </w:rPr>
                <w:t>Taani</w:t>
              </w:r>
            </w:ins>
            <w:proofErr w:type="spellEnd"/>
          </w:p>
          <w:p w14:paraId="3BAD0EB2" w14:textId="77777777" w:rsidR="008E60B1" w:rsidRPr="00D52066" w:rsidRDefault="008E60B1" w:rsidP="00F15121">
            <w:pPr>
              <w:tabs>
                <w:tab w:val="clear" w:pos="567"/>
              </w:tabs>
              <w:spacing w:line="240" w:lineRule="auto"/>
              <w:rPr>
                <w:rFonts w:eastAsia="SimSun"/>
                <w:lang w:val="hr-HR"/>
              </w:rPr>
            </w:pPr>
          </w:p>
        </w:tc>
        <w:tc>
          <w:tcPr>
            <w:tcW w:w="4678" w:type="dxa"/>
          </w:tcPr>
          <w:p w14:paraId="79199CE0"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Norge</w:t>
            </w:r>
          </w:p>
          <w:p w14:paraId="66A431E3"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AS</w:t>
            </w:r>
          </w:p>
          <w:p w14:paraId="441ABCB0"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Tlf: +47 22514900</w:t>
            </w:r>
          </w:p>
          <w:p w14:paraId="50C58301" w14:textId="77777777" w:rsidR="008E60B1" w:rsidRPr="00D52066" w:rsidRDefault="008E60B1" w:rsidP="00F15121">
            <w:pPr>
              <w:tabs>
                <w:tab w:val="clear" w:pos="567"/>
              </w:tabs>
              <w:spacing w:line="240" w:lineRule="auto"/>
              <w:rPr>
                <w:rFonts w:eastAsia="SimSun"/>
                <w:lang w:val="hr-HR"/>
              </w:rPr>
            </w:pPr>
          </w:p>
        </w:tc>
      </w:tr>
      <w:tr w:rsidR="008E60B1" w:rsidRPr="008A25D6" w14:paraId="005F314F" w14:textId="77777777" w:rsidTr="00992979">
        <w:trPr>
          <w:cantSplit/>
        </w:trPr>
        <w:tc>
          <w:tcPr>
            <w:tcW w:w="4648" w:type="dxa"/>
          </w:tcPr>
          <w:p w14:paraId="56FA332A"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Ελλάδα</w:t>
            </w:r>
          </w:p>
          <w:p w14:paraId="5789B8FC"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Pharmaceutical Hellas S.A.</w:t>
            </w:r>
          </w:p>
          <w:p w14:paraId="598A7682"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Τηλ: +30 210 68 34322</w:t>
            </w:r>
          </w:p>
          <w:p w14:paraId="2FF146B3" w14:textId="77777777" w:rsidR="008E60B1" w:rsidRPr="00D52066" w:rsidRDefault="008E60B1" w:rsidP="00F15121">
            <w:pPr>
              <w:tabs>
                <w:tab w:val="clear" w:pos="567"/>
              </w:tabs>
              <w:spacing w:line="240" w:lineRule="auto"/>
              <w:rPr>
                <w:rFonts w:eastAsia="SimSun"/>
                <w:lang w:val="hr-HR"/>
              </w:rPr>
            </w:pPr>
          </w:p>
        </w:tc>
        <w:tc>
          <w:tcPr>
            <w:tcW w:w="4678" w:type="dxa"/>
          </w:tcPr>
          <w:p w14:paraId="563202F7"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Österreich</w:t>
            </w:r>
          </w:p>
          <w:p w14:paraId="57A89193"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GmbH</w:t>
            </w:r>
          </w:p>
          <w:p w14:paraId="78E5980E"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+43 1 503 6979</w:t>
            </w:r>
          </w:p>
          <w:p w14:paraId="1B074142" w14:textId="77777777" w:rsidR="008E60B1" w:rsidRPr="00D52066" w:rsidRDefault="008E60B1" w:rsidP="00F15121">
            <w:pPr>
              <w:tabs>
                <w:tab w:val="clear" w:pos="567"/>
              </w:tabs>
              <w:spacing w:line="240" w:lineRule="auto"/>
              <w:rPr>
                <w:rFonts w:eastAsia="SimSun"/>
                <w:lang w:val="hr-HR"/>
              </w:rPr>
            </w:pPr>
          </w:p>
        </w:tc>
      </w:tr>
      <w:tr w:rsidR="008E60B1" w:rsidRPr="00D52066" w14:paraId="3D3C6301" w14:textId="77777777" w:rsidTr="00992979">
        <w:trPr>
          <w:cantSplit/>
        </w:trPr>
        <w:tc>
          <w:tcPr>
            <w:tcW w:w="4648" w:type="dxa"/>
          </w:tcPr>
          <w:p w14:paraId="5EF35D3E"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España</w:t>
            </w:r>
          </w:p>
          <w:p w14:paraId="394D008C"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Laboratorios LEO Pharma, S.A.</w:t>
            </w:r>
          </w:p>
          <w:p w14:paraId="5A1AC7BC"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+34 93 221 3366</w:t>
            </w:r>
          </w:p>
          <w:p w14:paraId="506D5F12" w14:textId="77777777" w:rsidR="008E60B1" w:rsidRPr="00D52066" w:rsidRDefault="008E60B1" w:rsidP="00F15121">
            <w:pPr>
              <w:tabs>
                <w:tab w:val="clear" w:pos="567"/>
              </w:tabs>
              <w:spacing w:line="240" w:lineRule="auto"/>
              <w:rPr>
                <w:rFonts w:eastAsia="SimSun"/>
                <w:lang w:val="hr-HR"/>
              </w:rPr>
            </w:pPr>
          </w:p>
        </w:tc>
        <w:tc>
          <w:tcPr>
            <w:tcW w:w="4678" w:type="dxa"/>
          </w:tcPr>
          <w:p w14:paraId="0EE52556"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Polska</w:t>
            </w:r>
          </w:p>
          <w:p w14:paraId="07D60805"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Sp. z o.o.</w:t>
            </w:r>
          </w:p>
          <w:p w14:paraId="38FE6F00"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+48 22 244 18 40</w:t>
            </w:r>
          </w:p>
          <w:p w14:paraId="13F51BE9" w14:textId="77777777" w:rsidR="008E60B1" w:rsidRPr="00D52066" w:rsidRDefault="008E60B1" w:rsidP="00F15121">
            <w:pPr>
              <w:tabs>
                <w:tab w:val="clear" w:pos="567"/>
              </w:tabs>
              <w:spacing w:line="240" w:lineRule="auto"/>
              <w:rPr>
                <w:rFonts w:eastAsia="SimSun"/>
                <w:lang w:val="hr-HR"/>
              </w:rPr>
            </w:pPr>
          </w:p>
        </w:tc>
      </w:tr>
      <w:tr w:rsidR="008E60B1" w:rsidRPr="00AE36C3" w14:paraId="7B1630A1" w14:textId="77777777" w:rsidTr="00992979">
        <w:trPr>
          <w:cantSplit/>
        </w:trPr>
        <w:tc>
          <w:tcPr>
            <w:tcW w:w="4648" w:type="dxa"/>
          </w:tcPr>
          <w:p w14:paraId="50AF0164"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France</w:t>
            </w:r>
          </w:p>
          <w:p w14:paraId="64D545F9" w14:textId="32D3025A" w:rsidR="008E60B1" w:rsidRPr="00D52066" w:rsidRDefault="008E60B1" w:rsidP="00F15121">
            <w:pPr>
              <w:tabs>
                <w:tab w:val="clear" w:pos="567"/>
              </w:tabs>
              <w:spacing w:line="240" w:lineRule="auto"/>
              <w:rPr>
                <w:rFonts w:eastAsia="SimSun"/>
                <w:lang w:val="hr-HR"/>
              </w:rPr>
            </w:pPr>
            <w:r w:rsidRPr="00D52066">
              <w:rPr>
                <w:rFonts w:eastAsia="SimSun"/>
                <w:lang w:val="hr-HR"/>
              </w:rPr>
              <w:t>Laboratoires LEO</w:t>
            </w:r>
          </w:p>
          <w:p w14:paraId="64EA49D5"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Tél: +33 1 3014 40 00</w:t>
            </w:r>
          </w:p>
          <w:p w14:paraId="0B1F4B32" w14:textId="77777777" w:rsidR="008E60B1" w:rsidRPr="00D52066" w:rsidRDefault="008E60B1" w:rsidP="00F15121">
            <w:pPr>
              <w:tabs>
                <w:tab w:val="clear" w:pos="567"/>
              </w:tabs>
              <w:spacing w:line="240" w:lineRule="auto"/>
              <w:rPr>
                <w:rFonts w:eastAsia="SimSun"/>
                <w:lang w:val="hr-HR"/>
              </w:rPr>
            </w:pPr>
          </w:p>
        </w:tc>
        <w:tc>
          <w:tcPr>
            <w:tcW w:w="4678" w:type="dxa"/>
          </w:tcPr>
          <w:p w14:paraId="4A947656"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Portugal</w:t>
            </w:r>
          </w:p>
          <w:p w14:paraId="3C8C8B6C"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LEO Farmacêuticos Lda. </w:t>
            </w:r>
          </w:p>
          <w:p w14:paraId="76CD815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+351 21 711 0760</w:t>
            </w:r>
          </w:p>
          <w:p w14:paraId="44E75E37" w14:textId="77777777" w:rsidR="008E60B1" w:rsidRPr="00D52066" w:rsidRDefault="008E60B1" w:rsidP="00F15121">
            <w:pPr>
              <w:tabs>
                <w:tab w:val="clear" w:pos="567"/>
              </w:tabs>
              <w:spacing w:line="240" w:lineRule="auto"/>
              <w:rPr>
                <w:rFonts w:eastAsia="SimSun"/>
                <w:lang w:val="hr-HR"/>
              </w:rPr>
            </w:pPr>
          </w:p>
        </w:tc>
      </w:tr>
      <w:tr w:rsidR="008E60B1" w:rsidRPr="00D52066" w14:paraId="3337FA64" w14:textId="77777777" w:rsidTr="00992979">
        <w:trPr>
          <w:cantSplit/>
        </w:trPr>
        <w:tc>
          <w:tcPr>
            <w:tcW w:w="4648" w:type="dxa"/>
          </w:tcPr>
          <w:p w14:paraId="1D5489BA"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Hrvatska</w:t>
            </w:r>
          </w:p>
          <w:p w14:paraId="4F345426" w14:textId="640E1328" w:rsidR="005429B0" w:rsidRDefault="004F171B" w:rsidP="00F15121">
            <w:pPr>
              <w:tabs>
                <w:tab w:val="clear" w:pos="567"/>
              </w:tabs>
              <w:spacing w:line="240" w:lineRule="auto"/>
              <w:rPr>
                <w:rFonts w:eastAsia="SimSun"/>
                <w:lang w:val="hr-HR"/>
              </w:rPr>
            </w:pPr>
            <w:r>
              <w:rPr>
                <w:rFonts w:eastAsia="SimSun"/>
                <w:lang w:val="hr-HR"/>
              </w:rPr>
              <w:t>LEO Pharma A/S</w:t>
            </w:r>
          </w:p>
          <w:p w14:paraId="258D1CC2" w14:textId="0B01C4EB" w:rsidR="008E60B1" w:rsidRPr="00D52066" w:rsidRDefault="004F171B" w:rsidP="00F15121">
            <w:pPr>
              <w:tabs>
                <w:tab w:val="clear" w:pos="567"/>
              </w:tabs>
              <w:spacing w:line="240" w:lineRule="auto"/>
              <w:rPr>
                <w:rFonts w:eastAsia="SimSun"/>
                <w:lang w:val="hr-HR"/>
              </w:rPr>
            </w:pPr>
            <w:r w:rsidRPr="004F171B">
              <w:rPr>
                <w:rFonts w:eastAsia="SimSun"/>
                <w:lang w:val="hr-HR"/>
              </w:rPr>
              <w:t>Tel:+45</w:t>
            </w:r>
            <w:r>
              <w:rPr>
                <w:rFonts w:eastAsia="SimSun"/>
                <w:lang w:val="hr-HR"/>
              </w:rPr>
              <w:t xml:space="preserve"> 44 94 58 88</w:t>
            </w:r>
          </w:p>
          <w:p w14:paraId="17CA517A" w14:textId="77777777" w:rsidR="00AE36C3" w:rsidRPr="00296D5D" w:rsidRDefault="00AE36C3" w:rsidP="00AE36C3">
            <w:pPr>
              <w:rPr>
                <w:ins w:id="68" w:author="Author"/>
                <w:lang w:val="pt-PT"/>
              </w:rPr>
            </w:pPr>
            <w:proofErr w:type="spellStart"/>
            <w:ins w:id="69" w:author="Author">
              <w:r w:rsidRPr="00DC6427">
                <w:rPr>
                  <w:lang w:val="pt-PT"/>
                </w:rPr>
                <w:t>Danska</w:t>
              </w:r>
              <w:proofErr w:type="spellEnd"/>
            </w:ins>
          </w:p>
          <w:p w14:paraId="319507FC" w14:textId="77777777" w:rsidR="008E60B1" w:rsidRPr="00D52066" w:rsidRDefault="008E60B1" w:rsidP="00F15121">
            <w:pPr>
              <w:tabs>
                <w:tab w:val="clear" w:pos="567"/>
              </w:tabs>
              <w:spacing w:line="240" w:lineRule="auto"/>
              <w:rPr>
                <w:rFonts w:eastAsia="SimSun"/>
                <w:b/>
                <w:lang w:val="hr-HR"/>
              </w:rPr>
            </w:pPr>
          </w:p>
        </w:tc>
        <w:tc>
          <w:tcPr>
            <w:tcW w:w="4678" w:type="dxa"/>
          </w:tcPr>
          <w:p w14:paraId="3D60094B"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România</w:t>
            </w:r>
          </w:p>
          <w:p w14:paraId="2851454F" w14:textId="5DEC279D" w:rsidR="008E60B1" w:rsidRPr="00D52066" w:rsidRDefault="008E60B1" w:rsidP="00F15121">
            <w:pPr>
              <w:tabs>
                <w:tab w:val="clear" w:pos="567"/>
              </w:tabs>
              <w:spacing w:line="240" w:lineRule="auto"/>
              <w:rPr>
                <w:rFonts w:eastAsia="SimSun"/>
                <w:bCs/>
                <w:lang w:val="hr-HR"/>
              </w:rPr>
            </w:pPr>
            <w:r w:rsidRPr="00D52066">
              <w:rPr>
                <w:rFonts w:eastAsia="SimSun"/>
                <w:bCs/>
                <w:lang w:val="hr-HR"/>
              </w:rPr>
              <w:t>LEO Pharma A/S</w:t>
            </w:r>
          </w:p>
          <w:p w14:paraId="50DCB0FA" w14:textId="47B88D5F" w:rsidR="008E60B1" w:rsidRDefault="008E60B1" w:rsidP="00F15121">
            <w:pPr>
              <w:tabs>
                <w:tab w:val="clear" w:pos="567"/>
              </w:tabs>
              <w:spacing w:line="240" w:lineRule="auto"/>
              <w:rPr>
                <w:ins w:id="70" w:author="Author"/>
                <w:rFonts w:eastAsia="SimSun"/>
                <w:bCs/>
                <w:lang w:val="hr-HR"/>
              </w:rPr>
            </w:pPr>
            <w:r w:rsidRPr="00D52066">
              <w:rPr>
                <w:rFonts w:eastAsia="SimSun"/>
                <w:bCs/>
                <w:lang w:val="hr-HR"/>
              </w:rPr>
              <w:t>Tel: +</w:t>
            </w:r>
            <w:r w:rsidR="004F171B">
              <w:rPr>
                <w:rFonts w:eastAsia="SimSun"/>
                <w:bCs/>
                <w:lang w:val="hr-HR"/>
              </w:rPr>
              <w:t>45 44 94 58 88</w:t>
            </w:r>
          </w:p>
          <w:p w14:paraId="056B5389" w14:textId="374A74A6" w:rsidR="00AE36C3" w:rsidRPr="00D52066" w:rsidRDefault="00AE36C3" w:rsidP="00F15121">
            <w:pPr>
              <w:tabs>
                <w:tab w:val="clear" w:pos="567"/>
              </w:tabs>
              <w:spacing w:line="240" w:lineRule="auto"/>
              <w:rPr>
                <w:rFonts w:eastAsia="SimSun"/>
                <w:bCs/>
                <w:lang w:val="hr-HR"/>
              </w:rPr>
            </w:pPr>
            <w:ins w:id="71" w:author="Author">
              <w:r w:rsidRPr="00760DD3">
                <w:rPr>
                  <w:bCs/>
                  <w:lang w:val="bg-BG"/>
                </w:rPr>
                <w:t>Danemarca</w:t>
              </w:r>
            </w:ins>
          </w:p>
          <w:p w14:paraId="3D7E5963" w14:textId="77777777" w:rsidR="008E60B1" w:rsidRPr="00D52066" w:rsidRDefault="008E60B1" w:rsidP="00F15121">
            <w:pPr>
              <w:tabs>
                <w:tab w:val="clear" w:pos="567"/>
              </w:tabs>
              <w:spacing w:line="240" w:lineRule="auto"/>
              <w:rPr>
                <w:rFonts w:eastAsia="SimSun"/>
                <w:b/>
                <w:lang w:val="hr-HR"/>
              </w:rPr>
            </w:pPr>
          </w:p>
        </w:tc>
      </w:tr>
      <w:tr w:rsidR="008E60B1" w:rsidRPr="00D52066" w14:paraId="28550E42" w14:textId="77777777" w:rsidTr="00992979">
        <w:trPr>
          <w:cantSplit/>
        </w:trPr>
        <w:tc>
          <w:tcPr>
            <w:tcW w:w="4648" w:type="dxa"/>
          </w:tcPr>
          <w:p w14:paraId="058D967D"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lastRenderedPageBreak/>
              <w:t>Ireland</w:t>
            </w:r>
          </w:p>
          <w:p w14:paraId="23D2E9D1"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Laboratories Ltd</w:t>
            </w:r>
          </w:p>
          <w:p w14:paraId="6D60B770" w14:textId="2B7D097B" w:rsidR="008E60B1" w:rsidRPr="00D52066" w:rsidRDefault="008E60B1" w:rsidP="00F15121">
            <w:pPr>
              <w:tabs>
                <w:tab w:val="clear" w:pos="567"/>
              </w:tabs>
              <w:spacing w:line="240" w:lineRule="auto"/>
              <w:rPr>
                <w:rFonts w:eastAsia="SimSun"/>
                <w:lang w:val="hr-HR"/>
              </w:rPr>
            </w:pPr>
            <w:r w:rsidRPr="00D52066">
              <w:rPr>
                <w:rFonts w:eastAsia="SimSun"/>
                <w:lang w:val="hr-HR"/>
              </w:rPr>
              <w:t>Tel: +353</w:t>
            </w:r>
            <w:r w:rsidR="004F171B">
              <w:rPr>
                <w:rFonts w:eastAsia="SimSun"/>
                <w:lang w:val="hr-HR"/>
              </w:rPr>
              <w:t xml:space="preserve"> (0)</w:t>
            </w:r>
            <w:r w:rsidRPr="00D52066">
              <w:rPr>
                <w:rFonts w:eastAsia="SimSun"/>
                <w:lang w:val="hr-HR"/>
              </w:rPr>
              <w:t xml:space="preserve"> 1 490 8924</w:t>
            </w:r>
          </w:p>
          <w:p w14:paraId="326A2C97" w14:textId="77777777" w:rsidR="008E60B1" w:rsidRPr="00D52066" w:rsidRDefault="008E60B1" w:rsidP="00F15121">
            <w:pPr>
              <w:tabs>
                <w:tab w:val="clear" w:pos="567"/>
              </w:tabs>
              <w:spacing w:line="240" w:lineRule="auto"/>
              <w:rPr>
                <w:rFonts w:eastAsia="SimSun"/>
                <w:lang w:val="hr-HR"/>
              </w:rPr>
            </w:pPr>
          </w:p>
        </w:tc>
        <w:tc>
          <w:tcPr>
            <w:tcW w:w="4678" w:type="dxa"/>
          </w:tcPr>
          <w:p w14:paraId="2E3D5BB9"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Slovenija</w:t>
            </w:r>
          </w:p>
          <w:p w14:paraId="02F48AE6" w14:textId="0E145F77" w:rsidR="008E60B1" w:rsidRPr="00D52066" w:rsidRDefault="004F171B" w:rsidP="00F15121">
            <w:pPr>
              <w:tabs>
                <w:tab w:val="clear" w:pos="567"/>
              </w:tabs>
              <w:spacing w:line="240" w:lineRule="auto"/>
              <w:rPr>
                <w:rFonts w:eastAsia="SimSun"/>
                <w:lang w:val="hr-HR"/>
              </w:rPr>
            </w:pPr>
            <w:r>
              <w:rPr>
                <w:rFonts w:eastAsia="SimSun"/>
                <w:lang w:val="hr-HR"/>
              </w:rPr>
              <w:t>LEO Pharma A/S</w:t>
            </w:r>
          </w:p>
          <w:p w14:paraId="7A813FFD" w14:textId="3E9F0590" w:rsidR="008E60B1" w:rsidRDefault="008E60B1" w:rsidP="00F15121">
            <w:pPr>
              <w:tabs>
                <w:tab w:val="clear" w:pos="567"/>
              </w:tabs>
              <w:spacing w:line="240" w:lineRule="auto"/>
              <w:rPr>
                <w:ins w:id="72" w:author="Author"/>
                <w:rFonts w:eastAsia="SimSun"/>
                <w:lang w:val="hr-HR"/>
              </w:rPr>
            </w:pPr>
            <w:r w:rsidRPr="00D52066">
              <w:rPr>
                <w:rFonts w:eastAsia="SimSun"/>
                <w:lang w:val="hr-HR"/>
              </w:rPr>
              <w:t>Tel: +</w:t>
            </w:r>
            <w:r w:rsidR="004F171B">
              <w:rPr>
                <w:rFonts w:eastAsia="SimSun"/>
                <w:lang w:val="hr-HR"/>
              </w:rPr>
              <w:t>45 44 94 58 88</w:t>
            </w:r>
          </w:p>
          <w:p w14:paraId="46D61F00" w14:textId="360FB3E7" w:rsidR="00AE36C3" w:rsidRPr="00D52066" w:rsidRDefault="00AE36C3" w:rsidP="00F15121">
            <w:pPr>
              <w:tabs>
                <w:tab w:val="clear" w:pos="567"/>
              </w:tabs>
              <w:spacing w:line="240" w:lineRule="auto"/>
              <w:rPr>
                <w:rFonts w:eastAsia="SimSun"/>
                <w:lang w:val="hr-HR"/>
              </w:rPr>
            </w:pPr>
            <w:proofErr w:type="spellStart"/>
            <w:ins w:id="73" w:author="Author">
              <w:r>
                <w:rPr>
                  <w:lang w:val="pl-PL"/>
                </w:rPr>
                <w:t>Danska</w:t>
              </w:r>
            </w:ins>
            <w:proofErr w:type="spellEnd"/>
          </w:p>
          <w:p w14:paraId="4B80D415" w14:textId="77777777" w:rsidR="008E60B1" w:rsidRPr="00D52066" w:rsidRDefault="008E60B1" w:rsidP="00F15121">
            <w:pPr>
              <w:tabs>
                <w:tab w:val="clear" w:pos="567"/>
              </w:tabs>
              <w:spacing w:line="240" w:lineRule="auto"/>
              <w:rPr>
                <w:rFonts w:eastAsia="SimSun"/>
                <w:lang w:val="hr-HR"/>
              </w:rPr>
            </w:pPr>
          </w:p>
        </w:tc>
      </w:tr>
      <w:tr w:rsidR="008E60B1" w:rsidRPr="00D52066" w14:paraId="7D7B4ABA" w14:textId="77777777" w:rsidTr="00992979">
        <w:trPr>
          <w:cantSplit/>
        </w:trPr>
        <w:tc>
          <w:tcPr>
            <w:tcW w:w="4648" w:type="dxa"/>
          </w:tcPr>
          <w:p w14:paraId="6210D1A4"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Ísland</w:t>
            </w:r>
          </w:p>
          <w:p w14:paraId="3A476E59"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Vistor hf.</w:t>
            </w:r>
          </w:p>
          <w:p w14:paraId="61612A2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Sími: +354 535 7000</w:t>
            </w:r>
          </w:p>
          <w:p w14:paraId="679A90CD" w14:textId="77777777" w:rsidR="008E60B1" w:rsidRPr="00D52066" w:rsidRDefault="008E60B1" w:rsidP="00F15121">
            <w:pPr>
              <w:tabs>
                <w:tab w:val="clear" w:pos="567"/>
              </w:tabs>
              <w:spacing w:line="240" w:lineRule="auto"/>
              <w:rPr>
                <w:rFonts w:eastAsia="SimSun"/>
                <w:b/>
                <w:lang w:val="hr-HR"/>
              </w:rPr>
            </w:pPr>
          </w:p>
        </w:tc>
        <w:tc>
          <w:tcPr>
            <w:tcW w:w="4678" w:type="dxa"/>
          </w:tcPr>
          <w:p w14:paraId="2FB1EDA1"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Slovenská republika</w:t>
            </w:r>
          </w:p>
          <w:p w14:paraId="57F5F534" w14:textId="77777777" w:rsidR="008E60B1" w:rsidRPr="00D52066" w:rsidRDefault="008E60B1" w:rsidP="00F15121">
            <w:pPr>
              <w:tabs>
                <w:tab w:val="clear" w:pos="567"/>
              </w:tabs>
              <w:spacing w:line="240" w:lineRule="auto"/>
              <w:rPr>
                <w:rFonts w:eastAsia="SimSun"/>
                <w:iCs/>
                <w:lang w:val="hr-HR"/>
              </w:rPr>
            </w:pPr>
            <w:r w:rsidRPr="00D52066">
              <w:rPr>
                <w:rFonts w:eastAsia="SimSun"/>
                <w:iCs/>
                <w:lang w:val="hr-HR"/>
              </w:rPr>
              <w:t>LEO Pharma s.r.o.</w:t>
            </w:r>
          </w:p>
          <w:p w14:paraId="11CCC32E" w14:textId="5ED673F4" w:rsidR="008E60B1" w:rsidRPr="00D52066" w:rsidRDefault="008E60B1" w:rsidP="00F15121">
            <w:pPr>
              <w:tabs>
                <w:tab w:val="clear" w:pos="567"/>
              </w:tabs>
              <w:spacing w:line="240" w:lineRule="auto"/>
              <w:rPr>
                <w:rFonts w:eastAsia="SimSun"/>
                <w:iCs/>
                <w:lang w:val="hr-HR"/>
              </w:rPr>
            </w:pPr>
            <w:r w:rsidRPr="00D52066">
              <w:rPr>
                <w:rFonts w:eastAsia="SimSun"/>
                <w:iCs/>
                <w:lang w:val="hr-HR"/>
              </w:rPr>
              <w:t>Tel: +42</w:t>
            </w:r>
            <w:r w:rsidR="004F171B">
              <w:rPr>
                <w:rFonts w:eastAsia="SimSun"/>
                <w:iCs/>
                <w:lang w:val="hr-HR"/>
              </w:rPr>
              <w:t>0 734 575 982</w:t>
            </w:r>
          </w:p>
          <w:p w14:paraId="776875C7" w14:textId="77777777" w:rsidR="008E60B1" w:rsidRPr="00D52066" w:rsidRDefault="008E60B1" w:rsidP="00F15121">
            <w:pPr>
              <w:tabs>
                <w:tab w:val="clear" w:pos="567"/>
              </w:tabs>
              <w:spacing w:line="240" w:lineRule="auto"/>
              <w:rPr>
                <w:rFonts w:eastAsia="SimSun"/>
                <w:b/>
                <w:lang w:val="hr-HR"/>
              </w:rPr>
            </w:pPr>
            <w:r w:rsidRPr="00D52066" w:rsidDel="00D61731">
              <w:rPr>
                <w:rFonts w:eastAsia="SimSun"/>
                <w:iCs/>
                <w:lang w:val="hr-HR"/>
              </w:rPr>
              <w:t xml:space="preserve"> </w:t>
            </w:r>
          </w:p>
        </w:tc>
      </w:tr>
      <w:tr w:rsidR="008E60B1" w:rsidRPr="00AE36C3" w14:paraId="3EC182D9" w14:textId="77777777" w:rsidTr="00992979">
        <w:trPr>
          <w:cantSplit/>
        </w:trPr>
        <w:tc>
          <w:tcPr>
            <w:tcW w:w="4648" w:type="dxa"/>
          </w:tcPr>
          <w:p w14:paraId="7DEEB016"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Italia</w:t>
            </w:r>
          </w:p>
          <w:p w14:paraId="48E63932"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 xml:space="preserve">LEO Pharma S.p.A. </w:t>
            </w:r>
          </w:p>
          <w:p w14:paraId="432D2116"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+39 06 52625500</w:t>
            </w:r>
          </w:p>
          <w:p w14:paraId="355B0E60" w14:textId="77777777" w:rsidR="008E60B1" w:rsidRPr="00D52066" w:rsidRDefault="008E60B1" w:rsidP="00F15121">
            <w:pPr>
              <w:tabs>
                <w:tab w:val="clear" w:pos="567"/>
              </w:tabs>
              <w:spacing w:line="240" w:lineRule="auto"/>
              <w:rPr>
                <w:rFonts w:eastAsia="SimSun"/>
                <w:b/>
                <w:lang w:val="hr-HR"/>
              </w:rPr>
            </w:pPr>
          </w:p>
        </w:tc>
        <w:tc>
          <w:tcPr>
            <w:tcW w:w="4678" w:type="dxa"/>
          </w:tcPr>
          <w:p w14:paraId="01435A5C" w14:textId="77777777" w:rsidR="008E60B1" w:rsidRPr="00D52066" w:rsidRDefault="008E60B1" w:rsidP="00F15121">
            <w:pPr>
              <w:tabs>
                <w:tab w:val="clear" w:pos="567"/>
              </w:tabs>
              <w:spacing w:line="240" w:lineRule="auto"/>
              <w:rPr>
                <w:rFonts w:eastAsia="SimSun"/>
                <w:lang w:val="hr-HR"/>
              </w:rPr>
            </w:pPr>
            <w:r w:rsidRPr="00D52066">
              <w:rPr>
                <w:rFonts w:eastAsia="SimSun"/>
                <w:b/>
                <w:lang w:val="hr-HR"/>
              </w:rPr>
              <w:t>Suomi/Finland</w:t>
            </w:r>
          </w:p>
          <w:p w14:paraId="0FEE3AF7"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Oy</w:t>
            </w:r>
          </w:p>
          <w:p w14:paraId="4158CA68"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Puh./Tel: +358 20 721 8440</w:t>
            </w:r>
          </w:p>
          <w:p w14:paraId="0659D15D" w14:textId="77777777" w:rsidR="008E60B1" w:rsidRPr="00D52066" w:rsidRDefault="008E60B1" w:rsidP="00F15121">
            <w:pPr>
              <w:tabs>
                <w:tab w:val="clear" w:pos="567"/>
              </w:tabs>
              <w:spacing w:line="240" w:lineRule="auto"/>
              <w:rPr>
                <w:rFonts w:eastAsia="SimSun"/>
                <w:b/>
                <w:lang w:val="hr-HR"/>
              </w:rPr>
            </w:pPr>
          </w:p>
        </w:tc>
      </w:tr>
      <w:tr w:rsidR="008E60B1" w:rsidRPr="00AE36C3" w14:paraId="7DBA944A" w14:textId="77777777" w:rsidTr="00992979">
        <w:trPr>
          <w:cantSplit/>
        </w:trPr>
        <w:tc>
          <w:tcPr>
            <w:tcW w:w="4648" w:type="dxa"/>
          </w:tcPr>
          <w:p w14:paraId="20C5A32A" w14:textId="77777777" w:rsidR="008E60B1" w:rsidRPr="00D52066" w:rsidRDefault="008E60B1" w:rsidP="00F15121">
            <w:pPr>
              <w:tabs>
                <w:tab w:val="clear" w:pos="567"/>
              </w:tabs>
              <w:spacing w:line="240" w:lineRule="auto"/>
              <w:rPr>
                <w:rFonts w:eastAsia="SimSun"/>
                <w:b/>
                <w:lang w:val="hr-HR"/>
              </w:rPr>
            </w:pPr>
            <w:proofErr w:type="spellStart"/>
            <w:r w:rsidRPr="00D52066">
              <w:rPr>
                <w:rFonts w:eastAsia="SimSun"/>
                <w:b/>
                <w:lang w:val="hr-HR"/>
              </w:rPr>
              <w:t>Κύ</w:t>
            </w:r>
            <w:proofErr w:type="spellEnd"/>
            <w:r w:rsidRPr="00D52066">
              <w:rPr>
                <w:rFonts w:eastAsia="SimSun"/>
                <w:b/>
                <w:lang w:val="hr-HR"/>
              </w:rPr>
              <w:t>προς</w:t>
            </w:r>
          </w:p>
          <w:p w14:paraId="59113E0D" w14:textId="77777777" w:rsidR="008E60B1" w:rsidRPr="00D52066" w:rsidRDefault="008E60B1" w:rsidP="00F15121">
            <w:pPr>
              <w:tabs>
                <w:tab w:val="clear" w:pos="567"/>
              </w:tabs>
              <w:autoSpaceDE w:val="0"/>
              <w:autoSpaceDN w:val="0"/>
              <w:adjustRightInd w:val="0"/>
              <w:spacing w:line="240" w:lineRule="auto"/>
              <w:rPr>
                <w:rFonts w:eastAsia="SimSun"/>
                <w:lang w:val="hr-HR"/>
              </w:rPr>
            </w:pPr>
            <w:r w:rsidRPr="00D52066">
              <w:rPr>
                <w:rFonts w:eastAsia="SimSun"/>
                <w:lang w:val="hr-HR"/>
              </w:rPr>
              <w:t>The Star Medicines Importers Co. Ltd.</w:t>
            </w:r>
          </w:p>
          <w:p w14:paraId="0586509E" w14:textId="77777777" w:rsidR="008E60B1" w:rsidRPr="00D52066" w:rsidRDefault="008E60B1" w:rsidP="00F15121">
            <w:pPr>
              <w:tabs>
                <w:tab w:val="clear" w:pos="567"/>
              </w:tabs>
              <w:autoSpaceDE w:val="0"/>
              <w:autoSpaceDN w:val="0"/>
              <w:adjustRightInd w:val="0"/>
              <w:spacing w:line="240" w:lineRule="auto"/>
              <w:rPr>
                <w:rFonts w:eastAsia="SimSun"/>
                <w:lang w:val="hr-HR"/>
              </w:rPr>
            </w:pPr>
            <w:r w:rsidRPr="00D52066">
              <w:rPr>
                <w:rFonts w:eastAsia="SimSun"/>
                <w:lang w:val="hr-HR"/>
              </w:rPr>
              <w:t xml:space="preserve">Τηλ: +357 2537 1056 </w:t>
            </w:r>
          </w:p>
          <w:p w14:paraId="0CCF735A" w14:textId="77777777" w:rsidR="008E60B1" w:rsidRPr="00D52066" w:rsidRDefault="008E60B1" w:rsidP="00F15121">
            <w:pPr>
              <w:tabs>
                <w:tab w:val="clear" w:pos="567"/>
              </w:tabs>
              <w:spacing w:line="240" w:lineRule="auto"/>
              <w:rPr>
                <w:rFonts w:eastAsia="SimSun"/>
                <w:b/>
                <w:lang w:val="hr-HR"/>
              </w:rPr>
            </w:pPr>
          </w:p>
        </w:tc>
        <w:tc>
          <w:tcPr>
            <w:tcW w:w="4678" w:type="dxa"/>
          </w:tcPr>
          <w:p w14:paraId="0D88EEC8" w14:textId="77777777" w:rsidR="008E60B1" w:rsidRPr="00D52066" w:rsidRDefault="008E60B1" w:rsidP="00F15121">
            <w:pPr>
              <w:tabs>
                <w:tab w:val="clear" w:pos="567"/>
              </w:tabs>
              <w:spacing w:line="240" w:lineRule="auto"/>
              <w:rPr>
                <w:rFonts w:eastAsia="SimSun"/>
                <w:b/>
                <w:lang w:val="hr-HR"/>
              </w:rPr>
            </w:pPr>
            <w:r w:rsidRPr="00D52066">
              <w:rPr>
                <w:rFonts w:eastAsia="SimSun"/>
                <w:b/>
                <w:lang w:val="hr-HR"/>
              </w:rPr>
              <w:t>Sverige</w:t>
            </w:r>
          </w:p>
          <w:p w14:paraId="593D3324"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LEO Pharma AB</w:t>
            </w:r>
          </w:p>
          <w:p w14:paraId="1BDFC6AB" w14:textId="77777777" w:rsidR="008E60B1" w:rsidRPr="00D52066" w:rsidRDefault="008E60B1" w:rsidP="00F15121">
            <w:pPr>
              <w:tabs>
                <w:tab w:val="clear" w:pos="567"/>
              </w:tabs>
              <w:spacing w:line="240" w:lineRule="auto"/>
              <w:rPr>
                <w:rFonts w:eastAsia="SimSun"/>
                <w:lang w:val="hr-HR"/>
              </w:rPr>
            </w:pPr>
            <w:r w:rsidRPr="00D52066">
              <w:rPr>
                <w:rFonts w:eastAsia="SimSun"/>
                <w:lang w:val="hr-HR"/>
              </w:rPr>
              <w:t>Tel: +46 40 3522 00</w:t>
            </w:r>
            <w:r w:rsidRPr="00D52066" w:rsidDel="00D61731">
              <w:rPr>
                <w:rFonts w:eastAsia="SimSun"/>
                <w:lang w:val="hr-HR"/>
              </w:rPr>
              <w:t xml:space="preserve"> </w:t>
            </w:r>
          </w:p>
          <w:p w14:paraId="72D558BF" w14:textId="77777777" w:rsidR="008E60B1" w:rsidRPr="00D52066" w:rsidRDefault="008E60B1" w:rsidP="00F15121">
            <w:pPr>
              <w:tabs>
                <w:tab w:val="clear" w:pos="567"/>
              </w:tabs>
              <w:spacing w:line="240" w:lineRule="auto"/>
              <w:rPr>
                <w:rFonts w:eastAsia="SimSun"/>
                <w:b/>
                <w:lang w:val="hr-HR"/>
              </w:rPr>
            </w:pPr>
          </w:p>
        </w:tc>
      </w:tr>
      <w:tr w:rsidR="008E60B1" w:rsidRPr="00D52066" w14:paraId="51F653AC" w14:textId="77777777" w:rsidTr="00992979">
        <w:trPr>
          <w:cantSplit/>
        </w:trPr>
        <w:tc>
          <w:tcPr>
            <w:tcW w:w="4648" w:type="dxa"/>
          </w:tcPr>
          <w:p w14:paraId="79D7D34A" w14:textId="77777777" w:rsidR="00B668A5" w:rsidRPr="00D52066" w:rsidRDefault="008E60B1" w:rsidP="00F15121">
            <w:pPr>
              <w:tabs>
                <w:tab w:val="clear" w:pos="567"/>
              </w:tabs>
              <w:spacing w:line="240" w:lineRule="auto"/>
              <w:rPr>
                <w:rFonts w:eastAsia="SimSun"/>
                <w:b/>
                <w:lang w:val="hr-HR"/>
              </w:rPr>
            </w:pPr>
            <w:r w:rsidRPr="00D52066">
              <w:rPr>
                <w:rFonts w:eastAsia="SimSun"/>
                <w:b/>
                <w:lang w:val="hr-HR"/>
              </w:rPr>
              <w:t>Latvija</w:t>
            </w:r>
          </w:p>
          <w:p w14:paraId="67D1BA30" w14:textId="642B2D95" w:rsidR="00B668A5" w:rsidRPr="00372F60" w:rsidRDefault="004F171B" w:rsidP="00B668A5">
            <w:pPr>
              <w:tabs>
                <w:tab w:val="clear" w:pos="567"/>
              </w:tabs>
              <w:spacing w:line="240" w:lineRule="auto"/>
            </w:pPr>
            <w:r>
              <w:t>LEO Pharma A/S</w:t>
            </w:r>
          </w:p>
          <w:p w14:paraId="0665D7F6" w14:textId="77777777" w:rsidR="008E60B1" w:rsidRDefault="008E60B1" w:rsidP="00B668A5">
            <w:pPr>
              <w:tabs>
                <w:tab w:val="clear" w:pos="567"/>
              </w:tabs>
              <w:spacing w:line="240" w:lineRule="auto"/>
              <w:rPr>
                <w:ins w:id="74" w:author="Author"/>
                <w:rFonts w:eastAsia="SimSun"/>
                <w:lang w:val="hr-HR"/>
              </w:rPr>
            </w:pPr>
            <w:r w:rsidRPr="00D52066">
              <w:rPr>
                <w:rFonts w:eastAsia="SimSun"/>
                <w:lang w:val="hr-HR"/>
              </w:rPr>
              <w:t>Tel: +</w:t>
            </w:r>
            <w:r w:rsidR="004F171B">
              <w:rPr>
                <w:rFonts w:eastAsia="SimSun"/>
                <w:lang w:val="hr-HR"/>
              </w:rPr>
              <w:t>45 44 94 58 88</w:t>
            </w:r>
          </w:p>
          <w:p w14:paraId="73E0AA76" w14:textId="603595A1" w:rsidR="00AE36C3" w:rsidRPr="00D52066" w:rsidRDefault="00AE36C3" w:rsidP="00B668A5">
            <w:pPr>
              <w:tabs>
                <w:tab w:val="clear" w:pos="567"/>
              </w:tabs>
              <w:spacing w:line="240" w:lineRule="auto"/>
              <w:rPr>
                <w:rFonts w:eastAsia="SimSun"/>
                <w:lang w:val="hr-HR"/>
              </w:rPr>
            </w:pPr>
            <w:ins w:id="75" w:author="Author">
              <w:r w:rsidRPr="006B401F">
                <w:rPr>
                  <w:lang w:val="lv-LV"/>
                </w:rPr>
                <w:t>Dānija</w:t>
              </w:r>
            </w:ins>
          </w:p>
        </w:tc>
        <w:tc>
          <w:tcPr>
            <w:tcW w:w="4678" w:type="dxa"/>
          </w:tcPr>
          <w:p w14:paraId="0CF867B5" w14:textId="767B7F8C" w:rsidR="008E60B1" w:rsidRPr="00D52066" w:rsidDel="00AE36C3" w:rsidRDefault="008E60B1" w:rsidP="00F15121">
            <w:pPr>
              <w:tabs>
                <w:tab w:val="clear" w:pos="567"/>
              </w:tabs>
              <w:spacing w:line="240" w:lineRule="auto"/>
              <w:rPr>
                <w:del w:id="76" w:author="Author"/>
                <w:rFonts w:eastAsia="SimSun"/>
                <w:b/>
                <w:lang w:val="hr-HR"/>
              </w:rPr>
            </w:pPr>
            <w:del w:id="77" w:author="Author">
              <w:r w:rsidRPr="00D52066" w:rsidDel="00AE36C3">
                <w:rPr>
                  <w:rFonts w:eastAsia="SimSun"/>
                  <w:b/>
                  <w:lang w:val="hr-HR"/>
                </w:rPr>
                <w:delText>United Kingdom</w:delText>
              </w:r>
              <w:r w:rsidR="009F13A4" w:rsidDel="00AE36C3">
                <w:rPr>
                  <w:b/>
                </w:rPr>
                <w:delText xml:space="preserve"> </w:delText>
              </w:r>
              <w:r w:rsidR="009F13A4" w:rsidRPr="00D7424A" w:rsidDel="00AE36C3">
                <w:rPr>
                  <w:b/>
                </w:rPr>
                <w:delText>(Northern Ireland)</w:delText>
              </w:r>
            </w:del>
          </w:p>
          <w:p w14:paraId="30AF4187" w14:textId="7651DE55" w:rsidR="008E60B1" w:rsidRPr="00D52066" w:rsidDel="00AE36C3" w:rsidRDefault="008E60B1" w:rsidP="00F15121">
            <w:pPr>
              <w:tabs>
                <w:tab w:val="clear" w:pos="567"/>
              </w:tabs>
              <w:spacing w:line="240" w:lineRule="auto"/>
              <w:rPr>
                <w:del w:id="78" w:author="Author"/>
                <w:rFonts w:eastAsia="SimSun"/>
                <w:lang w:val="hr-HR"/>
              </w:rPr>
            </w:pPr>
            <w:del w:id="79" w:author="Author">
              <w:r w:rsidRPr="00D52066" w:rsidDel="00AE36C3">
                <w:rPr>
                  <w:rFonts w:eastAsia="SimSun"/>
                  <w:lang w:val="hr-HR"/>
                </w:rPr>
                <w:delText>LEO Laboratories Ltd</w:delText>
              </w:r>
            </w:del>
          </w:p>
          <w:p w14:paraId="4E71A96A" w14:textId="4F1E89D7" w:rsidR="008E60B1" w:rsidRPr="00D52066" w:rsidDel="00AE36C3" w:rsidRDefault="008E60B1" w:rsidP="00F15121">
            <w:pPr>
              <w:tabs>
                <w:tab w:val="clear" w:pos="567"/>
              </w:tabs>
              <w:spacing w:line="240" w:lineRule="auto"/>
              <w:rPr>
                <w:del w:id="80" w:author="Author"/>
                <w:rFonts w:eastAsia="SimSun"/>
                <w:lang w:val="hr-HR"/>
              </w:rPr>
            </w:pPr>
            <w:del w:id="81" w:author="Author">
              <w:r w:rsidRPr="00D52066" w:rsidDel="00AE36C3">
                <w:rPr>
                  <w:rFonts w:eastAsia="SimSun"/>
                  <w:lang w:val="hr-HR"/>
                </w:rPr>
                <w:delText xml:space="preserve">Tel: +44 </w:delText>
              </w:r>
              <w:r w:rsidR="004F171B" w:rsidDel="00AE36C3">
                <w:rPr>
                  <w:rFonts w:eastAsia="SimSun"/>
                  <w:lang w:val="hr-HR"/>
                </w:rPr>
                <w:delText xml:space="preserve">(0) </w:delText>
              </w:r>
              <w:r w:rsidRPr="00D52066" w:rsidDel="00AE36C3">
                <w:rPr>
                  <w:rFonts w:eastAsia="SimSun"/>
                  <w:lang w:val="hr-HR"/>
                </w:rPr>
                <w:delText>1844 347333</w:delText>
              </w:r>
            </w:del>
          </w:p>
          <w:p w14:paraId="797D2B62" w14:textId="77777777" w:rsidR="008E60B1" w:rsidRPr="00D52066" w:rsidRDefault="008E60B1" w:rsidP="00AE36C3">
            <w:pPr>
              <w:tabs>
                <w:tab w:val="clear" w:pos="567"/>
              </w:tabs>
              <w:spacing w:line="240" w:lineRule="auto"/>
              <w:rPr>
                <w:rFonts w:eastAsia="SimSun"/>
                <w:lang w:val="hr-HR"/>
              </w:rPr>
            </w:pPr>
          </w:p>
        </w:tc>
      </w:tr>
    </w:tbl>
    <w:p w14:paraId="71F4DE19" w14:textId="77777777" w:rsidR="00B27A58" w:rsidRPr="00D52066" w:rsidRDefault="00B27A58" w:rsidP="00F15121">
      <w:pPr>
        <w:tabs>
          <w:tab w:val="clear" w:pos="567"/>
        </w:tabs>
        <w:spacing w:line="240" w:lineRule="auto"/>
        <w:ind w:right="-2"/>
        <w:rPr>
          <w:lang w:val="hr-HR"/>
        </w:rPr>
      </w:pPr>
    </w:p>
    <w:p w14:paraId="59F96582" w14:textId="77777777" w:rsidR="00B27A58" w:rsidRPr="00D52066" w:rsidRDefault="00F0301E" w:rsidP="00F15121">
      <w:pPr>
        <w:tabs>
          <w:tab w:val="clear" w:pos="567"/>
        </w:tabs>
        <w:spacing w:line="240" w:lineRule="auto"/>
        <w:ind w:right="-2"/>
        <w:rPr>
          <w:b/>
          <w:lang w:val="hr-HR"/>
        </w:rPr>
      </w:pPr>
      <w:r w:rsidRPr="00D52066">
        <w:rPr>
          <w:b/>
          <w:noProof/>
          <w:lang w:val="hr-HR"/>
        </w:rPr>
        <w:t>Ova u</w:t>
      </w:r>
      <w:r w:rsidR="00B27A58" w:rsidRPr="00D52066">
        <w:rPr>
          <w:b/>
          <w:noProof/>
          <w:lang w:val="hr-HR"/>
        </w:rPr>
        <w:t>puta je zadnji put</w:t>
      </w:r>
      <w:r w:rsidR="00B23F09" w:rsidRPr="00D52066">
        <w:rPr>
          <w:b/>
          <w:noProof/>
          <w:lang w:val="hr-HR"/>
        </w:rPr>
        <w:t>a</w:t>
      </w:r>
      <w:r w:rsidR="00B27A58" w:rsidRPr="00D52066">
        <w:rPr>
          <w:b/>
          <w:noProof/>
          <w:lang w:val="hr-HR"/>
        </w:rPr>
        <w:t xml:space="preserve"> </w:t>
      </w:r>
      <w:r w:rsidRPr="00D52066">
        <w:rPr>
          <w:b/>
          <w:noProof/>
          <w:lang w:val="hr-HR"/>
        </w:rPr>
        <w:t xml:space="preserve">revidirana </w:t>
      </w:r>
      <w:r w:rsidR="00B27A58" w:rsidRPr="00D52066">
        <w:rPr>
          <w:b/>
          <w:noProof/>
          <w:lang w:val="hr-HR"/>
        </w:rPr>
        <w:t>u</w:t>
      </w:r>
      <w:r w:rsidR="00B27A58" w:rsidRPr="00D52066">
        <w:rPr>
          <w:b/>
          <w:lang w:val="hr-HR"/>
        </w:rPr>
        <w:t xml:space="preserve"> </w:t>
      </w:r>
      <w:r w:rsidR="00302C0B">
        <w:rPr>
          <w:b/>
          <w:lang w:val="hr-HR"/>
        </w:rPr>
        <w:t>.</w:t>
      </w:r>
    </w:p>
    <w:p w14:paraId="4FB812F4" w14:textId="77777777" w:rsidR="00B27A58" w:rsidRPr="00D52066" w:rsidRDefault="00B27A58" w:rsidP="00F15121">
      <w:pPr>
        <w:numPr>
          <w:ilvl w:val="12"/>
          <w:numId w:val="0"/>
        </w:numPr>
        <w:ind w:right="-2"/>
        <w:rPr>
          <w:iCs/>
          <w:noProof/>
          <w:lang w:val="hr-HR"/>
        </w:rPr>
      </w:pPr>
    </w:p>
    <w:p w14:paraId="33EE0CD8" w14:textId="2DC52A28" w:rsidR="00735699" w:rsidRPr="00AE36C3" w:rsidRDefault="00B27A58" w:rsidP="00AE36C3">
      <w:pPr>
        <w:numPr>
          <w:ilvl w:val="12"/>
          <w:numId w:val="0"/>
        </w:numPr>
        <w:ind w:right="-2"/>
        <w:rPr>
          <w:noProof/>
          <w:lang w:val="hr-HR"/>
        </w:rPr>
      </w:pPr>
      <w:r w:rsidRPr="00D52066">
        <w:rPr>
          <w:iCs/>
          <w:noProof/>
          <w:lang w:val="hr-HR"/>
        </w:rPr>
        <w:t>Detaljn</w:t>
      </w:r>
      <w:r w:rsidR="003D26E3" w:rsidRPr="00D52066">
        <w:rPr>
          <w:iCs/>
          <w:noProof/>
          <w:lang w:val="hr-HR"/>
        </w:rPr>
        <w:t>ij</w:t>
      </w:r>
      <w:r w:rsidRPr="00D52066">
        <w:rPr>
          <w:iCs/>
          <w:noProof/>
          <w:lang w:val="hr-HR"/>
        </w:rPr>
        <w:t xml:space="preserve">e informacije o ovom lijeku dostupne su na </w:t>
      </w:r>
      <w:r w:rsidR="003D26E3" w:rsidRPr="00D52066">
        <w:rPr>
          <w:iCs/>
          <w:noProof/>
          <w:lang w:val="hr-HR"/>
        </w:rPr>
        <w:t>internetskoj</w:t>
      </w:r>
      <w:r w:rsidRPr="00D52066">
        <w:rPr>
          <w:iCs/>
          <w:noProof/>
          <w:lang w:val="hr-HR"/>
        </w:rPr>
        <w:t xml:space="preserve"> stranici Europske agencije za lijekove: </w:t>
      </w:r>
      <w:hyperlink r:id="rId18" w:history="1">
        <w:r w:rsidRPr="00D52066">
          <w:rPr>
            <w:rStyle w:val="Hyperlink"/>
            <w:noProof/>
            <w:lang w:val="hr-HR"/>
          </w:rPr>
          <w:t>http://www.ema.europa.eu</w:t>
        </w:r>
      </w:hyperlink>
      <w:r w:rsidRPr="00D52066">
        <w:rPr>
          <w:noProof/>
          <w:lang w:val="hr-HR"/>
        </w:rPr>
        <w:t>.</w:t>
      </w:r>
    </w:p>
    <w:sectPr w:rsidR="00735699" w:rsidRPr="00AE36C3" w:rsidSect="00BB2D5D">
      <w:footerReference w:type="default" r:id="rId19"/>
      <w:footerReference w:type="first" r:id="rId20"/>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4E5F" w14:textId="77777777" w:rsidR="005A2436" w:rsidRDefault="005A2436">
      <w:r>
        <w:separator/>
      </w:r>
    </w:p>
  </w:endnote>
  <w:endnote w:type="continuationSeparator" w:id="0">
    <w:p w14:paraId="1D7C3A89" w14:textId="77777777" w:rsidR="005A2436" w:rsidRDefault="005A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6A86" w14:textId="77777777" w:rsidR="00FD7711" w:rsidRDefault="00FD7711">
    <w:pPr>
      <w:pStyle w:val="Footer"/>
      <w:tabs>
        <w:tab w:val="clear" w:pos="8930"/>
        <w:tab w:val="right" w:pos="8931"/>
      </w:tabs>
      <w:ind w:right="96"/>
      <w:rPr>
        <w:rStyle w:val="PageNumber"/>
        <w:rFonts w:cs="Helvetica"/>
      </w:rPr>
    </w:pPr>
  </w:p>
  <w:p w14:paraId="1E328773" w14:textId="52772459" w:rsidR="00FD7711" w:rsidRPr="002110FC" w:rsidRDefault="00FD7711">
    <w:pPr>
      <w:pStyle w:val="Footer"/>
      <w:tabs>
        <w:tab w:val="clear" w:pos="8930"/>
        <w:tab w:val="right" w:pos="8931"/>
      </w:tabs>
      <w:ind w:right="96"/>
      <w:jc w:val="center"/>
      <w:rPr>
        <w:rFonts w:ascii="Arial" w:hAnsi="Arial" w:cs="Arial"/>
      </w:rPr>
    </w:pPr>
    <w:r w:rsidRPr="002110FC">
      <w:rPr>
        <w:rStyle w:val="PageNumber"/>
        <w:rFonts w:ascii="Arial" w:hAnsi="Arial" w:cs="Arial"/>
      </w:rPr>
      <w:fldChar w:fldCharType="begin"/>
    </w:r>
    <w:r w:rsidRPr="002110FC">
      <w:rPr>
        <w:rStyle w:val="PageNumber"/>
        <w:rFonts w:ascii="Arial" w:hAnsi="Arial" w:cs="Arial"/>
      </w:rPr>
      <w:instrText xml:space="preserve">PAGE  </w:instrText>
    </w:r>
    <w:r w:rsidRPr="002110FC">
      <w:rPr>
        <w:rStyle w:val="PageNumber"/>
        <w:rFonts w:ascii="Arial" w:hAnsi="Arial" w:cs="Arial"/>
      </w:rPr>
      <w:fldChar w:fldCharType="separate"/>
    </w:r>
    <w:r w:rsidR="00F37B14">
      <w:rPr>
        <w:rStyle w:val="PageNumber"/>
        <w:rFonts w:ascii="Arial" w:hAnsi="Arial" w:cs="Arial"/>
        <w:noProof/>
      </w:rPr>
      <w:t>53</w:t>
    </w:r>
    <w:r w:rsidRPr="002110FC">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A8D8" w14:textId="12CEA285" w:rsidR="00FD7711" w:rsidRPr="002110FC" w:rsidRDefault="00FD7711">
    <w:pPr>
      <w:pStyle w:val="Footer"/>
      <w:tabs>
        <w:tab w:val="clear" w:pos="8930"/>
        <w:tab w:val="right" w:pos="8931"/>
      </w:tabs>
      <w:ind w:right="96"/>
      <w:jc w:val="center"/>
      <w:rPr>
        <w:rFonts w:ascii="Arial" w:hAnsi="Arial" w:cs="Arial"/>
      </w:rPr>
    </w:pPr>
    <w:r w:rsidRPr="002110FC">
      <w:rPr>
        <w:rFonts w:ascii="Arial" w:hAnsi="Arial" w:cs="Arial"/>
      </w:rPr>
      <w:fldChar w:fldCharType="begin"/>
    </w:r>
    <w:r w:rsidRPr="002110FC">
      <w:rPr>
        <w:rFonts w:ascii="Arial" w:hAnsi="Arial" w:cs="Arial"/>
      </w:rPr>
      <w:instrText xml:space="preserve"> EQ </w:instrText>
    </w:r>
    <w:r w:rsidRPr="002110FC">
      <w:rPr>
        <w:rFonts w:ascii="Arial" w:hAnsi="Arial" w:cs="Arial"/>
      </w:rPr>
      <w:fldChar w:fldCharType="end"/>
    </w:r>
    <w:r w:rsidRPr="002110FC">
      <w:rPr>
        <w:rStyle w:val="PageNumber"/>
        <w:rFonts w:ascii="Arial" w:hAnsi="Arial" w:cs="Arial"/>
      </w:rPr>
      <w:fldChar w:fldCharType="begin"/>
    </w:r>
    <w:r w:rsidRPr="002110FC">
      <w:rPr>
        <w:rStyle w:val="PageNumber"/>
        <w:rFonts w:ascii="Arial" w:hAnsi="Arial" w:cs="Arial"/>
      </w:rPr>
      <w:instrText xml:space="preserve">PAGE  </w:instrText>
    </w:r>
    <w:r w:rsidRPr="002110FC">
      <w:rPr>
        <w:rStyle w:val="PageNumber"/>
        <w:rFonts w:ascii="Arial" w:hAnsi="Arial" w:cs="Arial"/>
      </w:rPr>
      <w:fldChar w:fldCharType="separate"/>
    </w:r>
    <w:r w:rsidR="00F37B14">
      <w:rPr>
        <w:rStyle w:val="PageNumber"/>
        <w:rFonts w:ascii="Arial" w:hAnsi="Arial" w:cs="Arial"/>
        <w:noProof/>
      </w:rPr>
      <w:t>1</w:t>
    </w:r>
    <w:r w:rsidRPr="002110F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BF6F" w14:textId="77777777" w:rsidR="005A2436" w:rsidRDefault="005A2436">
      <w:r>
        <w:separator/>
      </w:r>
    </w:p>
  </w:footnote>
  <w:footnote w:type="continuationSeparator" w:id="0">
    <w:p w14:paraId="5E8B1CE1" w14:textId="77777777" w:rsidR="005A2436" w:rsidRDefault="005A2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2CAA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300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80A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5E9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A20C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CEA8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4EE5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E24F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DAF6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FC0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87398A"/>
    <w:multiLevelType w:val="singleLevel"/>
    <w:tmpl w:val="2FDA33E8"/>
    <w:lvl w:ilvl="0">
      <w:start w:val="1"/>
      <w:numFmt w:val="upperLetter"/>
      <w:lvlText w:val="%1."/>
      <w:legacy w:legacy="1" w:legacySpace="0" w:legacyIndent="360"/>
      <w:lvlJc w:val="left"/>
      <w:pPr>
        <w:ind w:left="1494" w:hanging="360"/>
      </w:pPr>
    </w:lvl>
  </w:abstractNum>
  <w:abstractNum w:abstractNumId="12" w15:restartNumberingAfterBreak="0">
    <w:nsid w:val="028547A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4" w15:restartNumberingAfterBreak="0">
    <w:nsid w:val="076D0B3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5" w15:restartNumberingAfterBreak="0">
    <w:nsid w:val="097D4109"/>
    <w:multiLevelType w:val="hybridMultilevel"/>
    <w:tmpl w:val="26C6FD78"/>
    <w:lvl w:ilvl="0" w:tplc="A2C6F082">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A35E4E"/>
    <w:multiLevelType w:val="hybridMultilevel"/>
    <w:tmpl w:val="53C2C0B2"/>
    <w:lvl w:ilvl="0" w:tplc="0409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13B96294"/>
    <w:multiLevelType w:val="hybridMultilevel"/>
    <w:tmpl w:val="80F0F596"/>
    <w:lvl w:ilvl="0" w:tplc="253CC73A">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1340C0"/>
    <w:multiLevelType w:val="hybridMultilevel"/>
    <w:tmpl w:val="A1C46F84"/>
    <w:lvl w:ilvl="0" w:tplc="9CF879E4">
      <w:start w:val="1"/>
      <w:numFmt w:val="bullet"/>
      <w:lvlText w:val=" "/>
      <w:lvlJc w:val="left"/>
      <w:pPr>
        <w:tabs>
          <w:tab w:val="num" w:pos="720"/>
        </w:tabs>
        <w:ind w:left="720" w:hanging="360"/>
      </w:pPr>
      <w:rPr>
        <w:rFonts w:ascii="Times New Roman" w:hAnsi="Times New Roman" w:hint="default"/>
      </w:rPr>
    </w:lvl>
    <w:lvl w:ilvl="1" w:tplc="AE0C896C" w:tentative="1">
      <w:start w:val="1"/>
      <w:numFmt w:val="bullet"/>
      <w:lvlText w:val=" "/>
      <w:lvlJc w:val="left"/>
      <w:pPr>
        <w:tabs>
          <w:tab w:val="num" w:pos="1440"/>
        </w:tabs>
        <w:ind w:left="1440" w:hanging="360"/>
      </w:pPr>
      <w:rPr>
        <w:rFonts w:ascii="Times New Roman" w:hAnsi="Times New Roman" w:hint="default"/>
      </w:rPr>
    </w:lvl>
    <w:lvl w:ilvl="2" w:tplc="53CAF43E" w:tentative="1">
      <w:start w:val="1"/>
      <w:numFmt w:val="bullet"/>
      <w:lvlText w:val=" "/>
      <w:lvlJc w:val="left"/>
      <w:pPr>
        <w:tabs>
          <w:tab w:val="num" w:pos="2160"/>
        </w:tabs>
        <w:ind w:left="2160" w:hanging="360"/>
      </w:pPr>
      <w:rPr>
        <w:rFonts w:ascii="Times New Roman" w:hAnsi="Times New Roman" w:hint="default"/>
      </w:rPr>
    </w:lvl>
    <w:lvl w:ilvl="3" w:tplc="A2A04C62" w:tentative="1">
      <w:start w:val="1"/>
      <w:numFmt w:val="bullet"/>
      <w:lvlText w:val=" "/>
      <w:lvlJc w:val="left"/>
      <w:pPr>
        <w:tabs>
          <w:tab w:val="num" w:pos="2880"/>
        </w:tabs>
        <w:ind w:left="2880" w:hanging="360"/>
      </w:pPr>
      <w:rPr>
        <w:rFonts w:ascii="Times New Roman" w:hAnsi="Times New Roman" w:hint="default"/>
      </w:rPr>
    </w:lvl>
    <w:lvl w:ilvl="4" w:tplc="D0224790" w:tentative="1">
      <w:start w:val="1"/>
      <w:numFmt w:val="bullet"/>
      <w:lvlText w:val=" "/>
      <w:lvlJc w:val="left"/>
      <w:pPr>
        <w:tabs>
          <w:tab w:val="num" w:pos="3600"/>
        </w:tabs>
        <w:ind w:left="3600" w:hanging="360"/>
      </w:pPr>
      <w:rPr>
        <w:rFonts w:ascii="Times New Roman" w:hAnsi="Times New Roman" w:hint="default"/>
      </w:rPr>
    </w:lvl>
    <w:lvl w:ilvl="5" w:tplc="D71AB0D6" w:tentative="1">
      <w:start w:val="1"/>
      <w:numFmt w:val="bullet"/>
      <w:lvlText w:val=" "/>
      <w:lvlJc w:val="left"/>
      <w:pPr>
        <w:tabs>
          <w:tab w:val="num" w:pos="4320"/>
        </w:tabs>
        <w:ind w:left="4320" w:hanging="360"/>
      </w:pPr>
      <w:rPr>
        <w:rFonts w:ascii="Times New Roman" w:hAnsi="Times New Roman" w:hint="default"/>
      </w:rPr>
    </w:lvl>
    <w:lvl w:ilvl="6" w:tplc="9CF85F52" w:tentative="1">
      <w:start w:val="1"/>
      <w:numFmt w:val="bullet"/>
      <w:lvlText w:val=" "/>
      <w:lvlJc w:val="left"/>
      <w:pPr>
        <w:tabs>
          <w:tab w:val="num" w:pos="5040"/>
        </w:tabs>
        <w:ind w:left="5040" w:hanging="360"/>
      </w:pPr>
      <w:rPr>
        <w:rFonts w:ascii="Times New Roman" w:hAnsi="Times New Roman" w:hint="default"/>
      </w:rPr>
    </w:lvl>
    <w:lvl w:ilvl="7" w:tplc="3952688A" w:tentative="1">
      <w:start w:val="1"/>
      <w:numFmt w:val="bullet"/>
      <w:lvlText w:val=" "/>
      <w:lvlJc w:val="left"/>
      <w:pPr>
        <w:tabs>
          <w:tab w:val="num" w:pos="5760"/>
        </w:tabs>
        <w:ind w:left="5760" w:hanging="360"/>
      </w:pPr>
      <w:rPr>
        <w:rFonts w:ascii="Times New Roman" w:hAnsi="Times New Roman" w:hint="default"/>
      </w:rPr>
    </w:lvl>
    <w:lvl w:ilvl="8" w:tplc="CE1C84E8" w:tentative="1">
      <w:start w:val="1"/>
      <w:numFmt w:val="bullet"/>
      <w:lvlText w:val=" "/>
      <w:lvlJc w:val="left"/>
      <w:pPr>
        <w:tabs>
          <w:tab w:val="num" w:pos="6480"/>
        </w:tabs>
        <w:ind w:left="6480" w:hanging="360"/>
      </w:pPr>
      <w:rPr>
        <w:rFonts w:ascii="Times New Roman" w:hAnsi="Times New Roman" w:hint="default"/>
      </w:rPr>
    </w:lvl>
  </w:abstractNum>
  <w:abstractNum w:abstractNumId="20" w15:restartNumberingAfterBreak="0">
    <w:nsid w:val="1581238F"/>
    <w:multiLevelType w:val="multilevel"/>
    <w:tmpl w:val="AA7028E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5B61B06"/>
    <w:multiLevelType w:val="hybridMultilevel"/>
    <w:tmpl w:val="8AFE9E86"/>
    <w:lvl w:ilvl="0" w:tplc="6128BFE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BFC57F4"/>
    <w:multiLevelType w:val="hybridMultilevel"/>
    <w:tmpl w:val="0736F7C8"/>
    <w:lvl w:ilvl="0" w:tplc="A3A0A6F4">
      <w:start w:val="6"/>
      <w:numFmt w:val="decimal"/>
      <w:lvlText w:val="%1."/>
      <w:lvlJc w:val="left"/>
      <w:pPr>
        <w:tabs>
          <w:tab w:val="num" w:pos="930"/>
        </w:tabs>
        <w:ind w:left="930" w:hanging="570"/>
      </w:pPr>
      <w:rPr>
        <w:rFonts w:hint="default"/>
      </w:rPr>
    </w:lvl>
    <w:lvl w:ilvl="1" w:tplc="77903138" w:tentative="1">
      <w:start w:val="1"/>
      <w:numFmt w:val="lowerLetter"/>
      <w:lvlText w:val="%2."/>
      <w:lvlJc w:val="left"/>
      <w:pPr>
        <w:tabs>
          <w:tab w:val="num" w:pos="1440"/>
        </w:tabs>
        <w:ind w:left="1440" w:hanging="360"/>
      </w:pPr>
    </w:lvl>
    <w:lvl w:ilvl="2" w:tplc="A1F26B52" w:tentative="1">
      <w:start w:val="1"/>
      <w:numFmt w:val="lowerRoman"/>
      <w:lvlText w:val="%3."/>
      <w:lvlJc w:val="right"/>
      <w:pPr>
        <w:tabs>
          <w:tab w:val="num" w:pos="2160"/>
        </w:tabs>
        <w:ind w:left="2160" w:hanging="180"/>
      </w:pPr>
    </w:lvl>
    <w:lvl w:ilvl="3" w:tplc="97EE0D10" w:tentative="1">
      <w:start w:val="1"/>
      <w:numFmt w:val="decimal"/>
      <w:lvlText w:val="%4."/>
      <w:lvlJc w:val="left"/>
      <w:pPr>
        <w:tabs>
          <w:tab w:val="num" w:pos="2880"/>
        </w:tabs>
        <w:ind w:left="2880" w:hanging="360"/>
      </w:pPr>
    </w:lvl>
    <w:lvl w:ilvl="4" w:tplc="A482C128" w:tentative="1">
      <w:start w:val="1"/>
      <w:numFmt w:val="lowerLetter"/>
      <w:lvlText w:val="%5."/>
      <w:lvlJc w:val="left"/>
      <w:pPr>
        <w:tabs>
          <w:tab w:val="num" w:pos="3600"/>
        </w:tabs>
        <w:ind w:left="3600" w:hanging="360"/>
      </w:pPr>
    </w:lvl>
    <w:lvl w:ilvl="5" w:tplc="95AC7838" w:tentative="1">
      <w:start w:val="1"/>
      <w:numFmt w:val="lowerRoman"/>
      <w:lvlText w:val="%6."/>
      <w:lvlJc w:val="right"/>
      <w:pPr>
        <w:tabs>
          <w:tab w:val="num" w:pos="4320"/>
        </w:tabs>
        <w:ind w:left="4320" w:hanging="180"/>
      </w:pPr>
    </w:lvl>
    <w:lvl w:ilvl="6" w:tplc="89308D92" w:tentative="1">
      <w:start w:val="1"/>
      <w:numFmt w:val="decimal"/>
      <w:lvlText w:val="%7."/>
      <w:lvlJc w:val="left"/>
      <w:pPr>
        <w:tabs>
          <w:tab w:val="num" w:pos="5040"/>
        </w:tabs>
        <w:ind w:left="5040" w:hanging="360"/>
      </w:pPr>
    </w:lvl>
    <w:lvl w:ilvl="7" w:tplc="8626EEF8" w:tentative="1">
      <w:start w:val="1"/>
      <w:numFmt w:val="lowerLetter"/>
      <w:lvlText w:val="%8."/>
      <w:lvlJc w:val="left"/>
      <w:pPr>
        <w:tabs>
          <w:tab w:val="num" w:pos="5760"/>
        </w:tabs>
        <w:ind w:left="5760" w:hanging="360"/>
      </w:pPr>
    </w:lvl>
    <w:lvl w:ilvl="8" w:tplc="4D62285A" w:tentative="1">
      <w:start w:val="1"/>
      <w:numFmt w:val="lowerRoman"/>
      <w:lvlText w:val="%9."/>
      <w:lvlJc w:val="right"/>
      <w:pPr>
        <w:tabs>
          <w:tab w:val="num" w:pos="6480"/>
        </w:tabs>
        <w:ind w:left="6480" w:hanging="180"/>
      </w:pPr>
    </w:lvl>
  </w:abstractNum>
  <w:abstractNum w:abstractNumId="23" w15:restartNumberingAfterBreak="0">
    <w:nsid w:val="204E76AF"/>
    <w:multiLevelType w:val="multilevel"/>
    <w:tmpl w:val="ED740546"/>
    <w:lvl w:ilvl="0">
      <w:start w:val="4"/>
      <w:numFmt w:val="decimal"/>
      <w:pStyle w:val="01Heading1"/>
      <w:lvlText w:val="%1"/>
      <w:lvlJc w:val="left"/>
      <w:pPr>
        <w:tabs>
          <w:tab w:val="num" w:pos="570"/>
        </w:tabs>
        <w:ind w:left="570" w:hanging="570"/>
      </w:pPr>
      <w:rPr>
        <w:rFonts w:hint="default"/>
      </w:rPr>
    </w:lvl>
    <w:lvl w:ilvl="1">
      <w:start w:val="2"/>
      <w:numFmt w:val="decimal"/>
      <w:pStyle w:val="02Heading2"/>
      <w:lvlText w:val="%1.%2"/>
      <w:lvlJc w:val="left"/>
      <w:pPr>
        <w:tabs>
          <w:tab w:val="num" w:pos="712"/>
        </w:tabs>
        <w:ind w:left="712" w:hanging="570"/>
      </w:pPr>
      <w:rPr>
        <w:rFonts w:hint="default"/>
      </w:rPr>
    </w:lvl>
    <w:lvl w:ilvl="2">
      <w:start w:val="1"/>
      <w:numFmt w:val="decimal"/>
      <w:pStyle w:val="03Heading3"/>
      <w:lvlText w:val="%1.%2.%3"/>
      <w:lvlJc w:val="left"/>
      <w:pPr>
        <w:tabs>
          <w:tab w:val="num" w:pos="720"/>
        </w:tabs>
        <w:ind w:left="720" w:hanging="720"/>
      </w:pPr>
      <w:rPr>
        <w:rFonts w:hint="default"/>
      </w:rPr>
    </w:lvl>
    <w:lvl w:ilvl="3">
      <w:start w:val="1"/>
      <w:numFmt w:val="decimal"/>
      <w:pStyle w:val="04Heading4"/>
      <w:lvlText w:val="%1.%2.%3.%4"/>
      <w:lvlJc w:val="left"/>
      <w:pPr>
        <w:tabs>
          <w:tab w:val="num" w:pos="720"/>
        </w:tabs>
        <w:ind w:left="720" w:hanging="720"/>
      </w:pPr>
      <w:rPr>
        <w:rFonts w:hint="default"/>
      </w:rPr>
    </w:lvl>
    <w:lvl w:ilvl="4">
      <w:start w:val="1"/>
      <w:numFmt w:val="decimal"/>
      <w:pStyle w:val="05Heading5"/>
      <w:lvlText w:val="%1.%2.%3.%4.%5"/>
      <w:lvlJc w:val="left"/>
      <w:pPr>
        <w:tabs>
          <w:tab w:val="num" w:pos="1080"/>
        </w:tabs>
        <w:ind w:left="1080" w:hanging="1080"/>
      </w:pPr>
      <w:rPr>
        <w:rFonts w:hint="default"/>
      </w:rPr>
    </w:lvl>
    <w:lvl w:ilvl="5">
      <w:start w:val="1"/>
      <w:numFmt w:val="decimal"/>
      <w:pStyle w:val="06Heading6"/>
      <w:lvlText w:val="%1.%2.%3.%4.%5.%6"/>
      <w:lvlJc w:val="left"/>
      <w:pPr>
        <w:tabs>
          <w:tab w:val="num" w:pos="1080"/>
        </w:tabs>
        <w:ind w:left="1080" w:hanging="1080"/>
      </w:pPr>
      <w:rPr>
        <w:rFonts w:hint="default"/>
      </w:rPr>
    </w:lvl>
    <w:lvl w:ilvl="6">
      <w:start w:val="1"/>
      <w:numFmt w:val="decimal"/>
      <w:pStyle w:val="07Heading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350762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9D34F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31E44693"/>
    <w:multiLevelType w:val="hybridMultilevel"/>
    <w:tmpl w:val="52864888"/>
    <w:lvl w:ilvl="0" w:tplc="9FAC39B2">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360"/>
        </w:tabs>
        <w:ind w:left="360" w:hanging="360"/>
      </w:pPr>
      <w:rPr>
        <w:rFonts w:ascii="Courier New" w:hAnsi="Courier New" w:cs="Courier New" w:hint="default"/>
      </w:rPr>
    </w:lvl>
    <w:lvl w:ilvl="2" w:tplc="041A0005" w:tentative="1">
      <w:start w:val="1"/>
      <w:numFmt w:val="bullet"/>
      <w:lvlText w:val=""/>
      <w:lvlJc w:val="left"/>
      <w:pPr>
        <w:tabs>
          <w:tab w:val="num" w:pos="1080"/>
        </w:tabs>
        <w:ind w:left="1080" w:hanging="360"/>
      </w:pPr>
      <w:rPr>
        <w:rFonts w:ascii="Wingdings" w:hAnsi="Wingdings" w:hint="default"/>
      </w:rPr>
    </w:lvl>
    <w:lvl w:ilvl="3" w:tplc="041A0001" w:tentative="1">
      <w:start w:val="1"/>
      <w:numFmt w:val="bullet"/>
      <w:lvlText w:val=""/>
      <w:lvlJc w:val="left"/>
      <w:pPr>
        <w:tabs>
          <w:tab w:val="num" w:pos="1800"/>
        </w:tabs>
        <w:ind w:left="1800" w:hanging="360"/>
      </w:pPr>
      <w:rPr>
        <w:rFonts w:ascii="Symbol" w:hAnsi="Symbol" w:hint="default"/>
      </w:rPr>
    </w:lvl>
    <w:lvl w:ilvl="4" w:tplc="041A0003" w:tentative="1">
      <w:start w:val="1"/>
      <w:numFmt w:val="bullet"/>
      <w:lvlText w:val="o"/>
      <w:lvlJc w:val="left"/>
      <w:pPr>
        <w:tabs>
          <w:tab w:val="num" w:pos="2520"/>
        </w:tabs>
        <w:ind w:left="2520" w:hanging="360"/>
      </w:pPr>
      <w:rPr>
        <w:rFonts w:ascii="Courier New" w:hAnsi="Courier New" w:cs="Courier New" w:hint="default"/>
      </w:rPr>
    </w:lvl>
    <w:lvl w:ilvl="5" w:tplc="041A0005" w:tentative="1">
      <w:start w:val="1"/>
      <w:numFmt w:val="bullet"/>
      <w:lvlText w:val=""/>
      <w:lvlJc w:val="left"/>
      <w:pPr>
        <w:tabs>
          <w:tab w:val="num" w:pos="3240"/>
        </w:tabs>
        <w:ind w:left="3240" w:hanging="360"/>
      </w:pPr>
      <w:rPr>
        <w:rFonts w:ascii="Wingdings" w:hAnsi="Wingdings" w:hint="default"/>
      </w:rPr>
    </w:lvl>
    <w:lvl w:ilvl="6" w:tplc="041A0001" w:tentative="1">
      <w:start w:val="1"/>
      <w:numFmt w:val="bullet"/>
      <w:lvlText w:val=""/>
      <w:lvlJc w:val="left"/>
      <w:pPr>
        <w:tabs>
          <w:tab w:val="num" w:pos="3960"/>
        </w:tabs>
        <w:ind w:left="3960" w:hanging="360"/>
      </w:pPr>
      <w:rPr>
        <w:rFonts w:ascii="Symbol" w:hAnsi="Symbol" w:hint="default"/>
      </w:rPr>
    </w:lvl>
    <w:lvl w:ilvl="7" w:tplc="041A0003" w:tentative="1">
      <w:start w:val="1"/>
      <w:numFmt w:val="bullet"/>
      <w:lvlText w:val="o"/>
      <w:lvlJc w:val="left"/>
      <w:pPr>
        <w:tabs>
          <w:tab w:val="num" w:pos="4680"/>
        </w:tabs>
        <w:ind w:left="4680" w:hanging="360"/>
      </w:pPr>
      <w:rPr>
        <w:rFonts w:ascii="Courier New" w:hAnsi="Courier New" w:cs="Courier New" w:hint="default"/>
      </w:rPr>
    </w:lvl>
    <w:lvl w:ilvl="8" w:tplc="041A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29" w15:restartNumberingAfterBreak="0">
    <w:nsid w:val="3E48131D"/>
    <w:multiLevelType w:val="hybridMultilevel"/>
    <w:tmpl w:val="DCC0639E"/>
    <w:lvl w:ilvl="0" w:tplc="041A0015">
      <w:start w:val="4"/>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EDD523D"/>
    <w:multiLevelType w:val="hybridMultilevel"/>
    <w:tmpl w:val="46E4F2B0"/>
    <w:lvl w:ilvl="0" w:tplc="C9C4F948">
      <w:start w:val="1"/>
      <w:numFmt w:val="bullet"/>
      <w:lvlText w:val=""/>
      <w:lvlJc w:val="left"/>
      <w:pPr>
        <w:tabs>
          <w:tab w:val="num" w:pos="720"/>
        </w:tabs>
        <w:ind w:left="720" w:hanging="360"/>
      </w:pPr>
      <w:rPr>
        <w:rFonts w:ascii="Symbol" w:hAnsi="Symbol" w:hint="default"/>
      </w:rPr>
    </w:lvl>
    <w:lvl w:ilvl="1" w:tplc="C5A034AC" w:tentative="1">
      <w:start w:val="1"/>
      <w:numFmt w:val="bullet"/>
      <w:lvlText w:val="o"/>
      <w:lvlJc w:val="left"/>
      <w:pPr>
        <w:tabs>
          <w:tab w:val="num" w:pos="1440"/>
        </w:tabs>
        <w:ind w:left="1440" w:hanging="360"/>
      </w:pPr>
      <w:rPr>
        <w:rFonts w:ascii="Courier New" w:hAnsi="Courier New" w:cs="Courier New" w:hint="default"/>
      </w:rPr>
    </w:lvl>
    <w:lvl w:ilvl="2" w:tplc="034A67C6" w:tentative="1">
      <w:start w:val="1"/>
      <w:numFmt w:val="bullet"/>
      <w:lvlText w:val=""/>
      <w:lvlJc w:val="left"/>
      <w:pPr>
        <w:tabs>
          <w:tab w:val="num" w:pos="2160"/>
        </w:tabs>
        <w:ind w:left="2160" w:hanging="360"/>
      </w:pPr>
      <w:rPr>
        <w:rFonts w:ascii="Wingdings" w:hAnsi="Wingdings" w:hint="default"/>
      </w:rPr>
    </w:lvl>
    <w:lvl w:ilvl="3" w:tplc="75CC7652" w:tentative="1">
      <w:start w:val="1"/>
      <w:numFmt w:val="bullet"/>
      <w:lvlText w:val=""/>
      <w:lvlJc w:val="left"/>
      <w:pPr>
        <w:tabs>
          <w:tab w:val="num" w:pos="2880"/>
        </w:tabs>
        <w:ind w:left="2880" w:hanging="360"/>
      </w:pPr>
      <w:rPr>
        <w:rFonts w:ascii="Symbol" w:hAnsi="Symbol" w:hint="default"/>
      </w:rPr>
    </w:lvl>
    <w:lvl w:ilvl="4" w:tplc="AC7A47F4" w:tentative="1">
      <w:start w:val="1"/>
      <w:numFmt w:val="bullet"/>
      <w:lvlText w:val="o"/>
      <w:lvlJc w:val="left"/>
      <w:pPr>
        <w:tabs>
          <w:tab w:val="num" w:pos="3600"/>
        </w:tabs>
        <w:ind w:left="3600" w:hanging="360"/>
      </w:pPr>
      <w:rPr>
        <w:rFonts w:ascii="Courier New" w:hAnsi="Courier New" w:cs="Courier New" w:hint="default"/>
      </w:rPr>
    </w:lvl>
    <w:lvl w:ilvl="5" w:tplc="DB248504" w:tentative="1">
      <w:start w:val="1"/>
      <w:numFmt w:val="bullet"/>
      <w:lvlText w:val=""/>
      <w:lvlJc w:val="left"/>
      <w:pPr>
        <w:tabs>
          <w:tab w:val="num" w:pos="4320"/>
        </w:tabs>
        <w:ind w:left="4320" w:hanging="360"/>
      </w:pPr>
      <w:rPr>
        <w:rFonts w:ascii="Wingdings" w:hAnsi="Wingdings" w:hint="default"/>
      </w:rPr>
    </w:lvl>
    <w:lvl w:ilvl="6" w:tplc="9134E244" w:tentative="1">
      <w:start w:val="1"/>
      <w:numFmt w:val="bullet"/>
      <w:lvlText w:val=""/>
      <w:lvlJc w:val="left"/>
      <w:pPr>
        <w:tabs>
          <w:tab w:val="num" w:pos="5040"/>
        </w:tabs>
        <w:ind w:left="5040" w:hanging="360"/>
      </w:pPr>
      <w:rPr>
        <w:rFonts w:ascii="Symbol" w:hAnsi="Symbol" w:hint="default"/>
      </w:rPr>
    </w:lvl>
    <w:lvl w:ilvl="7" w:tplc="F8822258" w:tentative="1">
      <w:start w:val="1"/>
      <w:numFmt w:val="bullet"/>
      <w:lvlText w:val="o"/>
      <w:lvlJc w:val="left"/>
      <w:pPr>
        <w:tabs>
          <w:tab w:val="num" w:pos="5760"/>
        </w:tabs>
        <w:ind w:left="5760" w:hanging="360"/>
      </w:pPr>
      <w:rPr>
        <w:rFonts w:ascii="Courier New" w:hAnsi="Courier New" w:cs="Courier New" w:hint="default"/>
      </w:rPr>
    </w:lvl>
    <w:lvl w:ilvl="8" w:tplc="05EA426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2A29CD"/>
    <w:multiLevelType w:val="hybridMultilevel"/>
    <w:tmpl w:val="46E05D5C"/>
    <w:lvl w:ilvl="0" w:tplc="A01CD69E">
      <w:start w:val="1"/>
      <w:numFmt w:val="bullet"/>
      <w:lvlText w:val=""/>
      <w:lvlJc w:val="left"/>
      <w:pPr>
        <w:tabs>
          <w:tab w:val="num" w:pos="360"/>
        </w:tabs>
        <w:ind w:left="360" w:hanging="360"/>
      </w:pPr>
      <w:rPr>
        <w:rFonts w:ascii="Symbol" w:hAnsi="Symbol" w:hint="default"/>
        <w:color w:val="auto"/>
      </w:rPr>
    </w:lvl>
    <w:lvl w:ilvl="1" w:tplc="E4FC15AA">
      <w:start w:val="1"/>
      <w:numFmt w:val="bullet"/>
      <w:lvlText w:val=""/>
      <w:lvlJc w:val="left"/>
      <w:pPr>
        <w:tabs>
          <w:tab w:val="num" w:pos="1080"/>
        </w:tabs>
        <w:ind w:left="1080" w:hanging="360"/>
      </w:pPr>
      <w:rPr>
        <w:rFonts w:ascii="Symbol" w:hAnsi="Symbol" w:hint="default"/>
        <w:color w:val="auto"/>
      </w:rPr>
    </w:lvl>
    <w:lvl w:ilvl="2" w:tplc="5830AA36" w:tentative="1">
      <w:start w:val="1"/>
      <w:numFmt w:val="bullet"/>
      <w:lvlText w:val=""/>
      <w:lvlJc w:val="left"/>
      <w:pPr>
        <w:tabs>
          <w:tab w:val="num" w:pos="1800"/>
        </w:tabs>
        <w:ind w:left="1800" w:hanging="360"/>
      </w:pPr>
      <w:rPr>
        <w:rFonts w:ascii="Wingdings" w:hAnsi="Wingdings" w:hint="default"/>
      </w:rPr>
    </w:lvl>
    <w:lvl w:ilvl="3" w:tplc="6BBA5C9A" w:tentative="1">
      <w:start w:val="1"/>
      <w:numFmt w:val="bullet"/>
      <w:lvlText w:val=""/>
      <w:lvlJc w:val="left"/>
      <w:pPr>
        <w:tabs>
          <w:tab w:val="num" w:pos="2520"/>
        </w:tabs>
        <w:ind w:left="2520" w:hanging="360"/>
      </w:pPr>
      <w:rPr>
        <w:rFonts w:ascii="Symbol" w:hAnsi="Symbol" w:hint="default"/>
      </w:rPr>
    </w:lvl>
    <w:lvl w:ilvl="4" w:tplc="14426DA2" w:tentative="1">
      <w:start w:val="1"/>
      <w:numFmt w:val="bullet"/>
      <w:lvlText w:val="o"/>
      <w:lvlJc w:val="left"/>
      <w:pPr>
        <w:tabs>
          <w:tab w:val="num" w:pos="3240"/>
        </w:tabs>
        <w:ind w:left="3240" w:hanging="360"/>
      </w:pPr>
      <w:rPr>
        <w:rFonts w:ascii="Courier New" w:hAnsi="Courier New" w:cs="Courier New" w:hint="default"/>
      </w:rPr>
    </w:lvl>
    <w:lvl w:ilvl="5" w:tplc="74B8584C" w:tentative="1">
      <w:start w:val="1"/>
      <w:numFmt w:val="bullet"/>
      <w:lvlText w:val=""/>
      <w:lvlJc w:val="left"/>
      <w:pPr>
        <w:tabs>
          <w:tab w:val="num" w:pos="3960"/>
        </w:tabs>
        <w:ind w:left="3960" w:hanging="360"/>
      </w:pPr>
      <w:rPr>
        <w:rFonts w:ascii="Wingdings" w:hAnsi="Wingdings" w:hint="default"/>
      </w:rPr>
    </w:lvl>
    <w:lvl w:ilvl="6" w:tplc="AE742980" w:tentative="1">
      <w:start w:val="1"/>
      <w:numFmt w:val="bullet"/>
      <w:lvlText w:val=""/>
      <w:lvlJc w:val="left"/>
      <w:pPr>
        <w:tabs>
          <w:tab w:val="num" w:pos="4680"/>
        </w:tabs>
        <w:ind w:left="4680" w:hanging="360"/>
      </w:pPr>
      <w:rPr>
        <w:rFonts w:ascii="Symbol" w:hAnsi="Symbol" w:hint="default"/>
      </w:rPr>
    </w:lvl>
    <w:lvl w:ilvl="7" w:tplc="8C96BCE6" w:tentative="1">
      <w:start w:val="1"/>
      <w:numFmt w:val="bullet"/>
      <w:lvlText w:val="o"/>
      <w:lvlJc w:val="left"/>
      <w:pPr>
        <w:tabs>
          <w:tab w:val="num" w:pos="5400"/>
        </w:tabs>
        <w:ind w:left="5400" w:hanging="360"/>
      </w:pPr>
      <w:rPr>
        <w:rFonts w:ascii="Courier New" w:hAnsi="Courier New" w:cs="Courier New" w:hint="default"/>
      </w:rPr>
    </w:lvl>
    <w:lvl w:ilvl="8" w:tplc="3A460ECE"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2493712"/>
    <w:multiLevelType w:val="hybridMultilevel"/>
    <w:tmpl w:val="D9DE95F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672BA5"/>
    <w:multiLevelType w:val="hybridMultilevel"/>
    <w:tmpl w:val="03BE09F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4DBB5668"/>
    <w:multiLevelType w:val="multilevel"/>
    <w:tmpl w:val="19E0246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F3979E9"/>
    <w:multiLevelType w:val="singleLevel"/>
    <w:tmpl w:val="EFCC1E0E"/>
    <w:lvl w:ilvl="0">
      <w:numFmt w:val="bullet"/>
      <w:lvlText w:val="-"/>
      <w:lvlJc w:val="left"/>
      <w:pPr>
        <w:tabs>
          <w:tab w:val="num" w:pos="432"/>
        </w:tabs>
        <w:ind w:left="432" w:hanging="432"/>
      </w:pPr>
      <w:rPr>
        <w:rFonts w:ascii="Times New Roman" w:hAnsi="Times New Roman" w:hint="default"/>
      </w:rPr>
    </w:lvl>
  </w:abstractNum>
  <w:abstractNum w:abstractNumId="36" w15:restartNumberingAfterBreak="0">
    <w:nsid w:val="51073D55"/>
    <w:multiLevelType w:val="multilevel"/>
    <w:tmpl w:val="6C68295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2" w:tplc="041A0005" w:tentative="1">
      <w:start w:val="1"/>
      <w:numFmt w:val="bullet"/>
      <w:lvlText w:val=""/>
      <w:lvlJc w:val="left"/>
      <w:pPr>
        <w:tabs>
          <w:tab w:val="num" w:pos="2727"/>
        </w:tabs>
        <w:ind w:left="2727" w:hanging="360"/>
      </w:pPr>
      <w:rPr>
        <w:rFonts w:ascii="Wingdings" w:hAnsi="Wingdings" w:hint="default"/>
      </w:rPr>
    </w:lvl>
    <w:lvl w:ilvl="3" w:tplc="041A0001" w:tentative="1">
      <w:start w:val="1"/>
      <w:numFmt w:val="bullet"/>
      <w:lvlText w:val=""/>
      <w:lvlJc w:val="left"/>
      <w:pPr>
        <w:tabs>
          <w:tab w:val="num" w:pos="3447"/>
        </w:tabs>
        <w:ind w:left="3447" w:hanging="360"/>
      </w:pPr>
      <w:rPr>
        <w:rFonts w:ascii="Symbol" w:hAnsi="Symbol" w:hint="default"/>
      </w:rPr>
    </w:lvl>
    <w:lvl w:ilvl="4" w:tplc="041A0003" w:tentative="1">
      <w:start w:val="1"/>
      <w:numFmt w:val="bullet"/>
      <w:lvlText w:val="o"/>
      <w:lvlJc w:val="left"/>
      <w:pPr>
        <w:tabs>
          <w:tab w:val="num" w:pos="4167"/>
        </w:tabs>
        <w:ind w:left="4167" w:hanging="360"/>
      </w:pPr>
      <w:rPr>
        <w:rFonts w:ascii="Courier New" w:hAnsi="Courier New" w:cs="Courier New" w:hint="default"/>
      </w:rPr>
    </w:lvl>
    <w:lvl w:ilvl="5" w:tplc="041A0005" w:tentative="1">
      <w:start w:val="1"/>
      <w:numFmt w:val="bullet"/>
      <w:lvlText w:val=""/>
      <w:lvlJc w:val="left"/>
      <w:pPr>
        <w:tabs>
          <w:tab w:val="num" w:pos="4887"/>
        </w:tabs>
        <w:ind w:left="4887" w:hanging="360"/>
      </w:pPr>
      <w:rPr>
        <w:rFonts w:ascii="Wingdings" w:hAnsi="Wingdings" w:hint="default"/>
      </w:rPr>
    </w:lvl>
    <w:lvl w:ilvl="6" w:tplc="041A0001" w:tentative="1">
      <w:start w:val="1"/>
      <w:numFmt w:val="bullet"/>
      <w:lvlText w:val=""/>
      <w:lvlJc w:val="left"/>
      <w:pPr>
        <w:tabs>
          <w:tab w:val="num" w:pos="5607"/>
        </w:tabs>
        <w:ind w:left="5607" w:hanging="360"/>
      </w:pPr>
      <w:rPr>
        <w:rFonts w:ascii="Symbol" w:hAnsi="Symbol" w:hint="default"/>
      </w:rPr>
    </w:lvl>
    <w:lvl w:ilvl="7" w:tplc="041A0003" w:tentative="1">
      <w:start w:val="1"/>
      <w:numFmt w:val="bullet"/>
      <w:lvlText w:val="o"/>
      <w:lvlJc w:val="left"/>
      <w:pPr>
        <w:tabs>
          <w:tab w:val="num" w:pos="6327"/>
        </w:tabs>
        <w:ind w:left="6327" w:hanging="360"/>
      </w:pPr>
      <w:rPr>
        <w:rFonts w:ascii="Courier New" w:hAnsi="Courier New" w:cs="Courier New" w:hint="default"/>
      </w:rPr>
    </w:lvl>
    <w:lvl w:ilvl="8" w:tplc="041A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7D41DF7"/>
    <w:multiLevelType w:val="multilevel"/>
    <w:tmpl w:val="778822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DE26153"/>
    <w:multiLevelType w:val="hybridMultilevel"/>
    <w:tmpl w:val="E3D2923A"/>
    <w:lvl w:ilvl="0" w:tplc="A2C6F08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DB0238"/>
    <w:multiLevelType w:val="hybridMultilevel"/>
    <w:tmpl w:val="4838FD8C"/>
    <w:lvl w:ilvl="0" w:tplc="92FEB876">
      <w:start w:val="1"/>
      <w:numFmt w:val="bullet"/>
      <w:lvlText w:val=""/>
      <w:lvlJc w:val="left"/>
      <w:pPr>
        <w:ind w:left="360" w:hanging="360"/>
      </w:pPr>
      <w:rPr>
        <w:rFonts w:ascii="Symbol" w:hAnsi="Symbol" w:hint="default"/>
        <w:color w:val="auto"/>
      </w:rPr>
    </w:lvl>
    <w:lvl w:ilvl="1" w:tplc="00000003" w:tentative="1">
      <w:start w:val="1"/>
      <w:numFmt w:val="bullet"/>
      <w:lvlText w:val="o"/>
      <w:lvlJc w:val="left"/>
      <w:pPr>
        <w:ind w:left="1080" w:hanging="360"/>
      </w:pPr>
      <w:rPr>
        <w:rFonts w:ascii="Courier New" w:hAnsi="Courier New" w:cs="Courier New" w:hint="default"/>
      </w:rPr>
    </w:lvl>
    <w:lvl w:ilvl="2" w:tplc="00000005" w:tentative="1">
      <w:start w:val="1"/>
      <w:numFmt w:val="bullet"/>
      <w:lvlText w:val=""/>
      <w:lvlJc w:val="left"/>
      <w:pPr>
        <w:ind w:left="1800" w:hanging="360"/>
      </w:pPr>
      <w:rPr>
        <w:rFonts w:ascii="Wingdings" w:hAnsi="Wingdings" w:hint="default"/>
      </w:rPr>
    </w:lvl>
    <w:lvl w:ilvl="3" w:tplc="00000001" w:tentative="1">
      <w:start w:val="1"/>
      <w:numFmt w:val="bullet"/>
      <w:lvlText w:val=""/>
      <w:lvlJc w:val="left"/>
      <w:pPr>
        <w:ind w:left="2520" w:hanging="360"/>
      </w:pPr>
      <w:rPr>
        <w:rFonts w:ascii="Symbol" w:hAnsi="Symbol" w:hint="default"/>
      </w:rPr>
    </w:lvl>
    <w:lvl w:ilvl="4" w:tplc="00000003" w:tentative="1">
      <w:start w:val="1"/>
      <w:numFmt w:val="bullet"/>
      <w:lvlText w:val="o"/>
      <w:lvlJc w:val="left"/>
      <w:pPr>
        <w:ind w:left="3240" w:hanging="360"/>
      </w:pPr>
      <w:rPr>
        <w:rFonts w:ascii="Courier New" w:hAnsi="Courier New" w:cs="Courier New" w:hint="default"/>
      </w:rPr>
    </w:lvl>
    <w:lvl w:ilvl="5" w:tplc="00000005" w:tentative="1">
      <w:start w:val="1"/>
      <w:numFmt w:val="bullet"/>
      <w:lvlText w:val=""/>
      <w:lvlJc w:val="left"/>
      <w:pPr>
        <w:ind w:left="3960" w:hanging="360"/>
      </w:pPr>
      <w:rPr>
        <w:rFonts w:ascii="Wingdings" w:hAnsi="Wingdings" w:hint="default"/>
      </w:rPr>
    </w:lvl>
    <w:lvl w:ilvl="6" w:tplc="00000001" w:tentative="1">
      <w:start w:val="1"/>
      <w:numFmt w:val="bullet"/>
      <w:lvlText w:val=""/>
      <w:lvlJc w:val="left"/>
      <w:pPr>
        <w:ind w:left="4680" w:hanging="360"/>
      </w:pPr>
      <w:rPr>
        <w:rFonts w:ascii="Symbol" w:hAnsi="Symbol" w:hint="default"/>
      </w:rPr>
    </w:lvl>
    <w:lvl w:ilvl="7" w:tplc="00000003" w:tentative="1">
      <w:start w:val="1"/>
      <w:numFmt w:val="bullet"/>
      <w:lvlText w:val="o"/>
      <w:lvlJc w:val="left"/>
      <w:pPr>
        <w:ind w:left="5400" w:hanging="360"/>
      </w:pPr>
      <w:rPr>
        <w:rFonts w:ascii="Courier New" w:hAnsi="Courier New" w:cs="Courier New" w:hint="default"/>
      </w:rPr>
    </w:lvl>
    <w:lvl w:ilvl="8" w:tplc="00000005" w:tentative="1">
      <w:start w:val="1"/>
      <w:numFmt w:val="bullet"/>
      <w:lvlText w:val=""/>
      <w:lvlJc w:val="left"/>
      <w:pPr>
        <w:ind w:left="612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814F62"/>
    <w:multiLevelType w:val="hybridMultilevel"/>
    <w:tmpl w:val="496ACD02"/>
    <w:lvl w:ilvl="0" w:tplc="77D6ED34">
      <w:start w:val="1"/>
      <w:numFmt w:val="bullet"/>
      <w:lvlText w:val=""/>
      <w:lvlJc w:val="left"/>
      <w:pPr>
        <w:tabs>
          <w:tab w:val="num" w:pos="720"/>
        </w:tabs>
        <w:ind w:left="720" w:hanging="360"/>
      </w:pPr>
      <w:rPr>
        <w:rFonts w:ascii="Symbol" w:hAnsi="Symbol" w:hint="default"/>
      </w:rPr>
    </w:lvl>
    <w:lvl w:ilvl="1" w:tplc="6186C56A" w:tentative="1">
      <w:start w:val="1"/>
      <w:numFmt w:val="bullet"/>
      <w:lvlText w:val="o"/>
      <w:lvlJc w:val="left"/>
      <w:pPr>
        <w:tabs>
          <w:tab w:val="num" w:pos="1440"/>
        </w:tabs>
        <w:ind w:left="1440" w:hanging="360"/>
      </w:pPr>
      <w:rPr>
        <w:rFonts w:ascii="Courier New" w:hAnsi="Courier New" w:cs="Courier New" w:hint="default"/>
      </w:rPr>
    </w:lvl>
    <w:lvl w:ilvl="2" w:tplc="00FAC1AA" w:tentative="1">
      <w:start w:val="1"/>
      <w:numFmt w:val="bullet"/>
      <w:lvlText w:val=""/>
      <w:lvlJc w:val="left"/>
      <w:pPr>
        <w:tabs>
          <w:tab w:val="num" w:pos="2160"/>
        </w:tabs>
        <w:ind w:left="2160" w:hanging="360"/>
      </w:pPr>
      <w:rPr>
        <w:rFonts w:ascii="Wingdings" w:hAnsi="Wingdings" w:hint="default"/>
      </w:rPr>
    </w:lvl>
    <w:lvl w:ilvl="3" w:tplc="16F03902" w:tentative="1">
      <w:start w:val="1"/>
      <w:numFmt w:val="bullet"/>
      <w:lvlText w:val=""/>
      <w:lvlJc w:val="left"/>
      <w:pPr>
        <w:tabs>
          <w:tab w:val="num" w:pos="2880"/>
        </w:tabs>
        <w:ind w:left="2880" w:hanging="360"/>
      </w:pPr>
      <w:rPr>
        <w:rFonts w:ascii="Symbol" w:hAnsi="Symbol" w:hint="default"/>
      </w:rPr>
    </w:lvl>
    <w:lvl w:ilvl="4" w:tplc="77FEB6D0" w:tentative="1">
      <w:start w:val="1"/>
      <w:numFmt w:val="bullet"/>
      <w:lvlText w:val="o"/>
      <w:lvlJc w:val="left"/>
      <w:pPr>
        <w:tabs>
          <w:tab w:val="num" w:pos="3600"/>
        </w:tabs>
        <w:ind w:left="3600" w:hanging="360"/>
      </w:pPr>
      <w:rPr>
        <w:rFonts w:ascii="Courier New" w:hAnsi="Courier New" w:cs="Courier New" w:hint="default"/>
      </w:rPr>
    </w:lvl>
    <w:lvl w:ilvl="5" w:tplc="E43ED486" w:tentative="1">
      <w:start w:val="1"/>
      <w:numFmt w:val="bullet"/>
      <w:lvlText w:val=""/>
      <w:lvlJc w:val="left"/>
      <w:pPr>
        <w:tabs>
          <w:tab w:val="num" w:pos="4320"/>
        </w:tabs>
        <w:ind w:left="4320" w:hanging="360"/>
      </w:pPr>
      <w:rPr>
        <w:rFonts w:ascii="Wingdings" w:hAnsi="Wingdings" w:hint="default"/>
      </w:rPr>
    </w:lvl>
    <w:lvl w:ilvl="6" w:tplc="C388E8A4" w:tentative="1">
      <w:start w:val="1"/>
      <w:numFmt w:val="bullet"/>
      <w:lvlText w:val=""/>
      <w:lvlJc w:val="left"/>
      <w:pPr>
        <w:tabs>
          <w:tab w:val="num" w:pos="5040"/>
        </w:tabs>
        <w:ind w:left="5040" w:hanging="360"/>
      </w:pPr>
      <w:rPr>
        <w:rFonts w:ascii="Symbol" w:hAnsi="Symbol" w:hint="default"/>
      </w:rPr>
    </w:lvl>
    <w:lvl w:ilvl="7" w:tplc="8BC214D2" w:tentative="1">
      <w:start w:val="1"/>
      <w:numFmt w:val="bullet"/>
      <w:lvlText w:val="o"/>
      <w:lvlJc w:val="left"/>
      <w:pPr>
        <w:tabs>
          <w:tab w:val="num" w:pos="5760"/>
        </w:tabs>
        <w:ind w:left="5760" w:hanging="360"/>
      </w:pPr>
      <w:rPr>
        <w:rFonts w:ascii="Courier New" w:hAnsi="Courier New" w:cs="Courier New" w:hint="default"/>
      </w:rPr>
    </w:lvl>
    <w:lvl w:ilvl="8" w:tplc="037AC09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4" w15:restartNumberingAfterBreak="0">
    <w:nsid w:val="725740C6"/>
    <w:multiLevelType w:val="hybridMultilevel"/>
    <w:tmpl w:val="7E84EF1A"/>
    <w:lvl w:ilvl="0" w:tplc="04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58F2E09"/>
    <w:multiLevelType w:val="hybridMultilevel"/>
    <w:tmpl w:val="92B6F262"/>
    <w:lvl w:ilvl="0" w:tplc="0409000B">
      <w:start w:val="1"/>
      <w:numFmt w:val="bullet"/>
      <w:lvlText w:val=" "/>
      <w:lvlJc w:val="left"/>
      <w:pPr>
        <w:tabs>
          <w:tab w:val="num" w:pos="720"/>
        </w:tabs>
        <w:ind w:left="720" w:hanging="360"/>
      </w:pPr>
      <w:rPr>
        <w:rFonts w:ascii="Times New Roman" w:hAnsi="Times New Roman" w:hint="default"/>
      </w:rPr>
    </w:lvl>
    <w:lvl w:ilvl="1" w:tplc="04090003" w:tentative="1">
      <w:start w:val="1"/>
      <w:numFmt w:val="bullet"/>
      <w:lvlText w:val=" "/>
      <w:lvlJc w:val="left"/>
      <w:pPr>
        <w:tabs>
          <w:tab w:val="num" w:pos="1440"/>
        </w:tabs>
        <w:ind w:left="1440" w:hanging="360"/>
      </w:pPr>
      <w:rPr>
        <w:rFonts w:ascii="Times New Roman" w:hAnsi="Times New Roman" w:hint="default"/>
      </w:rPr>
    </w:lvl>
    <w:lvl w:ilvl="2" w:tplc="04090005" w:tentative="1">
      <w:start w:val="1"/>
      <w:numFmt w:val="bullet"/>
      <w:lvlText w:val=" "/>
      <w:lvlJc w:val="left"/>
      <w:pPr>
        <w:tabs>
          <w:tab w:val="num" w:pos="2160"/>
        </w:tabs>
        <w:ind w:left="2160" w:hanging="360"/>
      </w:pPr>
      <w:rPr>
        <w:rFonts w:ascii="Times New Roman" w:hAnsi="Times New Roman" w:hint="default"/>
      </w:rPr>
    </w:lvl>
    <w:lvl w:ilvl="3" w:tplc="04090001" w:tentative="1">
      <w:start w:val="1"/>
      <w:numFmt w:val="bullet"/>
      <w:lvlText w:val=" "/>
      <w:lvlJc w:val="left"/>
      <w:pPr>
        <w:tabs>
          <w:tab w:val="num" w:pos="2880"/>
        </w:tabs>
        <w:ind w:left="2880" w:hanging="360"/>
      </w:pPr>
      <w:rPr>
        <w:rFonts w:ascii="Times New Roman" w:hAnsi="Times New Roman" w:hint="default"/>
      </w:rPr>
    </w:lvl>
    <w:lvl w:ilvl="4" w:tplc="04090003" w:tentative="1">
      <w:start w:val="1"/>
      <w:numFmt w:val="bullet"/>
      <w:lvlText w:val=" "/>
      <w:lvlJc w:val="left"/>
      <w:pPr>
        <w:tabs>
          <w:tab w:val="num" w:pos="3600"/>
        </w:tabs>
        <w:ind w:left="3600" w:hanging="360"/>
      </w:pPr>
      <w:rPr>
        <w:rFonts w:ascii="Times New Roman" w:hAnsi="Times New Roman" w:hint="default"/>
      </w:rPr>
    </w:lvl>
    <w:lvl w:ilvl="5" w:tplc="04090005" w:tentative="1">
      <w:start w:val="1"/>
      <w:numFmt w:val="bullet"/>
      <w:lvlText w:val=" "/>
      <w:lvlJc w:val="left"/>
      <w:pPr>
        <w:tabs>
          <w:tab w:val="num" w:pos="4320"/>
        </w:tabs>
        <w:ind w:left="4320" w:hanging="360"/>
      </w:pPr>
      <w:rPr>
        <w:rFonts w:ascii="Times New Roman" w:hAnsi="Times New Roman" w:hint="default"/>
      </w:rPr>
    </w:lvl>
    <w:lvl w:ilvl="6" w:tplc="04090001" w:tentative="1">
      <w:start w:val="1"/>
      <w:numFmt w:val="bullet"/>
      <w:lvlText w:val=" "/>
      <w:lvlJc w:val="left"/>
      <w:pPr>
        <w:tabs>
          <w:tab w:val="num" w:pos="5040"/>
        </w:tabs>
        <w:ind w:left="5040" w:hanging="360"/>
      </w:pPr>
      <w:rPr>
        <w:rFonts w:ascii="Times New Roman" w:hAnsi="Times New Roman" w:hint="default"/>
      </w:rPr>
    </w:lvl>
    <w:lvl w:ilvl="7" w:tplc="04090003" w:tentative="1">
      <w:start w:val="1"/>
      <w:numFmt w:val="bullet"/>
      <w:lvlText w:val=" "/>
      <w:lvlJc w:val="left"/>
      <w:pPr>
        <w:tabs>
          <w:tab w:val="num" w:pos="5760"/>
        </w:tabs>
        <w:ind w:left="5760" w:hanging="360"/>
      </w:pPr>
      <w:rPr>
        <w:rFonts w:ascii="Times New Roman" w:hAnsi="Times New Roman" w:hint="default"/>
      </w:rPr>
    </w:lvl>
    <w:lvl w:ilvl="8" w:tplc="04090005" w:tentative="1">
      <w:start w:val="1"/>
      <w:numFmt w:val="bullet"/>
      <w:lvlText w:val=" "/>
      <w:lvlJc w:val="left"/>
      <w:pPr>
        <w:tabs>
          <w:tab w:val="num" w:pos="6480"/>
        </w:tabs>
        <w:ind w:left="6480" w:hanging="360"/>
      </w:pPr>
      <w:rPr>
        <w:rFonts w:ascii="Times New Roman" w:hAnsi="Times New Roman" w:hint="default"/>
      </w:rPr>
    </w:lvl>
  </w:abstractNum>
  <w:abstractNum w:abstractNumId="46" w15:restartNumberingAfterBreak="0">
    <w:nsid w:val="761013CF"/>
    <w:multiLevelType w:val="multilevel"/>
    <w:tmpl w:val="336870F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290552156">
    <w:abstractNumId w:val="9"/>
  </w:num>
  <w:num w:numId="2" w16cid:durableId="896279727">
    <w:abstractNumId w:val="10"/>
    <w:lvlOverride w:ilvl="0">
      <w:lvl w:ilvl="0">
        <w:start w:val="1"/>
        <w:numFmt w:val="bullet"/>
        <w:lvlText w:val="-"/>
        <w:legacy w:legacy="1" w:legacySpace="0" w:legacyIndent="360"/>
        <w:lvlJc w:val="left"/>
        <w:pPr>
          <w:ind w:left="360" w:hanging="360"/>
        </w:pPr>
      </w:lvl>
    </w:lvlOverride>
  </w:num>
  <w:num w:numId="3" w16cid:durableId="806433672">
    <w:abstractNumId w:val="28"/>
  </w:num>
  <w:num w:numId="4" w16cid:durableId="2027515506">
    <w:abstractNumId w:val="26"/>
  </w:num>
  <w:num w:numId="5" w16cid:durableId="1180117397">
    <w:abstractNumId w:val="14"/>
  </w:num>
  <w:num w:numId="6" w16cid:durableId="319039391">
    <w:abstractNumId w:val="24"/>
  </w:num>
  <w:num w:numId="7" w16cid:durableId="508835771">
    <w:abstractNumId w:val="35"/>
  </w:num>
  <w:num w:numId="8" w16cid:durableId="1744332363">
    <w:abstractNumId w:val="9"/>
  </w:num>
  <w:num w:numId="9" w16cid:durableId="863324168">
    <w:abstractNumId w:val="13"/>
  </w:num>
  <w:num w:numId="10" w16cid:durableId="52182239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369186630">
    <w:abstractNumId w:val="19"/>
  </w:num>
  <w:num w:numId="12" w16cid:durableId="901405652">
    <w:abstractNumId w:val="45"/>
  </w:num>
  <w:num w:numId="13" w16cid:durableId="1862358168">
    <w:abstractNumId w:val="18"/>
  </w:num>
  <w:num w:numId="14" w16cid:durableId="129176514">
    <w:abstractNumId w:val="22"/>
  </w:num>
  <w:num w:numId="15" w16cid:durableId="2142260570">
    <w:abstractNumId w:val="39"/>
  </w:num>
  <w:num w:numId="16" w16cid:durableId="224682769">
    <w:abstractNumId w:val="17"/>
  </w:num>
  <w:num w:numId="17" w16cid:durableId="586964896">
    <w:abstractNumId w:val="31"/>
  </w:num>
  <w:num w:numId="18" w16cid:durableId="1487934485">
    <w:abstractNumId w:val="42"/>
  </w:num>
  <w:num w:numId="19" w16cid:durableId="604389583">
    <w:abstractNumId w:val="15"/>
  </w:num>
  <w:num w:numId="20" w16cid:durableId="348797312">
    <w:abstractNumId w:val="32"/>
  </w:num>
  <w:num w:numId="21" w16cid:durableId="1458526915">
    <w:abstractNumId w:val="30"/>
  </w:num>
  <w:num w:numId="22" w16cid:durableId="933364761">
    <w:abstractNumId w:val="23"/>
  </w:num>
  <w:num w:numId="23" w16cid:durableId="790712164">
    <w:abstractNumId w:val="41"/>
  </w:num>
  <w:num w:numId="24" w16cid:durableId="62415262">
    <w:abstractNumId w:val="37"/>
  </w:num>
  <w:num w:numId="25" w16cid:durableId="768551198">
    <w:abstractNumId w:val="27"/>
  </w:num>
  <w:num w:numId="26" w16cid:durableId="942884332">
    <w:abstractNumId w:val="16"/>
  </w:num>
  <w:num w:numId="27" w16cid:durableId="2135826786">
    <w:abstractNumId w:val="10"/>
    <w:lvlOverride w:ilvl="0">
      <w:lvl w:ilvl="0">
        <w:start w:val="1"/>
        <w:numFmt w:val="bullet"/>
        <w:lvlText w:val="-"/>
        <w:legacy w:legacy="1" w:legacySpace="0" w:legacyIndent="360"/>
        <w:lvlJc w:val="left"/>
        <w:pPr>
          <w:ind w:left="502" w:hanging="360"/>
        </w:pPr>
      </w:lvl>
    </w:lvlOverride>
  </w:num>
  <w:num w:numId="28" w16cid:durableId="1842311504">
    <w:abstractNumId w:val="33"/>
  </w:num>
  <w:num w:numId="29" w16cid:durableId="1232036058">
    <w:abstractNumId w:val="21"/>
  </w:num>
  <w:num w:numId="30" w16cid:durableId="549070990">
    <w:abstractNumId w:val="12"/>
  </w:num>
  <w:num w:numId="31" w16cid:durableId="1395853358">
    <w:abstractNumId w:val="44"/>
  </w:num>
  <w:num w:numId="32" w16cid:durableId="1530871463">
    <w:abstractNumId w:val="43"/>
  </w:num>
  <w:num w:numId="33" w16cid:durableId="638652587">
    <w:abstractNumId w:val="11"/>
  </w:num>
  <w:num w:numId="34" w16cid:durableId="99614839">
    <w:abstractNumId w:val="29"/>
  </w:num>
  <w:num w:numId="35" w16cid:durableId="1718121389">
    <w:abstractNumId w:val="25"/>
  </w:num>
  <w:num w:numId="36" w16cid:durableId="1460106179">
    <w:abstractNumId w:val="46"/>
  </w:num>
  <w:num w:numId="37" w16cid:durableId="816343930">
    <w:abstractNumId w:val="7"/>
  </w:num>
  <w:num w:numId="38" w16cid:durableId="612595545">
    <w:abstractNumId w:val="6"/>
  </w:num>
  <w:num w:numId="39" w16cid:durableId="920258270">
    <w:abstractNumId w:val="5"/>
  </w:num>
  <w:num w:numId="40" w16cid:durableId="559559580">
    <w:abstractNumId w:val="4"/>
  </w:num>
  <w:num w:numId="41" w16cid:durableId="696203153">
    <w:abstractNumId w:val="8"/>
  </w:num>
  <w:num w:numId="42" w16cid:durableId="978992576">
    <w:abstractNumId w:val="3"/>
  </w:num>
  <w:num w:numId="43" w16cid:durableId="1979718934">
    <w:abstractNumId w:val="2"/>
  </w:num>
  <w:num w:numId="44" w16cid:durableId="1835341089">
    <w:abstractNumId w:val="1"/>
  </w:num>
  <w:num w:numId="45" w16cid:durableId="1095590176">
    <w:abstractNumId w:val="0"/>
  </w:num>
  <w:num w:numId="46" w16cid:durableId="243219958">
    <w:abstractNumId w:val="40"/>
  </w:num>
  <w:num w:numId="47" w16cid:durableId="1880312822">
    <w:abstractNumId w:val="38"/>
  </w:num>
  <w:num w:numId="48" w16cid:durableId="1508783511">
    <w:abstractNumId w:val="20"/>
  </w:num>
  <w:num w:numId="49" w16cid:durableId="415828461">
    <w:abstractNumId w:val="34"/>
  </w:num>
  <w:num w:numId="50" w16cid:durableId="14752969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0sLSwtDQ0MzAxsjBU0lEKTi0uzszPAykwrgUAh13VFSwAAAA="/>
    <w:docVar w:name="Registered" w:val="-1"/>
    <w:docVar w:name="Version" w:val="0"/>
  </w:docVars>
  <w:rsids>
    <w:rsidRoot w:val="00557363"/>
    <w:rsid w:val="00000ADF"/>
    <w:rsid w:val="0000390E"/>
    <w:rsid w:val="0000740E"/>
    <w:rsid w:val="00007708"/>
    <w:rsid w:val="00007EB4"/>
    <w:rsid w:val="0001024F"/>
    <w:rsid w:val="000111F9"/>
    <w:rsid w:val="00011A90"/>
    <w:rsid w:val="00011BB3"/>
    <w:rsid w:val="00014438"/>
    <w:rsid w:val="00015877"/>
    <w:rsid w:val="00016B93"/>
    <w:rsid w:val="00020C47"/>
    <w:rsid w:val="00021002"/>
    <w:rsid w:val="000241B1"/>
    <w:rsid w:val="00024329"/>
    <w:rsid w:val="00024400"/>
    <w:rsid w:val="000266B5"/>
    <w:rsid w:val="00026AB3"/>
    <w:rsid w:val="00027A40"/>
    <w:rsid w:val="00027E63"/>
    <w:rsid w:val="00031C5E"/>
    <w:rsid w:val="00033052"/>
    <w:rsid w:val="0003305A"/>
    <w:rsid w:val="00034532"/>
    <w:rsid w:val="00035320"/>
    <w:rsid w:val="00035B30"/>
    <w:rsid w:val="000363FD"/>
    <w:rsid w:val="00036614"/>
    <w:rsid w:val="000369C4"/>
    <w:rsid w:val="00037A45"/>
    <w:rsid w:val="0004044C"/>
    <w:rsid w:val="000420C3"/>
    <w:rsid w:val="000420F4"/>
    <w:rsid w:val="00042454"/>
    <w:rsid w:val="000429BA"/>
    <w:rsid w:val="000433DA"/>
    <w:rsid w:val="00044F79"/>
    <w:rsid w:val="00045A7D"/>
    <w:rsid w:val="00046C18"/>
    <w:rsid w:val="00046F9D"/>
    <w:rsid w:val="00052700"/>
    <w:rsid w:val="00054300"/>
    <w:rsid w:val="00054A8B"/>
    <w:rsid w:val="00055394"/>
    <w:rsid w:val="00055EDF"/>
    <w:rsid w:val="00056470"/>
    <w:rsid w:val="0006012F"/>
    <w:rsid w:val="000605A6"/>
    <w:rsid w:val="00060C51"/>
    <w:rsid w:val="00062061"/>
    <w:rsid w:val="00062B3F"/>
    <w:rsid w:val="0006360F"/>
    <w:rsid w:val="00063AA0"/>
    <w:rsid w:val="000660D6"/>
    <w:rsid w:val="00066B73"/>
    <w:rsid w:val="0007225A"/>
    <w:rsid w:val="00074A37"/>
    <w:rsid w:val="00074E99"/>
    <w:rsid w:val="00075739"/>
    <w:rsid w:val="0007778A"/>
    <w:rsid w:val="000777B0"/>
    <w:rsid w:val="00077FCE"/>
    <w:rsid w:val="000806D6"/>
    <w:rsid w:val="0008109F"/>
    <w:rsid w:val="00082357"/>
    <w:rsid w:val="00082E31"/>
    <w:rsid w:val="000841D2"/>
    <w:rsid w:val="0008507B"/>
    <w:rsid w:val="0008707F"/>
    <w:rsid w:val="0008733A"/>
    <w:rsid w:val="00087F45"/>
    <w:rsid w:val="00092E5C"/>
    <w:rsid w:val="000933DC"/>
    <w:rsid w:val="00097A07"/>
    <w:rsid w:val="000A044B"/>
    <w:rsid w:val="000A05F0"/>
    <w:rsid w:val="000A1706"/>
    <w:rsid w:val="000A27A0"/>
    <w:rsid w:val="000A48A8"/>
    <w:rsid w:val="000A628C"/>
    <w:rsid w:val="000A68F8"/>
    <w:rsid w:val="000A6E5A"/>
    <w:rsid w:val="000A7054"/>
    <w:rsid w:val="000A71D3"/>
    <w:rsid w:val="000A7E5C"/>
    <w:rsid w:val="000B25E5"/>
    <w:rsid w:val="000B2907"/>
    <w:rsid w:val="000B2A32"/>
    <w:rsid w:val="000B4A71"/>
    <w:rsid w:val="000B5FEC"/>
    <w:rsid w:val="000B70F1"/>
    <w:rsid w:val="000C0E12"/>
    <w:rsid w:val="000C0E2F"/>
    <w:rsid w:val="000C2EFD"/>
    <w:rsid w:val="000C3E3F"/>
    <w:rsid w:val="000C4813"/>
    <w:rsid w:val="000C557F"/>
    <w:rsid w:val="000C61EF"/>
    <w:rsid w:val="000C6445"/>
    <w:rsid w:val="000C713D"/>
    <w:rsid w:val="000D07CF"/>
    <w:rsid w:val="000D143F"/>
    <w:rsid w:val="000D2215"/>
    <w:rsid w:val="000D25B1"/>
    <w:rsid w:val="000D4B22"/>
    <w:rsid w:val="000D4D50"/>
    <w:rsid w:val="000D5861"/>
    <w:rsid w:val="000D5C85"/>
    <w:rsid w:val="000D70DD"/>
    <w:rsid w:val="000E07C1"/>
    <w:rsid w:val="000E13B0"/>
    <w:rsid w:val="000E1ABD"/>
    <w:rsid w:val="000E3CDE"/>
    <w:rsid w:val="000E45C2"/>
    <w:rsid w:val="000E4CC4"/>
    <w:rsid w:val="000E64B7"/>
    <w:rsid w:val="000F0D96"/>
    <w:rsid w:val="000F1D7B"/>
    <w:rsid w:val="000F2723"/>
    <w:rsid w:val="000F3F3F"/>
    <w:rsid w:val="000F4DD7"/>
    <w:rsid w:val="000F5AFF"/>
    <w:rsid w:val="000F5FDD"/>
    <w:rsid w:val="000F636E"/>
    <w:rsid w:val="000F6EEF"/>
    <w:rsid w:val="00101B69"/>
    <w:rsid w:val="001022D5"/>
    <w:rsid w:val="001036E1"/>
    <w:rsid w:val="00104E4D"/>
    <w:rsid w:val="00105AB3"/>
    <w:rsid w:val="00105CD8"/>
    <w:rsid w:val="00105D52"/>
    <w:rsid w:val="00107AF8"/>
    <w:rsid w:val="001107F7"/>
    <w:rsid w:val="00111E90"/>
    <w:rsid w:val="0011348C"/>
    <w:rsid w:val="00114C3F"/>
    <w:rsid w:val="00114EC0"/>
    <w:rsid w:val="001151F4"/>
    <w:rsid w:val="00121D87"/>
    <w:rsid w:val="00122FDA"/>
    <w:rsid w:val="001239F1"/>
    <w:rsid w:val="001254EC"/>
    <w:rsid w:val="00127584"/>
    <w:rsid w:val="00130AC9"/>
    <w:rsid w:val="00130AFB"/>
    <w:rsid w:val="00130D08"/>
    <w:rsid w:val="001328C3"/>
    <w:rsid w:val="001365D8"/>
    <w:rsid w:val="001371AE"/>
    <w:rsid w:val="001379B4"/>
    <w:rsid w:val="00137F07"/>
    <w:rsid w:val="00142107"/>
    <w:rsid w:val="00143916"/>
    <w:rsid w:val="00143B1D"/>
    <w:rsid w:val="00143B89"/>
    <w:rsid w:val="001510E1"/>
    <w:rsid w:val="0015313D"/>
    <w:rsid w:val="0015610D"/>
    <w:rsid w:val="00156399"/>
    <w:rsid w:val="0015652B"/>
    <w:rsid w:val="00160B2F"/>
    <w:rsid w:val="00161E2B"/>
    <w:rsid w:val="00163364"/>
    <w:rsid w:val="00163E31"/>
    <w:rsid w:val="00164967"/>
    <w:rsid w:val="001657EB"/>
    <w:rsid w:val="001667BB"/>
    <w:rsid w:val="00166855"/>
    <w:rsid w:val="00166923"/>
    <w:rsid w:val="00167C14"/>
    <w:rsid w:val="00167F41"/>
    <w:rsid w:val="00170E79"/>
    <w:rsid w:val="001717D3"/>
    <w:rsid w:val="00171D0E"/>
    <w:rsid w:val="00173CF3"/>
    <w:rsid w:val="001741BA"/>
    <w:rsid w:val="0017622C"/>
    <w:rsid w:val="001769B3"/>
    <w:rsid w:val="00182737"/>
    <w:rsid w:val="00185E0D"/>
    <w:rsid w:val="00186614"/>
    <w:rsid w:val="001873F5"/>
    <w:rsid w:val="0019082E"/>
    <w:rsid w:val="00191739"/>
    <w:rsid w:val="00191809"/>
    <w:rsid w:val="00192B39"/>
    <w:rsid w:val="00192F14"/>
    <w:rsid w:val="00194EB5"/>
    <w:rsid w:val="00195602"/>
    <w:rsid w:val="00195E49"/>
    <w:rsid w:val="001964A7"/>
    <w:rsid w:val="001A0C79"/>
    <w:rsid w:val="001A0E45"/>
    <w:rsid w:val="001A19BB"/>
    <w:rsid w:val="001A1B6C"/>
    <w:rsid w:val="001A470C"/>
    <w:rsid w:val="001A4FF4"/>
    <w:rsid w:val="001A5B53"/>
    <w:rsid w:val="001A66C0"/>
    <w:rsid w:val="001A730F"/>
    <w:rsid w:val="001B03D7"/>
    <w:rsid w:val="001B0742"/>
    <w:rsid w:val="001B0ACC"/>
    <w:rsid w:val="001B23D5"/>
    <w:rsid w:val="001B4F83"/>
    <w:rsid w:val="001B5386"/>
    <w:rsid w:val="001B5EA8"/>
    <w:rsid w:val="001B6B34"/>
    <w:rsid w:val="001C00CE"/>
    <w:rsid w:val="001D3083"/>
    <w:rsid w:val="001D381D"/>
    <w:rsid w:val="001D5A41"/>
    <w:rsid w:val="001D74BC"/>
    <w:rsid w:val="001D7B3F"/>
    <w:rsid w:val="001E0221"/>
    <w:rsid w:val="001E1B69"/>
    <w:rsid w:val="001E48A8"/>
    <w:rsid w:val="001E4F3C"/>
    <w:rsid w:val="001E5A5B"/>
    <w:rsid w:val="001E6540"/>
    <w:rsid w:val="001F0CF3"/>
    <w:rsid w:val="001F20EA"/>
    <w:rsid w:val="001F27AD"/>
    <w:rsid w:val="001F3279"/>
    <w:rsid w:val="001F3C34"/>
    <w:rsid w:val="001F3DE9"/>
    <w:rsid w:val="001F47D6"/>
    <w:rsid w:val="00201396"/>
    <w:rsid w:val="00201756"/>
    <w:rsid w:val="00203227"/>
    <w:rsid w:val="0020487C"/>
    <w:rsid w:val="00204DDE"/>
    <w:rsid w:val="00205CA1"/>
    <w:rsid w:val="002061E5"/>
    <w:rsid w:val="00206BD4"/>
    <w:rsid w:val="00207159"/>
    <w:rsid w:val="002077FB"/>
    <w:rsid w:val="00210BB8"/>
    <w:rsid w:val="002110FC"/>
    <w:rsid w:val="00213C26"/>
    <w:rsid w:val="00215E74"/>
    <w:rsid w:val="0021643A"/>
    <w:rsid w:val="00216668"/>
    <w:rsid w:val="0022256A"/>
    <w:rsid w:val="00222E62"/>
    <w:rsid w:val="002241C9"/>
    <w:rsid w:val="002257D8"/>
    <w:rsid w:val="00226C0B"/>
    <w:rsid w:val="00227D4A"/>
    <w:rsid w:val="00232AB2"/>
    <w:rsid w:val="0023414F"/>
    <w:rsid w:val="00234380"/>
    <w:rsid w:val="002357C5"/>
    <w:rsid w:val="002357C8"/>
    <w:rsid w:val="002376FF"/>
    <w:rsid w:val="0024217E"/>
    <w:rsid w:val="00242DF7"/>
    <w:rsid w:val="002448C8"/>
    <w:rsid w:val="002460DA"/>
    <w:rsid w:val="00246C2E"/>
    <w:rsid w:val="00250654"/>
    <w:rsid w:val="0025299E"/>
    <w:rsid w:val="00252F74"/>
    <w:rsid w:val="00253C7F"/>
    <w:rsid w:val="00254798"/>
    <w:rsid w:val="00255065"/>
    <w:rsid w:val="00255E6D"/>
    <w:rsid w:val="0025719C"/>
    <w:rsid w:val="00260A65"/>
    <w:rsid w:val="00260CA8"/>
    <w:rsid w:val="002659A7"/>
    <w:rsid w:val="0026724F"/>
    <w:rsid w:val="00270260"/>
    <w:rsid w:val="00271ACE"/>
    <w:rsid w:val="002730BF"/>
    <w:rsid w:val="0027402A"/>
    <w:rsid w:val="0027728A"/>
    <w:rsid w:val="002804C8"/>
    <w:rsid w:val="00280AC2"/>
    <w:rsid w:val="0028361B"/>
    <w:rsid w:val="00283D7A"/>
    <w:rsid w:val="00284C5C"/>
    <w:rsid w:val="00285341"/>
    <w:rsid w:val="0028694F"/>
    <w:rsid w:val="002873EA"/>
    <w:rsid w:val="002911F6"/>
    <w:rsid w:val="002915B2"/>
    <w:rsid w:val="00291C00"/>
    <w:rsid w:val="00292CEF"/>
    <w:rsid w:val="002931A6"/>
    <w:rsid w:val="0029367B"/>
    <w:rsid w:val="00293FDC"/>
    <w:rsid w:val="00294A4A"/>
    <w:rsid w:val="0029596D"/>
    <w:rsid w:val="002A1122"/>
    <w:rsid w:val="002A4F19"/>
    <w:rsid w:val="002A5BE3"/>
    <w:rsid w:val="002A5CC1"/>
    <w:rsid w:val="002B022E"/>
    <w:rsid w:val="002B0B9A"/>
    <w:rsid w:val="002B164D"/>
    <w:rsid w:val="002B1C1F"/>
    <w:rsid w:val="002B25ED"/>
    <w:rsid w:val="002B26C1"/>
    <w:rsid w:val="002B2E84"/>
    <w:rsid w:val="002B3F74"/>
    <w:rsid w:val="002B5278"/>
    <w:rsid w:val="002B717E"/>
    <w:rsid w:val="002C1493"/>
    <w:rsid w:val="002C18CC"/>
    <w:rsid w:val="002C276E"/>
    <w:rsid w:val="002D006E"/>
    <w:rsid w:val="002D0C30"/>
    <w:rsid w:val="002D0EB8"/>
    <w:rsid w:val="002D2FA4"/>
    <w:rsid w:val="002D478D"/>
    <w:rsid w:val="002D4DC7"/>
    <w:rsid w:val="002D59F8"/>
    <w:rsid w:val="002E0A3A"/>
    <w:rsid w:val="002E0D8F"/>
    <w:rsid w:val="002E0DE4"/>
    <w:rsid w:val="002E1642"/>
    <w:rsid w:val="002E1947"/>
    <w:rsid w:val="002E31AE"/>
    <w:rsid w:val="002E6217"/>
    <w:rsid w:val="002E6D3D"/>
    <w:rsid w:val="002E6F69"/>
    <w:rsid w:val="002E70D0"/>
    <w:rsid w:val="002E7AC2"/>
    <w:rsid w:val="002F01B6"/>
    <w:rsid w:val="002F0D3C"/>
    <w:rsid w:val="002F0E81"/>
    <w:rsid w:val="002F12DB"/>
    <w:rsid w:val="002F31F8"/>
    <w:rsid w:val="002F6639"/>
    <w:rsid w:val="00300218"/>
    <w:rsid w:val="00301A92"/>
    <w:rsid w:val="0030228F"/>
    <w:rsid w:val="0030299C"/>
    <w:rsid w:val="00302C0B"/>
    <w:rsid w:val="0030394F"/>
    <w:rsid w:val="00304A12"/>
    <w:rsid w:val="003050BB"/>
    <w:rsid w:val="003064EC"/>
    <w:rsid w:val="00306C32"/>
    <w:rsid w:val="00307343"/>
    <w:rsid w:val="00307A8B"/>
    <w:rsid w:val="00310074"/>
    <w:rsid w:val="0031032D"/>
    <w:rsid w:val="00312D4D"/>
    <w:rsid w:val="003138F9"/>
    <w:rsid w:val="00314EEC"/>
    <w:rsid w:val="00317BA4"/>
    <w:rsid w:val="003215C5"/>
    <w:rsid w:val="00322198"/>
    <w:rsid w:val="00322954"/>
    <w:rsid w:val="00326631"/>
    <w:rsid w:val="00327D3F"/>
    <w:rsid w:val="003311F9"/>
    <w:rsid w:val="00331611"/>
    <w:rsid w:val="0033214D"/>
    <w:rsid w:val="00333677"/>
    <w:rsid w:val="003370AA"/>
    <w:rsid w:val="00337B12"/>
    <w:rsid w:val="00340125"/>
    <w:rsid w:val="00342F37"/>
    <w:rsid w:val="0034312A"/>
    <w:rsid w:val="00343A4C"/>
    <w:rsid w:val="003440C0"/>
    <w:rsid w:val="00344E9A"/>
    <w:rsid w:val="0034505B"/>
    <w:rsid w:val="0034573C"/>
    <w:rsid w:val="00345C79"/>
    <w:rsid w:val="003470CD"/>
    <w:rsid w:val="00347ED4"/>
    <w:rsid w:val="00350CD9"/>
    <w:rsid w:val="00351591"/>
    <w:rsid w:val="00353955"/>
    <w:rsid w:val="00355B89"/>
    <w:rsid w:val="003560C1"/>
    <w:rsid w:val="003561F9"/>
    <w:rsid w:val="00356C09"/>
    <w:rsid w:val="00360659"/>
    <w:rsid w:val="003648F4"/>
    <w:rsid w:val="00365809"/>
    <w:rsid w:val="00365B84"/>
    <w:rsid w:val="00367BCF"/>
    <w:rsid w:val="0037084C"/>
    <w:rsid w:val="00370C6D"/>
    <w:rsid w:val="00371605"/>
    <w:rsid w:val="003722BC"/>
    <w:rsid w:val="0037291D"/>
    <w:rsid w:val="00375317"/>
    <w:rsid w:val="00375968"/>
    <w:rsid w:val="00377808"/>
    <w:rsid w:val="003813CC"/>
    <w:rsid w:val="003829B2"/>
    <w:rsid w:val="0038380F"/>
    <w:rsid w:val="00383E4B"/>
    <w:rsid w:val="00384E5E"/>
    <w:rsid w:val="00390247"/>
    <w:rsid w:val="003908C0"/>
    <w:rsid w:val="003929E1"/>
    <w:rsid w:val="00393D9B"/>
    <w:rsid w:val="003951A5"/>
    <w:rsid w:val="00396498"/>
    <w:rsid w:val="003A2964"/>
    <w:rsid w:val="003A33D6"/>
    <w:rsid w:val="003A34B4"/>
    <w:rsid w:val="003A3CF3"/>
    <w:rsid w:val="003A40D7"/>
    <w:rsid w:val="003A47A2"/>
    <w:rsid w:val="003A590C"/>
    <w:rsid w:val="003A5BEF"/>
    <w:rsid w:val="003A5D65"/>
    <w:rsid w:val="003B0C7A"/>
    <w:rsid w:val="003B0D4B"/>
    <w:rsid w:val="003B1964"/>
    <w:rsid w:val="003B21FF"/>
    <w:rsid w:val="003B2B6F"/>
    <w:rsid w:val="003B5046"/>
    <w:rsid w:val="003B6D97"/>
    <w:rsid w:val="003C19BC"/>
    <w:rsid w:val="003C3AA1"/>
    <w:rsid w:val="003C78EE"/>
    <w:rsid w:val="003D0CF6"/>
    <w:rsid w:val="003D1C74"/>
    <w:rsid w:val="003D26E3"/>
    <w:rsid w:val="003E0903"/>
    <w:rsid w:val="003E0BED"/>
    <w:rsid w:val="003E1945"/>
    <w:rsid w:val="003E4406"/>
    <w:rsid w:val="003E7137"/>
    <w:rsid w:val="003F058C"/>
    <w:rsid w:val="003F30D8"/>
    <w:rsid w:val="003F6524"/>
    <w:rsid w:val="003F74E1"/>
    <w:rsid w:val="003F7F1B"/>
    <w:rsid w:val="00400762"/>
    <w:rsid w:val="0040098F"/>
    <w:rsid w:val="00402AB9"/>
    <w:rsid w:val="00404C28"/>
    <w:rsid w:val="00406067"/>
    <w:rsid w:val="004113EF"/>
    <w:rsid w:val="0041337F"/>
    <w:rsid w:val="0041471E"/>
    <w:rsid w:val="00417640"/>
    <w:rsid w:val="004200F1"/>
    <w:rsid w:val="00422278"/>
    <w:rsid w:val="00422328"/>
    <w:rsid w:val="00422A3B"/>
    <w:rsid w:val="0042356D"/>
    <w:rsid w:val="0042393A"/>
    <w:rsid w:val="004243B3"/>
    <w:rsid w:val="004249BC"/>
    <w:rsid w:val="00424B71"/>
    <w:rsid w:val="0042542B"/>
    <w:rsid w:val="004265E7"/>
    <w:rsid w:val="00427A4F"/>
    <w:rsid w:val="00430A6E"/>
    <w:rsid w:val="00430FEE"/>
    <w:rsid w:val="00435BCE"/>
    <w:rsid w:val="004360D8"/>
    <w:rsid w:val="00436A24"/>
    <w:rsid w:val="00437E68"/>
    <w:rsid w:val="00443DC9"/>
    <w:rsid w:val="00444D69"/>
    <w:rsid w:val="00445095"/>
    <w:rsid w:val="00445E34"/>
    <w:rsid w:val="00447220"/>
    <w:rsid w:val="0044723B"/>
    <w:rsid w:val="0045111D"/>
    <w:rsid w:val="00451F2F"/>
    <w:rsid w:val="0045308C"/>
    <w:rsid w:val="0045502F"/>
    <w:rsid w:val="00455964"/>
    <w:rsid w:val="004559E7"/>
    <w:rsid w:val="004578C5"/>
    <w:rsid w:val="00460EBE"/>
    <w:rsid w:val="00461998"/>
    <w:rsid w:val="0046459D"/>
    <w:rsid w:val="00466833"/>
    <w:rsid w:val="00466BD0"/>
    <w:rsid w:val="0046784E"/>
    <w:rsid w:val="004703BC"/>
    <w:rsid w:val="004730BA"/>
    <w:rsid w:val="00474C19"/>
    <w:rsid w:val="00475C69"/>
    <w:rsid w:val="00480598"/>
    <w:rsid w:val="00480BD9"/>
    <w:rsid w:val="00480D91"/>
    <w:rsid w:val="0048569F"/>
    <w:rsid w:val="00485C9E"/>
    <w:rsid w:val="00490B7B"/>
    <w:rsid w:val="004921B2"/>
    <w:rsid w:val="004940DE"/>
    <w:rsid w:val="00494703"/>
    <w:rsid w:val="00495483"/>
    <w:rsid w:val="00495A12"/>
    <w:rsid w:val="00495D45"/>
    <w:rsid w:val="00495E01"/>
    <w:rsid w:val="004978D2"/>
    <w:rsid w:val="004A08F2"/>
    <w:rsid w:val="004A0AA1"/>
    <w:rsid w:val="004A1ECB"/>
    <w:rsid w:val="004A2589"/>
    <w:rsid w:val="004A3EF0"/>
    <w:rsid w:val="004A4A31"/>
    <w:rsid w:val="004A4C24"/>
    <w:rsid w:val="004A7922"/>
    <w:rsid w:val="004B0E14"/>
    <w:rsid w:val="004B3929"/>
    <w:rsid w:val="004B3B4D"/>
    <w:rsid w:val="004B5B91"/>
    <w:rsid w:val="004B5EC1"/>
    <w:rsid w:val="004B69BD"/>
    <w:rsid w:val="004B7EEE"/>
    <w:rsid w:val="004C0A44"/>
    <w:rsid w:val="004C113B"/>
    <w:rsid w:val="004C12C3"/>
    <w:rsid w:val="004C1AAA"/>
    <w:rsid w:val="004C2185"/>
    <w:rsid w:val="004C2BDB"/>
    <w:rsid w:val="004C3B9A"/>
    <w:rsid w:val="004C4602"/>
    <w:rsid w:val="004C5ABA"/>
    <w:rsid w:val="004C764E"/>
    <w:rsid w:val="004D0B07"/>
    <w:rsid w:val="004D1A1C"/>
    <w:rsid w:val="004D3089"/>
    <w:rsid w:val="004D4D0F"/>
    <w:rsid w:val="004D6087"/>
    <w:rsid w:val="004D7D33"/>
    <w:rsid w:val="004E1CC9"/>
    <w:rsid w:val="004E314D"/>
    <w:rsid w:val="004E3E03"/>
    <w:rsid w:val="004E4254"/>
    <w:rsid w:val="004E4AC0"/>
    <w:rsid w:val="004E5264"/>
    <w:rsid w:val="004E6447"/>
    <w:rsid w:val="004F10A4"/>
    <w:rsid w:val="004F171B"/>
    <w:rsid w:val="004F3F4F"/>
    <w:rsid w:val="004F47D7"/>
    <w:rsid w:val="004F4E79"/>
    <w:rsid w:val="004F6996"/>
    <w:rsid w:val="004F6AE3"/>
    <w:rsid w:val="004F7A0D"/>
    <w:rsid w:val="00500340"/>
    <w:rsid w:val="00502103"/>
    <w:rsid w:val="005051B9"/>
    <w:rsid w:val="00506F7E"/>
    <w:rsid w:val="005072F8"/>
    <w:rsid w:val="0050759D"/>
    <w:rsid w:val="00513FB3"/>
    <w:rsid w:val="00515125"/>
    <w:rsid w:val="005158BF"/>
    <w:rsid w:val="00515D2A"/>
    <w:rsid w:val="00516434"/>
    <w:rsid w:val="005219CE"/>
    <w:rsid w:val="0052237E"/>
    <w:rsid w:val="00522EA5"/>
    <w:rsid w:val="0052408B"/>
    <w:rsid w:val="005257AB"/>
    <w:rsid w:val="00526FA4"/>
    <w:rsid w:val="005303CD"/>
    <w:rsid w:val="00530FBB"/>
    <w:rsid w:val="00531072"/>
    <w:rsid w:val="0053139B"/>
    <w:rsid w:val="005315DA"/>
    <w:rsid w:val="005330A2"/>
    <w:rsid w:val="00536383"/>
    <w:rsid w:val="00536C13"/>
    <w:rsid w:val="005378F3"/>
    <w:rsid w:val="00541048"/>
    <w:rsid w:val="00541101"/>
    <w:rsid w:val="005415F6"/>
    <w:rsid w:val="005429B0"/>
    <w:rsid w:val="00542EAC"/>
    <w:rsid w:val="0054385E"/>
    <w:rsid w:val="00543B8A"/>
    <w:rsid w:val="00543ECA"/>
    <w:rsid w:val="00544A3C"/>
    <w:rsid w:val="00550C0F"/>
    <w:rsid w:val="005527DC"/>
    <w:rsid w:val="00552F38"/>
    <w:rsid w:val="0055579F"/>
    <w:rsid w:val="00557363"/>
    <w:rsid w:val="00560F2C"/>
    <w:rsid w:val="0056327A"/>
    <w:rsid w:val="00564C59"/>
    <w:rsid w:val="00570712"/>
    <w:rsid w:val="00572171"/>
    <w:rsid w:val="00572241"/>
    <w:rsid w:val="00572527"/>
    <w:rsid w:val="00573E49"/>
    <w:rsid w:val="0057685A"/>
    <w:rsid w:val="0057733A"/>
    <w:rsid w:val="00580033"/>
    <w:rsid w:val="0058255C"/>
    <w:rsid w:val="00584FB7"/>
    <w:rsid w:val="00586330"/>
    <w:rsid w:val="00586D96"/>
    <w:rsid w:val="00587DB6"/>
    <w:rsid w:val="0059064A"/>
    <w:rsid w:val="00591167"/>
    <w:rsid w:val="00591488"/>
    <w:rsid w:val="00591916"/>
    <w:rsid w:val="00591A23"/>
    <w:rsid w:val="00592172"/>
    <w:rsid w:val="005928D5"/>
    <w:rsid w:val="00593AE9"/>
    <w:rsid w:val="00597FCB"/>
    <w:rsid w:val="005A098D"/>
    <w:rsid w:val="005A2436"/>
    <w:rsid w:val="005A2E53"/>
    <w:rsid w:val="005A3A3B"/>
    <w:rsid w:val="005A3BE7"/>
    <w:rsid w:val="005A56D7"/>
    <w:rsid w:val="005A6F74"/>
    <w:rsid w:val="005B18C9"/>
    <w:rsid w:val="005B1AA2"/>
    <w:rsid w:val="005B1B01"/>
    <w:rsid w:val="005B1B33"/>
    <w:rsid w:val="005B1E4A"/>
    <w:rsid w:val="005B39EF"/>
    <w:rsid w:val="005B419C"/>
    <w:rsid w:val="005B4BFA"/>
    <w:rsid w:val="005C0232"/>
    <w:rsid w:val="005C1E00"/>
    <w:rsid w:val="005C3BF0"/>
    <w:rsid w:val="005C621E"/>
    <w:rsid w:val="005C6A98"/>
    <w:rsid w:val="005C7F19"/>
    <w:rsid w:val="005D068E"/>
    <w:rsid w:val="005D0AF3"/>
    <w:rsid w:val="005D10C8"/>
    <w:rsid w:val="005D3196"/>
    <w:rsid w:val="005D4BF2"/>
    <w:rsid w:val="005D4FC4"/>
    <w:rsid w:val="005D5D4C"/>
    <w:rsid w:val="005D7173"/>
    <w:rsid w:val="005E0CAC"/>
    <w:rsid w:val="005E1285"/>
    <w:rsid w:val="005E1AFD"/>
    <w:rsid w:val="005E2D9A"/>
    <w:rsid w:val="005E358A"/>
    <w:rsid w:val="005E3689"/>
    <w:rsid w:val="005E3B13"/>
    <w:rsid w:val="005E4CF8"/>
    <w:rsid w:val="005F2229"/>
    <w:rsid w:val="005F47C7"/>
    <w:rsid w:val="005F5C29"/>
    <w:rsid w:val="005F7D6C"/>
    <w:rsid w:val="0060003D"/>
    <w:rsid w:val="00600FA0"/>
    <w:rsid w:val="00601871"/>
    <w:rsid w:val="00602496"/>
    <w:rsid w:val="0060342E"/>
    <w:rsid w:val="00603B5B"/>
    <w:rsid w:val="00604956"/>
    <w:rsid w:val="00605D4F"/>
    <w:rsid w:val="0060665D"/>
    <w:rsid w:val="0060679F"/>
    <w:rsid w:val="00607476"/>
    <w:rsid w:val="006102B2"/>
    <w:rsid w:val="006105CB"/>
    <w:rsid w:val="00610A72"/>
    <w:rsid w:val="00610F1E"/>
    <w:rsid w:val="00612B1A"/>
    <w:rsid w:val="00612B3A"/>
    <w:rsid w:val="00613930"/>
    <w:rsid w:val="00613AEB"/>
    <w:rsid w:val="0061477B"/>
    <w:rsid w:val="00622643"/>
    <w:rsid w:val="00623CA8"/>
    <w:rsid w:val="00624ACE"/>
    <w:rsid w:val="0063028A"/>
    <w:rsid w:val="0063095E"/>
    <w:rsid w:val="00630CD2"/>
    <w:rsid w:val="0063115D"/>
    <w:rsid w:val="00631331"/>
    <w:rsid w:val="00632BDE"/>
    <w:rsid w:val="00633E90"/>
    <w:rsid w:val="006340D4"/>
    <w:rsid w:val="00634184"/>
    <w:rsid w:val="00636B9C"/>
    <w:rsid w:val="00637A43"/>
    <w:rsid w:val="006428AA"/>
    <w:rsid w:val="00642D75"/>
    <w:rsid w:val="0064347C"/>
    <w:rsid w:val="00644577"/>
    <w:rsid w:val="006446F9"/>
    <w:rsid w:val="00644F45"/>
    <w:rsid w:val="00645231"/>
    <w:rsid w:val="00646E85"/>
    <w:rsid w:val="00647898"/>
    <w:rsid w:val="00647D96"/>
    <w:rsid w:val="0065038C"/>
    <w:rsid w:val="0065375E"/>
    <w:rsid w:val="00655641"/>
    <w:rsid w:val="006572DA"/>
    <w:rsid w:val="006573A3"/>
    <w:rsid w:val="006600B2"/>
    <w:rsid w:val="00661B59"/>
    <w:rsid w:val="00662C34"/>
    <w:rsid w:val="00664948"/>
    <w:rsid w:val="00665856"/>
    <w:rsid w:val="00665E36"/>
    <w:rsid w:val="0066615A"/>
    <w:rsid w:val="00666A06"/>
    <w:rsid w:val="00670279"/>
    <w:rsid w:val="00670F84"/>
    <w:rsid w:val="00671E8A"/>
    <w:rsid w:val="0067253D"/>
    <w:rsid w:val="00673B14"/>
    <w:rsid w:val="0068024B"/>
    <w:rsid w:val="0068193F"/>
    <w:rsid w:val="0068301A"/>
    <w:rsid w:val="00683B7F"/>
    <w:rsid w:val="00683EB0"/>
    <w:rsid w:val="00685EE3"/>
    <w:rsid w:val="0068750B"/>
    <w:rsid w:val="00687956"/>
    <w:rsid w:val="006909C7"/>
    <w:rsid w:val="0069309D"/>
    <w:rsid w:val="00693328"/>
    <w:rsid w:val="006933ED"/>
    <w:rsid w:val="00694A27"/>
    <w:rsid w:val="00694C3C"/>
    <w:rsid w:val="006964D5"/>
    <w:rsid w:val="00697F46"/>
    <w:rsid w:val="006A31DF"/>
    <w:rsid w:val="006A3338"/>
    <w:rsid w:val="006A3BB5"/>
    <w:rsid w:val="006A3DC0"/>
    <w:rsid w:val="006A4250"/>
    <w:rsid w:val="006A7AA7"/>
    <w:rsid w:val="006B2341"/>
    <w:rsid w:val="006B35C4"/>
    <w:rsid w:val="006B3BC3"/>
    <w:rsid w:val="006B3E9C"/>
    <w:rsid w:val="006B77A0"/>
    <w:rsid w:val="006C004F"/>
    <w:rsid w:val="006C14C6"/>
    <w:rsid w:val="006C24D6"/>
    <w:rsid w:val="006C424B"/>
    <w:rsid w:val="006C607D"/>
    <w:rsid w:val="006C7A0C"/>
    <w:rsid w:val="006D00F3"/>
    <w:rsid w:val="006D0359"/>
    <w:rsid w:val="006D0947"/>
    <w:rsid w:val="006D180B"/>
    <w:rsid w:val="006D1DAD"/>
    <w:rsid w:val="006D4C33"/>
    <w:rsid w:val="006D5CD3"/>
    <w:rsid w:val="006D6276"/>
    <w:rsid w:val="006E29CA"/>
    <w:rsid w:val="006E4071"/>
    <w:rsid w:val="006E41BC"/>
    <w:rsid w:val="006E47F7"/>
    <w:rsid w:val="006E6DBA"/>
    <w:rsid w:val="006E7A72"/>
    <w:rsid w:val="006E7E7E"/>
    <w:rsid w:val="006E7EE7"/>
    <w:rsid w:val="006F0386"/>
    <w:rsid w:val="006F04B7"/>
    <w:rsid w:val="006F08C8"/>
    <w:rsid w:val="006F0DE8"/>
    <w:rsid w:val="006F1696"/>
    <w:rsid w:val="006F18D9"/>
    <w:rsid w:val="006F1A34"/>
    <w:rsid w:val="006F3007"/>
    <w:rsid w:val="006F3330"/>
    <w:rsid w:val="006F3C99"/>
    <w:rsid w:val="006F4DF9"/>
    <w:rsid w:val="006F54FB"/>
    <w:rsid w:val="006F6613"/>
    <w:rsid w:val="006F6DDB"/>
    <w:rsid w:val="006F7453"/>
    <w:rsid w:val="00700173"/>
    <w:rsid w:val="00700748"/>
    <w:rsid w:val="00700F06"/>
    <w:rsid w:val="00701D20"/>
    <w:rsid w:val="007040C5"/>
    <w:rsid w:val="00704D7D"/>
    <w:rsid w:val="00705529"/>
    <w:rsid w:val="007058D3"/>
    <w:rsid w:val="007068A4"/>
    <w:rsid w:val="00707670"/>
    <w:rsid w:val="00707AEC"/>
    <w:rsid w:val="00710FD8"/>
    <w:rsid w:val="0071130A"/>
    <w:rsid w:val="00716D2B"/>
    <w:rsid w:val="007201BF"/>
    <w:rsid w:val="0072107E"/>
    <w:rsid w:val="00721E4A"/>
    <w:rsid w:val="00722117"/>
    <w:rsid w:val="00724C74"/>
    <w:rsid w:val="007256DD"/>
    <w:rsid w:val="00726088"/>
    <w:rsid w:val="00727B5B"/>
    <w:rsid w:val="00727BFF"/>
    <w:rsid w:val="00732226"/>
    <w:rsid w:val="00733C5E"/>
    <w:rsid w:val="007342B4"/>
    <w:rsid w:val="00734DAF"/>
    <w:rsid w:val="00735699"/>
    <w:rsid w:val="00735E7C"/>
    <w:rsid w:val="007415CD"/>
    <w:rsid w:val="00741A70"/>
    <w:rsid w:val="00742B43"/>
    <w:rsid w:val="00743C12"/>
    <w:rsid w:val="00750E36"/>
    <w:rsid w:val="00752051"/>
    <w:rsid w:val="007520A7"/>
    <w:rsid w:val="00752E06"/>
    <w:rsid w:val="00753112"/>
    <w:rsid w:val="00755CE5"/>
    <w:rsid w:val="0075695C"/>
    <w:rsid w:val="00760430"/>
    <w:rsid w:val="00761025"/>
    <w:rsid w:val="00761427"/>
    <w:rsid w:val="00761E64"/>
    <w:rsid w:val="00763579"/>
    <w:rsid w:val="00764CBD"/>
    <w:rsid w:val="007660EC"/>
    <w:rsid w:val="00771CF2"/>
    <w:rsid w:val="00772366"/>
    <w:rsid w:val="00773AA4"/>
    <w:rsid w:val="00776470"/>
    <w:rsid w:val="007776E9"/>
    <w:rsid w:val="00777DEA"/>
    <w:rsid w:val="007818CB"/>
    <w:rsid w:val="00781AE2"/>
    <w:rsid w:val="00781DB8"/>
    <w:rsid w:val="00782FB8"/>
    <w:rsid w:val="007831C5"/>
    <w:rsid w:val="00783779"/>
    <w:rsid w:val="00783968"/>
    <w:rsid w:val="00784898"/>
    <w:rsid w:val="0078504A"/>
    <w:rsid w:val="0078687A"/>
    <w:rsid w:val="00786FF2"/>
    <w:rsid w:val="00787CA4"/>
    <w:rsid w:val="00790C02"/>
    <w:rsid w:val="00791705"/>
    <w:rsid w:val="00792810"/>
    <w:rsid w:val="00792BD8"/>
    <w:rsid w:val="007945A1"/>
    <w:rsid w:val="0079592A"/>
    <w:rsid w:val="00797093"/>
    <w:rsid w:val="00797CBA"/>
    <w:rsid w:val="007A408C"/>
    <w:rsid w:val="007A4593"/>
    <w:rsid w:val="007A7DCD"/>
    <w:rsid w:val="007B0FF7"/>
    <w:rsid w:val="007B2AF0"/>
    <w:rsid w:val="007B45CD"/>
    <w:rsid w:val="007B6F38"/>
    <w:rsid w:val="007B7316"/>
    <w:rsid w:val="007C09EF"/>
    <w:rsid w:val="007C0BBC"/>
    <w:rsid w:val="007C42CC"/>
    <w:rsid w:val="007C4719"/>
    <w:rsid w:val="007C5E2C"/>
    <w:rsid w:val="007D0373"/>
    <w:rsid w:val="007D1F02"/>
    <w:rsid w:val="007D2C8A"/>
    <w:rsid w:val="007D4A26"/>
    <w:rsid w:val="007D580A"/>
    <w:rsid w:val="007D5AB2"/>
    <w:rsid w:val="007D6733"/>
    <w:rsid w:val="007E066D"/>
    <w:rsid w:val="007E5F18"/>
    <w:rsid w:val="007E6D74"/>
    <w:rsid w:val="007F10ED"/>
    <w:rsid w:val="007F196F"/>
    <w:rsid w:val="007F2A03"/>
    <w:rsid w:val="007F6033"/>
    <w:rsid w:val="007F67FB"/>
    <w:rsid w:val="007F72C5"/>
    <w:rsid w:val="007F76A7"/>
    <w:rsid w:val="00802AAB"/>
    <w:rsid w:val="00807947"/>
    <w:rsid w:val="00807D80"/>
    <w:rsid w:val="00807E75"/>
    <w:rsid w:val="00810127"/>
    <w:rsid w:val="00810AEE"/>
    <w:rsid w:val="008116B0"/>
    <w:rsid w:val="00813959"/>
    <w:rsid w:val="0081438D"/>
    <w:rsid w:val="008163A9"/>
    <w:rsid w:val="00816F18"/>
    <w:rsid w:val="00817771"/>
    <w:rsid w:val="008177C6"/>
    <w:rsid w:val="008203EA"/>
    <w:rsid w:val="0082057E"/>
    <w:rsid w:val="00820E06"/>
    <w:rsid w:val="008219F4"/>
    <w:rsid w:val="00823F14"/>
    <w:rsid w:val="008251E6"/>
    <w:rsid w:val="00825DA4"/>
    <w:rsid w:val="00826CDB"/>
    <w:rsid w:val="00830C21"/>
    <w:rsid w:val="00833500"/>
    <w:rsid w:val="008353E1"/>
    <w:rsid w:val="008361B7"/>
    <w:rsid w:val="0083632A"/>
    <w:rsid w:val="00836402"/>
    <w:rsid w:val="008400E7"/>
    <w:rsid w:val="008448EB"/>
    <w:rsid w:val="00846612"/>
    <w:rsid w:val="00847084"/>
    <w:rsid w:val="008478F0"/>
    <w:rsid w:val="008502A9"/>
    <w:rsid w:val="00850738"/>
    <w:rsid w:val="00852C32"/>
    <w:rsid w:val="008546C4"/>
    <w:rsid w:val="00855121"/>
    <w:rsid w:val="00855264"/>
    <w:rsid w:val="00856429"/>
    <w:rsid w:val="00857517"/>
    <w:rsid w:val="008607AF"/>
    <w:rsid w:val="00862D75"/>
    <w:rsid w:val="0086432D"/>
    <w:rsid w:val="00865273"/>
    <w:rsid w:val="00865B83"/>
    <w:rsid w:val="00866AC1"/>
    <w:rsid w:val="00867795"/>
    <w:rsid w:val="0087000D"/>
    <w:rsid w:val="008704D6"/>
    <w:rsid w:val="0087057C"/>
    <w:rsid w:val="00870C67"/>
    <w:rsid w:val="00870E17"/>
    <w:rsid w:val="00873E57"/>
    <w:rsid w:val="008747E0"/>
    <w:rsid w:val="00874B67"/>
    <w:rsid w:val="008751AB"/>
    <w:rsid w:val="008764E3"/>
    <w:rsid w:val="008769B6"/>
    <w:rsid w:val="00881967"/>
    <w:rsid w:val="00882276"/>
    <w:rsid w:val="0088427E"/>
    <w:rsid w:val="00885F6A"/>
    <w:rsid w:val="00886341"/>
    <w:rsid w:val="008871F2"/>
    <w:rsid w:val="00887CA8"/>
    <w:rsid w:val="00894CA0"/>
    <w:rsid w:val="00894DE4"/>
    <w:rsid w:val="00894F18"/>
    <w:rsid w:val="00895286"/>
    <w:rsid w:val="00895454"/>
    <w:rsid w:val="00897A91"/>
    <w:rsid w:val="008A0908"/>
    <w:rsid w:val="008A18B3"/>
    <w:rsid w:val="008A227C"/>
    <w:rsid w:val="008A25D6"/>
    <w:rsid w:val="008A3051"/>
    <w:rsid w:val="008A3BF7"/>
    <w:rsid w:val="008A5887"/>
    <w:rsid w:val="008A5902"/>
    <w:rsid w:val="008A5BE7"/>
    <w:rsid w:val="008A5CE6"/>
    <w:rsid w:val="008A5DCE"/>
    <w:rsid w:val="008A5F9E"/>
    <w:rsid w:val="008A6DBE"/>
    <w:rsid w:val="008A7325"/>
    <w:rsid w:val="008B23D4"/>
    <w:rsid w:val="008B3D56"/>
    <w:rsid w:val="008B42CE"/>
    <w:rsid w:val="008B5B9E"/>
    <w:rsid w:val="008B76AD"/>
    <w:rsid w:val="008C37A4"/>
    <w:rsid w:val="008C4A8B"/>
    <w:rsid w:val="008C633A"/>
    <w:rsid w:val="008C793A"/>
    <w:rsid w:val="008D1442"/>
    <w:rsid w:val="008D1A03"/>
    <w:rsid w:val="008D3051"/>
    <w:rsid w:val="008D3778"/>
    <w:rsid w:val="008D3A5C"/>
    <w:rsid w:val="008D4327"/>
    <w:rsid w:val="008D4E09"/>
    <w:rsid w:val="008D51D7"/>
    <w:rsid w:val="008E0E78"/>
    <w:rsid w:val="008E30BE"/>
    <w:rsid w:val="008E60B1"/>
    <w:rsid w:val="008E6512"/>
    <w:rsid w:val="008E6910"/>
    <w:rsid w:val="008E7C46"/>
    <w:rsid w:val="008F24E2"/>
    <w:rsid w:val="008F2795"/>
    <w:rsid w:val="008F3001"/>
    <w:rsid w:val="008F582D"/>
    <w:rsid w:val="008F5F6B"/>
    <w:rsid w:val="008F61AB"/>
    <w:rsid w:val="009000C0"/>
    <w:rsid w:val="00900544"/>
    <w:rsid w:val="00900C8A"/>
    <w:rsid w:val="00903206"/>
    <w:rsid w:val="00907448"/>
    <w:rsid w:val="00907558"/>
    <w:rsid w:val="00907E87"/>
    <w:rsid w:val="00910923"/>
    <w:rsid w:val="00911A4A"/>
    <w:rsid w:val="00913015"/>
    <w:rsid w:val="009131A1"/>
    <w:rsid w:val="00913C04"/>
    <w:rsid w:val="009155A7"/>
    <w:rsid w:val="00916B85"/>
    <w:rsid w:val="0092060E"/>
    <w:rsid w:val="009223E1"/>
    <w:rsid w:val="00922C46"/>
    <w:rsid w:val="00922DB3"/>
    <w:rsid w:val="00924522"/>
    <w:rsid w:val="009259A4"/>
    <w:rsid w:val="0092624D"/>
    <w:rsid w:val="00926E1E"/>
    <w:rsid w:val="009276B8"/>
    <w:rsid w:val="009278AD"/>
    <w:rsid w:val="00927B1A"/>
    <w:rsid w:val="0093145D"/>
    <w:rsid w:val="009317E8"/>
    <w:rsid w:val="00931BAB"/>
    <w:rsid w:val="00933B63"/>
    <w:rsid w:val="009350B7"/>
    <w:rsid w:val="00935448"/>
    <w:rsid w:val="00935BCF"/>
    <w:rsid w:val="0093734C"/>
    <w:rsid w:val="00937624"/>
    <w:rsid w:val="00940070"/>
    <w:rsid w:val="00943978"/>
    <w:rsid w:val="00943A7A"/>
    <w:rsid w:val="00943B44"/>
    <w:rsid w:val="009444C6"/>
    <w:rsid w:val="00944598"/>
    <w:rsid w:val="00946E9E"/>
    <w:rsid w:val="00951286"/>
    <w:rsid w:val="009518D1"/>
    <w:rsid w:val="009521A3"/>
    <w:rsid w:val="00955D01"/>
    <w:rsid w:val="00956541"/>
    <w:rsid w:val="00956DD6"/>
    <w:rsid w:val="0096018D"/>
    <w:rsid w:val="0096063C"/>
    <w:rsid w:val="00960FC4"/>
    <w:rsid w:val="00962FF8"/>
    <w:rsid w:val="009632A8"/>
    <w:rsid w:val="00965715"/>
    <w:rsid w:val="00967ED2"/>
    <w:rsid w:val="00971136"/>
    <w:rsid w:val="00972702"/>
    <w:rsid w:val="00973668"/>
    <w:rsid w:val="009742D8"/>
    <w:rsid w:val="009746F0"/>
    <w:rsid w:val="00976481"/>
    <w:rsid w:val="00976506"/>
    <w:rsid w:val="00980585"/>
    <w:rsid w:val="00981B60"/>
    <w:rsid w:val="009823CD"/>
    <w:rsid w:val="00982E11"/>
    <w:rsid w:val="00982EF2"/>
    <w:rsid w:val="00983F04"/>
    <w:rsid w:val="00984484"/>
    <w:rsid w:val="00985E44"/>
    <w:rsid w:val="00987689"/>
    <w:rsid w:val="00992979"/>
    <w:rsid w:val="009962BB"/>
    <w:rsid w:val="00996C95"/>
    <w:rsid w:val="00996FE6"/>
    <w:rsid w:val="0099792F"/>
    <w:rsid w:val="009979FE"/>
    <w:rsid w:val="009A0294"/>
    <w:rsid w:val="009A2104"/>
    <w:rsid w:val="009A2312"/>
    <w:rsid w:val="009A33FD"/>
    <w:rsid w:val="009A3F09"/>
    <w:rsid w:val="009A6FAD"/>
    <w:rsid w:val="009A777D"/>
    <w:rsid w:val="009B1D27"/>
    <w:rsid w:val="009B2432"/>
    <w:rsid w:val="009B2A10"/>
    <w:rsid w:val="009B2C61"/>
    <w:rsid w:val="009B36F5"/>
    <w:rsid w:val="009B4A8D"/>
    <w:rsid w:val="009B7DB8"/>
    <w:rsid w:val="009C2FC8"/>
    <w:rsid w:val="009C3A3C"/>
    <w:rsid w:val="009C3B5F"/>
    <w:rsid w:val="009C7864"/>
    <w:rsid w:val="009C79C7"/>
    <w:rsid w:val="009C7DAF"/>
    <w:rsid w:val="009D04D1"/>
    <w:rsid w:val="009D2835"/>
    <w:rsid w:val="009D295F"/>
    <w:rsid w:val="009D2A8D"/>
    <w:rsid w:val="009D38C9"/>
    <w:rsid w:val="009D4BCC"/>
    <w:rsid w:val="009E0E0D"/>
    <w:rsid w:val="009E1F6F"/>
    <w:rsid w:val="009E26C8"/>
    <w:rsid w:val="009E337D"/>
    <w:rsid w:val="009E3A04"/>
    <w:rsid w:val="009E46B5"/>
    <w:rsid w:val="009E4C2E"/>
    <w:rsid w:val="009E603D"/>
    <w:rsid w:val="009E7D96"/>
    <w:rsid w:val="009F0C96"/>
    <w:rsid w:val="009F13A4"/>
    <w:rsid w:val="009F1610"/>
    <w:rsid w:val="009F1CFD"/>
    <w:rsid w:val="009F2631"/>
    <w:rsid w:val="009F35B0"/>
    <w:rsid w:val="009F497A"/>
    <w:rsid w:val="009F5C77"/>
    <w:rsid w:val="00A00835"/>
    <w:rsid w:val="00A00852"/>
    <w:rsid w:val="00A008C1"/>
    <w:rsid w:val="00A01B20"/>
    <w:rsid w:val="00A01B94"/>
    <w:rsid w:val="00A0232D"/>
    <w:rsid w:val="00A024FE"/>
    <w:rsid w:val="00A0401E"/>
    <w:rsid w:val="00A041B6"/>
    <w:rsid w:val="00A04ADA"/>
    <w:rsid w:val="00A05A06"/>
    <w:rsid w:val="00A103C1"/>
    <w:rsid w:val="00A106CF"/>
    <w:rsid w:val="00A112B9"/>
    <w:rsid w:val="00A1181D"/>
    <w:rsid w:val="00A13194"/>
    <w:rsid w:val="00A139A0"/>
    <w:rsid w:val="00A1561C"/>
    <w:rsid w:val="00A172D7"/>
    <w:rsid w:val="00A17EA5"/>
    <w:rsid w:val="00A200D7"/>
    <w:rsid w:val="00A207E8"/>
    <w:rsid w:val="00A219AB"/>
    <w:rsid w:val="00A21B4A"/>
    <w:rsid w:val="00A22E3A"/>
    <w:rsid w:val="00A246D1"/>
    <w:rsid w:val="00A258E0"/>
    <w:rsid w:val="00A27519"/>
    <w:rsid w:val="00A3038A"/>
    <w:rsid w:val="00A30AF0"/>
    <w:rsid w:val="00A3328C"/>
    <w:rsid w:val="00A33EC9"/>
    <w:rsid w:val="00A35103"/>
    <w:rsid w:val="00A36502"/>
    <w:rsid w:val="00A366F5"/>
    <w:rsid w:val="00A4018D"/>
    <w:rsid w:val="00A40CA8"/>
    <w:rsid w:val="00A42380"/>
    <w:rsid w:val="00A42780"/>
    <w:rsid w:val="00A42986"/>
    <w:rsid w:val="00A43796"/>
    <w:rsid w:val="00A442C7"/>
    <w:rsid w:val="00A44578"/>
    <w:rsid w:val="00A4789D"/>
    <w:rsid w:val="00A556EB"/>
    <w:rsid w:val="00A56B0D"/>
    <w:rsid w:val="00A56B8F"/>
    <w:rsid w:val="00A56FF3"/>
    <w:rsid w:val="00A570B0"/>
    <w:rsid w:val="00A57C54"/>
    <w:rsid w:val="00A57D2C"/>
    <w:rsid w:val="00A60303"/>
    <w:rsid w:val="00A60A64"/>
    <w:rsid w:val="00A652B8"/>
    <w:rsid w:val="00A65817"/>
    <w:rsid w:val="00A668B5"/>
    <w:rsid w:val="00A66D73"/>
    <w:rsid w:val="00A67047"/>
    <w:rsid w:val="00A71828"/>
    <w:rsid w:val="00A7573A"/>
    <w:rsid w:val="00A77584"/>
    <w:rsid w:val="00A81D21"/>
    <w:rsid w:val="00A835E2"/>
    <w:rsid w:val="00A83B32"/>
    <w:rsid w:val="00A841D5"/>
    <w:rsid w:val="00A84F17"/>
    <w:rsid w:val="00A863AD"/>
    <w:rsid w:val="00A86927"/>
    <w:rsid w:val="00A905F2"/>
    <w:rsid w:val="00A90D81"/>
    <w:rsid w:val="00A91ACE"/>
    <w:rsid w:val="00A91E79"/>
    <w:rsid w:val="00A93619"/>
    <w:rsid w:val="00A9445F"/>
    <w:rsid w:val="00A95CD7"/>
    <w:rsid w:val="00A964B0"/>
    <w:rsid w:val="00A97B2C"/>
    <w:rsid w:val="00AA0EAF"/>
    <w:rsid w:val="00AA147E"/>
    <w:rsid w:val="00AA17CA"/>
    <w:rsid w:val="00AA217E"/>
    <w:rsid w:val="00AA26F2"/>
    <w:rsid w:val="00AA285F"/>
    <w:rsid w:val="00AA2F88"/>
    <w:rsid w:val="00AA3385"/>
    <w:rsid w:val="00AA3568"/>
    <w:rsid w:val="00AA399F"/>
    <w:rsid w:val="00AA4C57"/>
    <w:rsid w:val="00AA61AC"/>
    <w:rsid w:val="00AA62E0"/>
    <w:rsid w:val="00AA6990"/>
    <w:rsid w:val="00AA6FEB"/>
    <w:rsid w:val="00AA7E23"/>
    <w:rsid w:val="00AB1D68"/>
    <w:rsid w:val="00AB5BEA"/>
    <w:rsid w:val="00AB6A10"/>
    <w:rsid w:val="00AC03E7"/>
    <w:rsid w:val="00AC0747"/>
    <w:rsid w:val="00AC378F"/>
    <w:rsid w:val="00AC4FC6"/>
    <w:rsid w:val="00AC5F7B"/>
    <w:rsid w:val="00AD0083"/>
    <w:rsid w:val="00AD1F54"/>
    <w:rsid w:val="00AD2C09"/>
    <w:rsid w:val="00AD3AA6"/>
    <w:rsid w:val="00AD41C1"/>
    <w:rsid w:val="00AD4DDF"/>
    <w:rsid w:val="00AD7616"/>
    <w:rsid w:val="00AE04E6"/>
    <w:rsid w:val="00AE0535"/>
    <w:rsid w:val="00AE31BA"/>
    <w:rsid w:val="00AE36C3"/>
    <w:rsid w:val="00AE38A6"/>
    <w:rsid w:val="00AE55DC"/>
    <w:rsid w:val="00AE5A03"/>
    <w:rsid w:val="00AE751E"/>
    <w:rsid w:val="00AE76E1"/>
    <w:rsid w:val="00AF1412"/>
    <w:rsid w:val="00AF34E7"/>
    <w:rsid w:val="00AF5AEA"/>
    <w:rsid w:val="00AF5C7F"/>
    <w:rsid w:val="00AF6AD5"/>
    <w:rsid w:val="00AF770B"/>
    <w:rsid w:val="00B0019E"/>
    <w:rsid w:val="00B01138"/>
    <w:rsid w:val="00B03B1F"/>
    <w:rsid w:val="00B03F3E"/>
    <w:rsid w:val="00B0679E"/>
    <w:rsid w:val="00B0730E"/>
    <w:rsid w:val="00B10C6D"/>
    <w:rsid w:val="00B11579"/>
    <w:rsid w:val="00B137F7"/>
    <w:rsid w:val="00B13C56"/>
    <w:rsid w:val="00B14399"/>
    <w:rsid w:val="00B147E5"/>
    <w:rsid w:val="00B17EA0"/>
    <w:rsid w:val="00B17FE9"/>
    <w:rsid w:val="00B205DC"/>
    <w:rsid w:val="00B223B6"/>
    <w:rsid w:val="00B2285E"/>
    <w:rsid w:val="00B23AAC"/>
    <w:rsid w:val="00B23F09"/>
    <w:rsid w:val="00B25236"/>
    <w:rsid w:val="00B257D0"/>
    <w:rsid w:val="00B269A4"/>
    <w:rsid w:val="00B26EDB"/>
    <w:rsid w:val="00B278DC"/>
    <w:rsid w:val="00B27A58"/>
    <w:rsid w:val="00B31CE1"/>
    <w:rsid w:val="00B31D31"/>
    <w:rsid w:val="00B31ED3"/>
    <w:rsid w:val="00B334DD"/>
    <w:rsid w:val="00B335C3"/>
    <w:rsid w:val="00B34288"/>
    <w:rsid w:val="00B347AB"/>
    <w:rsid w:val="00B37546"/>
    <w:rsid w:val="00B3774E"/>
    <w:rsid w:val="00B37E8E"/>
    <w:rsid w:val="00B41747"/>
    <w:rsid w:val="00B41D0C"/>
    <w:rsid w:val="00B45C11"/>
    <w:rsid w:val="00B468A9"/>
    <w:rsid w:val="00B4752C"/>
    <w:rsid w:val="00B47DB8"/>
    <w:rsid w:val="00B51494"/>
    <w:rsid w:val="00B52F48"/>
    <w:rsid w:val="00B53E14"/>
    <w:rsid w:val="00B60640"/>
    <w:rsid w:val="00B62355"/>
    <w:rsid w:val="00B62CC0"/>
    <w:rsid w:val="00B668A5"/>
    <w:rsid w:val="00B6701B"/>
    <w:rsid w:val="00B67287"/>
    <w:rsid w:val="00B676C4"/>
    <w:rsid w:val="00B67C07"/>
    <w:rsid w:val="00B711F0"/>
    <w:rsid w:val="00B72B21"/>
    <w:rsid w:val="00B8120F"/>
    <w:rsid w:val="00B81916"/>
    <w:rsid w:val="00B8504C"/>
    <w:rsid w:val="00B85691"/>
    <w:rsid w:val="00B86379"/>
    <w:rsid w:val="00B86A57"/>
    <w:rsid w:val="00B874E3"/>
    <w:rsid w:val="00B928AC"/>
    <w:rsid w:val="00B92987"/>
    <w:rsid w:val="00B93B43"/>
    <w:rsid w:val="00B93FD8"/>
    <w:rsid w:val="00B974E4"/>
    <w:rsid w:val="00BA0B0E"/>
    <w:rsid w:val="00BA0ED1"/>
    <w:rsid w:val="00BA15C4"/>
    <w:rsid w:val="00BA2786"/>
    <w:rsid w:val="00BA2FED"/>
    <w:rsid w:val="00BA3459"/>
    <w:rsid w:val="00BA3F78"/>
    <w:rsid w:val="00BA6C7B"/>
    <w:rsid w:val="00BB0395"/>
    <w:rsid w:val="00BB192F"/>
    <w:rsid w:val="00BB2D5D"/>
    <w:rsid w:val="00BB4610"/>
    <w:rsid w:val="00BB7962"/>
    <w:rsid w:val="00BB79DC"/>
    <w:rsid w:val="00BC212D"/>
    <w:rsid w:val="00BC47D7"/>
    <w:rsid w:val="00BC4BCD"/>
    <w:rsid w:val="00BC7E44"/>
    <w:rsid w:val="00BD2D76"/>
    <w:rsid w:val="00BD7DDF"/>
    <w:rsid w:val="00BE0DB2"/>
    <w:rsid w:val="00BE22F5"/>
    <w:rsid w:val="00BE3B54"/>
    <w:rsid w:val="00BE4BD2"/>
    <w:rsid w:val="00BE5F0C"/>
    <w:rsid w:val="00BE7105"/>
    <w:rsid w:val="00BF34F1"/>
    <w:rsid w:val="00BF4DE2"/>
    <w:rsid w:val="00BF78C2"/>
    <w:rsid w:val="00C0005C"/>
    <w:rsid w:val="00C00A0A"/>
    <w:rsid w:val="00C02364"/>
    <w:rsid w:val="00C072D1"/>
    <w:rsid w:val="00C07E78"/>
    <w:rsid w:val="00C10C89"/>
    <w:rsid w:val="00C11B2E"/>
    <w:rsid w:val="00C12135"/>
    <w:rsid w:val="00C121F2"/>
    <w:rsid w:val="00C12CFE"/>
    <w:rsid w:val="00C132DC"/>
    <w:rsid w:val="00C13D3A"/>
    <w:rsid w:val="00C1537D"/>
    <w:rsid w:val="00C15772"/>
    <w:rsid w:val="00C16FC2"/>
    <w:rsid w:val="00C2000E"/>
    <w:rsid w:val="00C21B9F"/>
    <w:rsid w:val="00C22E8E"/>
    <w:rsid w:val="00C24369"/>
    <w:rsid w:val="00C26189"/>
    <w:rsid w:val="00C27E1C"/>
    <w:rsid w:val="00C31977"/>
    <w:rsid w:val="00C36885"/>
    <w:rsid w:val="00C42146"/>
    <w:rsid w:val="00C437F9"/>
    <w:rsid w:val="00C45380"/>
    <w:rsid w:val="00C453A4"/>
    <w:rsid w:val="00C46B0A"/>
    <w:rsid w:val="00C47A54"/>
    <w:rsid w:val="00C52191"/>
    <w:rsid w:val="00C53593"/>
    <w:rsid w:val="00C56AAD"/>
    <w:rsid w:val="00C60560"/>
    <w:rsid w:val="00C606B8"/>
    <w:rsid w:val="00C60A69"/>
    <w:rsid w:val="00C6657D"/>
    <w:rsid w:val="00C66E0D"/>
    <w:rsid w:val="00C67640"/>
    <w:rsid w:val="00C67767"/>
    <w:rsid w:val="00C67A3B"/>
    <w:rsid w:val="00C74487"/>
    <w:rsid w:val="00C744AD"/>
    <w:rsid w:val="00C7621D"/>
    <w:rsid w:val="00C771BD"/>
    <w:rsid w:val="00C774B7"/>
    <w:rsid w:val="00C841B5"/>
    <w:rsid w:val="00C85662"/>
    <w:rsid w:val="00C87877"/>
    <w:rsid w:val="00C93516"/>
    <w:rsid w:val="00C94CED"/>
    <w:rsid w:val="00C95180"/>
    <w:rsid w:val="00C96DF6"/>
    <w:rsid w:val="00CA09D2"/>
    <w:rsid w:val="00CA1E47"/>
    <w:rsid w:val="00CA3936"/>
    <w:rsid w:val="00CA47F5"/>
    <w:rsid w:val="00CA6E19"/>
    <w:rsid w:val="00CB0668"/>
    <w:rsid w:val="00CB204C"/>
    <w:rsid w:val="00CB2138"/>
    <w:rsid w:val="00CB2451"/>
    <w:rsid w:val="00CB290B"/>
    <w:rsid w:val="00CB46E6"/>
    <w:rsid w:val="00CB4AEE"/>
    <w:rsid w:val="00CB4C52"/>
    <w:rsid w:val="00CB5060"/>
    <w:rsid w:val="00CB5303"/>
    <w:rsid w:val="00CB5BFD"/>
    <w:rsid w:val="00CC27DC"/>
    <w:rsid w:val="00CC3658"/>
    <w:rsid w:val="00CC4541"/>
    <w:rsid w:val="00CC45CB"/>
    <w:rsid w:val="00CC5A5E"/>
    <w:rsid w:val="00CC6413"/>
    <w:rsid w:val="00CC6549"/>
    <w:rsid w:val="00CC7C25"/>
    <w:rsid w:val="00CC7E34"/>
    <w:rsid w:val="00CD2516"/>
    <w:rsid w:val="00CD4B03"/>
    <w:rsid w:val="00CD6252"/>
    <w:rsid w:val="00CD76F7"/>
    <w:rsid w:val="00CE0B18"/>
    <w:rsid w:val="00CE1ACF"/>
    <w:rsid w:val="00CE2D5C"/>
    <w:rsid w:val="00CE3390"/>
    <w:rsid w:val="00CE4252"/>
    <w:rsid w:val="00CE4A5F"/>
    <w:rsid w:val="00CE4F56"/>
    <w:rsid w:val="00CE6736"/>
    <w:rsid w:val="00CE7412"/>
    <w:rsid w:val="00CE76E2"/>
    <w:rsid w:val="00CE7827"/>
    <w:rsid w:val="00CF0D2E"/>
    <w:rsid w:val="00CF1AE7"/>
    <w:rsid w:val="00CF20DB"/>
    <w:rsid w:val="00CF3AF9"/>
    <w:rsid w:val="00CF4605"/>
    <w:rsid w:val="00CF46BD"/>
    <w:rsid w:val="00D00D38"/>
    <w:rsid w:val="00D010D5"/>
    <w:rsid w:val="00D011BE"/>
    <w:rsid w:val="00D01492"/>
    <w:rsid w:val="00D02C1F"/>
    <w:rsid w:val="00D02E7E"/>
    <w:rsid w:val="00D02F5E"/>
    <w:rsid w:val="00D03623"/>
    <w:rsid w:val="00D03A18"/>
    <w:rsid w:val="00D03EC0"/>
    <w:rsid w:val="00D07679"/>
    <w:rsid w:val="00D1101A"/>
    <w:rsid w:val="00D12DD9"/>
    <w:rsid w:val="00D13A96"/>
    <w:rsid w:val="00D157FE"/>
    <w:rsid w:val="00D16DE5"/>
    <w:rsid w:val="00D20E60"/>
    <w:rsid w:val="00D23F53"/>
    <w:rsid w:val="00D24A96"/>
    <w:rsid w:val="00D24EB2"/>
    <w:rsid w:val="00D256C5"/>
    <w:rsid w:val="00D25782"/>
    <w:rsid w:val="00D25CE0"/>
    <w:rsid w:val="00D25F94"/>
    <w:rsid w:val="00D3038C"/>
    <w:rsid w:val="00D30BB9"/>
    <w:rsid w:val="00D31F56"/>
    <w:rsid w:val="00D326AF"/>
    <w:rsid w:val="00D33506"/>
    <w:rsid w:val="00D3603D"/>
    <w:rsid w:val="00D36AB3"/>
    <w:rsid w:val="00D40758"/>
    <w:rsid w:val="00D4095F"/>
    <w:rsid w:val="00D415EC"/>
    <w:rsid w:val="00D433D9"/>
    <w:rsid w:val="00D45172"/>
    <w:rsid w:val="00D464C3"/>
    <w:rsid w:val="00D5110F"/>
    <w:rsid w:val="00D5148C"/>
    <w:rsid w:val="00D5168F"/>
    <w:rsid w:val="00D52066"/>
    <w:rsid w:val="00D53693"/>
    <w:rsid w:val="00D549E8"/>
    <w:rsid w:val="00D54B46"/>
    <w:rsid w:val="00D559D9"/>
    <w:rsid w:val="00D57655"/>
    <w:rsid w:val="00D579C9"/>
    <w:rsid w:val="00D57A7B"/>
    <w:rsid w:val="00D61629"/>
    <w:rsid w:val="00D61AC2"/>
    <w:rsid w:val="00D66230"/>
    <w:rsid w:val="00D72480"/>
    <w:rsid w:val="00D724BB"/>
    <w:rsid w:val="00D7424A"/>
    <w:rsid w:val="00D746AD"/>
    <w:rsid w:val="00D7533B"/>
    <w:rsid w:val="00D7594B"/>
    <w:rsid w:val="00D75E02"/>
    <w:rsid w:val="00D7613E"/>
    <w:rsid w:val="00D76728"/>
    <w:rsid w:val="00D80261"/>
    <w:rsid w:val="00D81D42"/>
    <w:rsid w:val="00D84288"/>
    <w:rsid w:val="00D864D0"/>
    <w:rsid w:val="00D865E0"/>
    <w:rsid w:val="00D87F74"/>
    <w:rsid w:val="00D90400"/>
    <w:rsid w:val="00D91221"/>
    <w:rsid w:val="00D92995"/>
    <w:rsid w:val="00D939DC"/>
    <w:rsid w:val="00D93CB5"/>
    <w:rsid w:val="00D93E1D"/>
    <w:rsid w:val="00D9529A"/>
    <w:rsid w:val="00D95B5D"/>
    <w:rsid w:val="00D96A74"/>
    <w:rsid w:val="00DA030D"/>
    <w:rsid w:val="00DA259F"/>
    <w:rsid w:val="00DA39F3"/>
    <w:rsid w:val="00DA65F3"/>
    <w:rsid w:val="00DB2453"/>
    <w:rsid w:val="00DB33D8"/>
    <w:rsid w:val="00DB5B4F"/>
    <w:rsid w:val="00DB673E"/>
    <w:rsid w:val="00DB71AE"/>
    <w:rsid w:val="00DB7DD2"/>
    <w:rsid w:val="00DC08EF"/>
    <w:rsid w:val="00DC0DDB"/>
    <w:rsid w:val="00DC38B4"/>
    <w:rsid w:val="00DC4B3D"/>
    <w:rsid w:val="00DC4F3B"/>
    <w:rsid w:val="00DC5097"/>
    <w:rsid w:val="00DC6E52"/>
    <w:rsid w:val="00DD05B1"/>
    <w:rsid w:val="00DD0B41"/>
    <w:rsid w:val="00DD0C49"/>
    <w:rsid w:val="00DD0F4B"/>
    <w:rsid w:val="00DD224D"/>
    <w:rsid w:val="00DD258B"/>
    <w:rsid w:val="00DD493D"/>
    <w:rsid w:val="00DD4E2D"/>
    <w:rsid w:val="00DD74ED"/>
    <w:rsid w:val="00DD7518"/>
    <w:rsid w:val="00DE17E3"/>
    <w:rsid w:val="00DE263F"/>
    <w:rsid w:val="00DE2FE1"/>
    <w:rsid w:val="00DE484D"/>
    <w:rsid w:val="00DE4CE9"/>
    <w:rsid w:val="00DE5958"/>
    <w:rsid w:val="00DE67D4"/>
    <w:rsid w:val="00DF07D9"/>
    <w:rsid w:val="00DF1E5A"/>
    <w:rsid w:val="00DF4912"/>
    <w:rsid w:val="00DF5FA8"/>
    <w:rsid w:val="00DF61FF"/>
    <w:rsid w:val="00E00DE7"/>
    <w:rsid w:val="00E02238"/>
    <w:rsid w:val="00E02C47"/>
    <w:rsid w:val="00E06C45"/>
    <w:rsid w:val="00E077FF"/>
    <w:rsid w:val="00E12BF0"/>
    <w:rsid w:val="00E146EB"/>
    <w:rsid w:val="00E149D5"/>
    <w:rsid w:val="00E1550D"/>
    <w:rsid w:val="00E16400"/>
    <w:rsid w:val="00E16DE9"/>
    <w:rsid w:val="00E172FF"/>
    <w:rsid w:val="00E206B5"/>
    <w:rsid w:val="00E211B5"/>
    <w:rsid w:val="00E230E7"/>
    <w:rsid w:val="00E24C84"/>
    <w:rsid w:val="00E27117"/>
    <w:rsid w:val="00E27F52"/>
    <w:rsid w:val="00E320FF"/>
    <w:rsid w:val="00E32516"/>
    <w:rsid w:val="00E32ED1"/>
    <w:rsid w:val="00E34699"/>
    <w:rsid w:val="00E35995"/>
    <w:rsid w:val="00E37697"/>
    <w:rsid w:val="00E4007E"/>
    <w:rsid w:val="00E419A2"/>
    <w:rsid w:val="00E445D1"/>
    <w:rsid w:val="00E47337"/>
    <w:rsid w:val="00E52991"/>
    <w:rsid w:val="00E54845"/>
    <w:rsid w:val="00E55CE7"/>
    <w:rsid w:val="00E5616E"/>
    <w:rsid w:val="00E563F8"/>
    <w:rsid w:val="00E60580"/>
    <w:rsid w:val="00E61892"/>
    <w:rsid w:val="00E62F7E"/>
    <w:rsid w:val="00E63F8F"/>
    <w:rsid w:val="00E64214"/>
    <w:rsid w:val="00E64314"/>
    <w:rsid w:val="00E659F3"/>
    <w:rsid w:val="00E65BC7"/>
    <w:rsid w:val="00E66A67"/>
    <w:rsid w:val="00E67114"/>
    <w:rsid w:val="00E6753B"/>
    <w:rsid w:val="00E67AE6"/>
    <w:rsid w:val="00E71651"/>
    <w:rsid w:val="00E72C78"/>
    <w:rsid w:val="00E72CCF"/>
    <w:rsid w:val="00E73675"/>
    <w:rsid w:val="00E73F62"/>
    <w:rsid w:val="00E751B5"/>
    <w:rsid w:val="00E75BB6"/>
    <w:rsid w:val="00E80532"/>
    <w:rsid w:val="00E80FB4"/>
    <w:rsid w:val="00E81EFB"/>
    <w:rsid w:val="00E84964"/>
    <w:rsid w:val="00E857CC"/>
    <w:rsid w:val="00E86228"/>
    <w:rsid w:val="00E86523"/>
    <w:rsid w:val="00E86A49"/>
    <w:rsid w:val="00E87971"/>
    <w:rsid w:val="00E90486"/>
    <w:rsid w:val="00E914DF"/>
    <w:rsid w:val="00E91692"/>
    <w:rsid w:val="00E91F14"/>
    <w:rsid w:val="00E93862"/>
    <w:rsid w:val="00E951FF"/>
    <w:rsid w:val="00E96612"/>
    <w:rsid w:val="00EA0648"/>
    <w:rsid w:val="00EA1E6E"/>
    <w:rsid w:val="00EA215D"/>
    <w:rsid w:val="00EA2DA4"/>
    <w:rsid w:val="00EA43ED"/>
    <w:rsid w:val="00EA45BD"/>
    <w:rsid w:val="00EA4CC9"/>
    <w:rsid w:val="00EA65AC"/>
    <w:rsid w:val="00EB06F4"/>
    <w:rsid w:val="00EB327F"/>
    <w:rsid w:val="00EB335D"/>
    <w:rsid w:val="00EB4BB4"/>
    <w:rsid w:val="00EB78B1"/>
    <w:rsid w:val="00EC2358"/>
    <w:rsid w:val="00EC5DF0"/>
    <w:rsid w:val="00EC6050"/>
    <w:rsid w:val="00EC7504"/>
    <w:rsid w:val="00ED07C4"/>
    <w:rsid w:val="00ED1DA9"/>
    <w:rsid w:val="00ED43F4"/>
    <w:rsid w:val="00ED4B31"/>
    <w:rsid w:val="00ED4C63"/>
    <w:rsid w:val="00ED4EBF"/>
    <w:rsid w:val="00ED519E"/>
    <w:rsid w:val="00ED51FA"/>
    <w:rsid w:val="00ED63C0"/>
    <w:rsid w:val="00ED721D"/>
    <w:rsid w:val="00ED78D9"/>
    <w:rsid w:val="00ED7BBE"/>
    <w:rsid w:val="00ED7FBD"/>
    <w:rsid w:val="00ED7FFC"/>
    <w:rsid w:val="00EE0404"/>
    <w:rsid w:val="00EE1710"/>
    <w:rsid w:val="00EE2898"/>
    <w:rsid w:val="00EE2E13"/>
    <w:rsid w:val="00EE2FBF"/>
    <w:rsid w:val="00EE359C"/>
    <w:rsid w:val="00EE719D"/>
    <w:rsid w:val="00EF1D2F"/>
    <w:rsid w:val="00EF1DCB"/>
    <w:rsid w:val="00EF503C"/>
    <w:rsid w:val="00EF59BE"/>
    <w:rsid w:val="00EF5A62"/>
    <w:rsid w:val="00EF6E7B"/>
    <w:rsid w:val="00EF77E0"/>
    <w:rsid w:val="00EF7807"/>
    <w:rsid w:val="00F02364"/>
    <w:rsid w:val="00F02689"/>
    <w:rsid w:val="00F0301E"/>
    <w:rsid w:val="00F03722"/>
    <w:rsid w:val="00F03B6A"/>
    <w:rsid w:val="00F04ED7"/>
    <w:rsid w:val="00F05FC8"/>
    <w:rsid w:val="00F06D54"/>
    <w:rsid w:val="00F0793C"/>
    <w:rsid w:val="00F108C6"/>
    <w:rsid w:val="00F11718"/>
    <w:rsid w:val="00F1198E"/>
    <w:rsid w:val="00F1344E"/>
    <w:rsid w:val="00F14D69"/>
    <w:rsid w:val="00F15121"/>
    <w:rsid w:val="00F1657B"/>
    <w:rsid w:val="00F17FF2"/>
    <w:rsid w:val="00F21798"/>
    <w:rsid w:val="00F233BF"/>
    <w:rsid w:val="00F243BE"/>
    <w:rsid w:val="00F257A7"/>
    <w:rsid w:val="00F25EB6"/>
    <w:rsid w:val="00F26098"/>
    <w:rsid w:val="00F26AB8"/>
    <w:rsid w:val="00F3024C"/>
    <w:rsid w:val="00F3055B"/>
    <w:rsid w:val="00F307A0"/>
    <w:rsid w:val="00F30DB0"/>
    <w:rsid w:val="00F31EDA"/>
    <w:rsid w:val="00F31EF0"/>
    <w:rsid w:val="00F325AF"/>
    <w:rsid w:val="00F352BE"/>
    <w:rsid w:val="00F37B14"/>
    <w:rsid w:val="00F40F06"/>
    <w:rsid w:val="00F41B5C"/>
    <w:rsid w:val="00F42C53"/>
    <w:rsid w:val="00F430C8"/>
    <w:rsid w:val="00F4499E"/>
    <w:rsid w:val="00F45A08"/>
    <w:rsid w:val="00F51757"/>
    <w:rsid w:val="00F52CD2"/>
    <w:rsid w:val="00F52E14"/>
    <w:rsid w:val="00F53035"/>
    <w:rsid w:val="00F537FD"/>
    <w:rsid w:val="00F56019"/>
    <w:rsid w:val="00F56E1B"/>
    <w:rsid w:val="00F605DD"/>
    <w:rsid w:val="00F613AD"/>
    <w:rsid w:val="00F619F2"/>
    <w:rsid w:val="00F62CE3"/>
    <w:rsid w:val="00F6417F"/>
    <w:rsid w:val="00F6581E"/>
    <w:rsid w:val="00F7051D"/>
    <w:rsid w:val="00F715AB"/>
    <w:rsid w:val="00F741AD"/>
    <w:rsid w:val="00F748A8"/>
    <w:rsid w:val="00F804A6"/>
    <w:rsid w:val="00F81962"/>
    <w:rsid w:val="00F82902"/>
    <w:rsid w:val="00F82EF2"/>
    <w:rsid w:val="00F82F17"/>
    <w:rsid w:val="00F83032"/>
    <w:rsid w:val="00F83158"/>
    <w:rsid w:val="00F83710"/>
    <w:rsid w:val="00F8392A"/>
    <w:rsid w:val="00F8415E"/>
    <w:rsid w:val="00F84A5B"/>
    <w:rsid w:val="00F87C5A"/>
    <w:rsid w:val="00F87EDC"/>
    <w:rsid w:val="00F913DF"/>
    <w:rsid w:val="00F939DD"/>
    <w:rsid w:val="00F93DE7"/>
    <w:rsid w:val="00F94CF4"/>
    <w:rsid w:val="00F950F9"/>
    <w:rsid w:val="00F951B3"/>
    <w:rsid w:val="00F95F23"/>
    <w:rsid w:val="00F969F8"/>
    <w:rsid w:val="00F978A1"/>
    <w:rsid w:val="00F97CEC"/>
    <w:rsid w:val="00FA0206"/>
    <w:rsid w:val="00FA2287"/>
    <w:rsid w:val="00FA2EA9"/>
    <w:rsid w:val="00FA30F2"/>
    <w:rsid w:val="00FA5DF5"/>
    <w:rsid w:val="00FA7C8A"/>
    <w:rsid w:val="00FB0237"/>
    <w:rsid w:val="00FB0546"/>
    <w:rsid w:val="00FB058C"/>
    <w:rsid w:val="00FB07DA"/>
    <w:rsid w:val="00FB160E"/>
    <w:rsid w:val="00FB3184"/>
    <w:rsid w:val="00FB3B46"/>
    <w:rsid w:val="00FB4117"/>
    <w:rsid w:val="00FB4A56"/>
    <w:rsid w:val="00FB55A6"/>
    <w:rsid w:val="00FB6201"/>
    <w:rsid w:val="00FC014B"/>
    <w:rsid w:val="00FC2C39"/>
    <w:rsid w:val="00FC2EF5"/>
    <w:rsid w:val="00FC3D77"/>
    <w:rsid w:val="00FC4470"/>
    <w:rsid w:val="00FC4C37"/>
    <w:rsid w:val="00FC61EB"/>
    <w:rsid w:val="00FC62CF"/>
    <w:rsid w:val="00FC640C"/>
    <w:rsid w:val="00FC6AB9"/>
    <w:rsid w:val="00FC6E61"/>
    <w:rsid w:val="00FC7BB8"/>
    <w:rsid w:val="00FD0839"/>
    <w:rsid w:val="00FD13ED"/>
    <w:rsid w:val="00FD3A61"/>
    <w:rsid w:val="00FD42F4"/>
    <w:rsid w:val="00FD67B7"/>
    <w:rsid w:val="00FD7711"/>
    <w:rsid w:val="00FE0294"/>
    <w:rsid w:val="00FE12A2"/>
    <w:rsid w:val="00FE2701"/>
    <w:rsid w:val="00FE33D3"/>
    <w:rsid w:val="00FE6071"/>
    <w:rsid w:val="00FE6076"/>
    <w:rsid w:val="00FE7ECA"/>
    <w:rsid w:val="00FF00B6"/>
    <w:rsid w:val="00FF1EEA"/>
    <w:rsid w:val="00FF3678"/>
    <w:rsid w:val="00FF5471"/>
    <w:rsid w:val="00FF58B3"/>
    <w:rsid w:val="00FF72D0"/>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12C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380"/>
    <w:pPr>
      <w:tabs>
        <w:tab w:val="left" w:pos="567"/>
      </w:tabs>
      <w:spacing w:line="260" w:lineRule="exact"/>
    </w:pPr>
    <w:rPr>
      <w:sz w:val="22"/>
      <w:szCs w:val="22"/>
      <w:lang w:val="en-GB" w:eastAsia="zh-CN"/>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rPr>
      <w:rFonts w:cs="Times New Roman"/>
    </w:rPr>
  </w:style>
  <w:style w:type="paragraph" w:styleId="EndnoteText">
    <w:name w:val="endnote text"/>
    <w:basedOn w:val="Normal"/>
    <w:semiHidden/>
    <w:pPr>
      <w:spacing w:line="240" w:lineRule="auto"/>
    </w:pPr>
  </w:style>
  <w:style w:type="character" w:styleId="EndnoteReference">
    <w:name w:val="endnote reference"/>
    <w:semiHidden/>
    <w:rPr>
      <w:rFonts w:cs="Times New Roman"/>
      <w:vertAlign w:val="superscript"/>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tabs>
        <w:tab w:val="clear" w:pos="567"/>
      </w:tabs>
      <w:spacing w:line="240" w:lineRule="auto"/>
      <w:ind w:left="567"/>
    </w:pPr>
    <w:rPr>
      <w:lang w:eastAsia="x-none"/>
    </w:rPr>
  </w:style>
  <w:style w:type="paragraph" w:styleId="BodyText">
    <w:name w:val="Body Text"/>
    <w:basedOn w:val="Normal"/>
    <w:link w:val="BodyTextChar"/>
    <w:rPr>
      <w:b/>
      <w:bCs/>
      <w:i/>
      <w:iCs/>
      <w:lang w:eastAsia="x-none"/>
    </w:rPr>
  </w:style>
  <w:style w:type="paragraph" w:styleId="BodyText3">
    <w:name w:val="Body Text 3"/>
    <w:basedOn w:val="Normal"/>
    <w:pPr>
      <w:jc w:val="both"/>
    </w:pPr>
    <w:rPr>
      <w:b/>
      <w:bCs/>
      <w:i/>
      <w:iCs/>
    </w:rPr>
  </w:style>
  <w:style w:type="paragraph" w:styleId="BodyTextIndent2">
    <w:name w:val="Body Text Indent 2"/>
    <w:basedOn w:val="Normal"/>
    <w:pPr>
      <w:ind w:left="567" w:hanging="567"/>
      <w:jc w:val="both"/>
    </w:pPr>
    <w:rPr>
      <w:b/>
      <w:bCs/>
    </w:rPr>
  </w:style>
  <w:style w:type="paragraph" w:styleId="FootnoteText">
    <w:name w:val="footnote text"/>
    <w:basedOn w:val="Normal"/>
    <w:semiHidden/>
    <w:rPr>
      <w:sz w:val="20"/>
      <w:szCs w:val="20"/>
    </w:rPr>
  </w:style>
  <w:style w:type="character" w:styleId="FootnoteReference">
    <w:name w:val="footnote reference"/>
    <w:semiHidden/>
    <w:rPr>
      <w:rFonts w:cs="Times New Roman"/>
      <w:vertAlign w:val="superscript"/>
    </w:rPr>
  </w:style>
  <w:style w:type="paragraph" w:styleId="BodyTextIndent3">
    <w:name w:val="Body Text Indent 3"/>
    <w:basedOn w:val="Normal"/>
    <w:pPr>
      <w:ind w:left="567" w:hanging="567"/>
    </w:pPr>
    <w:rPr>
      <w:i/>
      <w:iCs/>
      <w:color w:val="008000"/>
    </w:rPr>
  </w:style>
  <w:style w:type="paragraph" w:styleId="Title">
    <w:name w:val="Title"/>
    <w:basedOn w:val="Normal"/>
    <w:qFormat/>
    <w:pPr>
      <w:tabs>
        <w:tab w:val="clear" w:pos="567"/>
      </w:tabs>
      <w:spacing w:line="240" w:lineRule="auto"/>
      <w:jc w:val="center"/>
    </w:pPr>
    <w:rPr>
      <w:b/>
      <w:bCs/>
    </w:rPr>
  </w:style>
  <w:style w:type="paragraph" w:styleId="BlockText">
    <w:name w:val="Block Text"/>
    <w:basedOn w:val="Normal"/>
    <w:pPr>
      <w:tabs>
        <w:tab w:val="clear" w:pos="567"/>
      </w:tabs>
      <w:spacing w:line="240" w:lineRule="auto"/>
      <w:ind w:left="567" w:right="-2"/>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Bullet">
    <w:name w:val="List Bullet"/>
    <w:basedOn w:val="Normal"/>
    <w:autoRedefine/>
    <w:pPr>
      <w:numPr>
        <w:numId w:val="8"/>
      </w:numPr>
    </w:pPr>
  </w:style>
  <w:style w:type="paragraph" w:customStyle="1" w:styleId="CcList">
    <w:name w:val="Cc List"/>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BalloonText">
    <w:name w:val="Balloon Text"/>
    <w:basedOn w:val="Normal"/>
    <w:semiHidden/>
    <w:rsid w:val="001D7B3F"/>
    <w:rPr>
      <w:rFonts w:ascii="Tahoma" w:hAnsi="Tahoma" w:cs="Tahoma"/>
      <w:sz w:val="16"/>
      <w:szCs w:val="16"/>
    </w:rPr>
  </w:style>
  <w:style w:type="paragraph" w:styleId="BodyText2">
    <w:name w:val="Body Text 2"/>
    <w:basedOn w:val="Normal"/>
    <w:rsid w:val="002D006E"/>
    <w:pPr>
      <w:spacing w:after="120" w:line="480" w:lineRule="auto"/>
    </w:pPr>
  </w:style>
  <w:style w:type="paragraph" w:styleId="CommentSubject">
    <w:name w:val="annotation subject"/>
    <w:basedOn w:val="CommentText"/>
    <w:next w:val="CommentText"/>
    <w:semiHidden/>
    <w:rsid w:val="005E2D9A"/>
    <w:rPr>
      <w:b/>
      <w:bCs/>
    </w:rPr>
  </w:style>
  <w:style w:type="character" w:styleId="Hyperlink">
    <w:name w:val="Hyperlink"/>
    <w:uiPriority w:val="99"/>
    <w:rsid w:val="00285341"/>
    <w:rPr>
      <w:color w:val="0000FF"/>
      <w:u w:val="single"/>
    </w:rPr>
  </w:style>
  <w:style w:type="paragraph" w:customStyle="1" w:styleId="BodyText1">
    <w:name w:val="Body Text1"/>
    <w:basedOn w:val="Normal"/>
    <w:rsid w:val="00B0019E"/>
    <w:pPr>
      <w:tabs>
        <w:tab w:val="clear" w:pos="567"/>
      </w:tabs>
      <w:spacing w:after="120" w:line="240" w:lineRule="auto"/>
    </w:pPr>
    <w:rPr>
      <w:sz w:val="24"/>
      <w:szCs w:val="20"/>
      <w:lang w:val="en-US" w:eastAsia="ja-JP"/>
    </w:rPr>
  </w:style>
  <w:style w:type="character" w:styleId="FollowedHyperlink">
    <w:name w:val="FollowedHyperlink"/>
    <w:rsid w:val="000D70DD"/>
    <w:rPr>
      <w:color w:val="800080"/>
      <w:u w:val="single"/>
    </w:rPr>
  </w:style>
  <w:style w:type="paragraph" w:customStyle="1" w:styleId="TitleA">
    <w:name w:val="Title A"/>
    <w:basedOn w:val="Normal"/>
    <w:qFormat/>
    <w:rsid w:val="00C45380"/>
    <w:pPr>
      <w:tabs>
        <w:tab w:val="clear" w:pos="567"/>
      </w:tabs>
      <w:spacing w:line="240" w:lineRule="auto"/>
      <w:jc w:val="center"/>
    </w:pPr>
    <w:rPr>
      <w:b/>
    </w:rPr>
  </w:style>
  <w:style w:type="paragraph" w:customStyle="1" w:styleId="TitleB">
    <w:name w:val="Title B"/>
    <w:basedOn w:val="Normal"/>
    <w:qFormat/>
    <w:rsid w:val="00C45380"/>
    <w:pPr>
      <w:tabs>
        <w:tab w:val="clear" w:pos="567"/>
      </w:tabs>
      <w:spacing w:line="240" w:lineRule="auto"/>
      <w:ind w:left="567" w:hanging="567"/>
    </w:pPr>
    <w:rPr>
      <w:b/>
    </w:rPr>
  </w:style>
  <w:style w:type="paragraph" w:customStyle="1" w:styleId="TableParagraphModified">
    <w:name w:val="Table Paragraph Modified"/>
    <w:basedOn w:val="Normal"/>
    <w:rsid w:val="0029596D"/>
    <w:pPr>
      <w:tabs>
        <w:tab w:val="clear" w:pos="567"/>
        <w:tab w:val="left" w:pos="1440"/>
        <w:tab w:val="right" w:leader="dot" w:pos="8280"/>
      </w:tabs>
      <w:spacing w:after="120" w:line="240" w:lineRule="auto"/>
    </w:pPr>
    <w:rPr>
      <w:sz w:val="24"/>
      <w:szCs w:val="20"/>
      <w:lang w:val="en-US" w:eastAsia="en-US"/>
    </w:rPr>
  </w:style>
  <w:style w:type="table" w:styleId="TableGrid">
    <w:name w:val="Table Grid"/>
    <w:basedOn w:val="TableNormal"/>
    <w:rsid w:val="0029596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ies11pt">
    <w:name w:val="Table Entries 11 pt"/>
    <w:basedOn w:val="Normal"/>
    <w:rsid w:val="0029596D"/>
    <w:pPr>
      <w:tabs>
        <w:tab w:val="clear" w:pos="567"/>
      </w:tabs>
      <w:spacing w:before="20" w:after="20" w:line="240" w:lineRule="auto"/>
    </w:pPr>
    <w:rPr>
      <w:rFonts w:eastAsia="MS Mincho"/>
    </w:rPr>
  </w:style>
  <w:style w:type="paragraph" w:styleId="Caption">
    <w:name w:val="caption"/>
    <w:aliases w:val="Caption-FUSA,Caption Char,Caption Char1 Char,Caption Char Char Char,Caption Char2 Char Char Char,Caption-FUSA Char2 Char Char Char,Caption Char1 Char Char Char Char,Caption Char Char Char Char Char Char"/>
    <w:basedOn w:val="Normal"/>
    <w:next w:val="Normal"/>
    <w:link w:val="CaptionChar1"/>
    <w:qFormat/>
    <w:rsid w:val="0029596D"/>
    <w:pPr>
      <w:tabs>
        <w:tab w:val="clear" w:pos="567"/>
        <w:tab w:val="left" w:pos="1134"/>
      </w:tabs>
      <w:spacing w:line="240" w:lineRule="auto"/>
      <w:ind w:left="1134" w:hanging="1134"/>
    </w:pPr>
    <w:rPr>
      <w:rFonts w:eastAsia="MS Mincho"/>
      <w:b/>
      <w:szCs w:val="24"/>
      <w:lang w:val="x-none" w:eastAsia="ja-JP"/>
    </w:rPr>
  </w:style>
  <w:style w:type="character" w:customStyle="1" w:styleId="CaptionChar1">
    <w:name w:val="Caption Char1"/>
    <w:aliases w:val="Caption-FUSA Char,Caption Char Char,Caption Char1 Char Char,Caption Char Char Char Char,Caption Char2 Char Char Char Char,Caption-FUSA Char2 Char Char Char Char,Caption Char1 Char Char Char Char Char"/>
    <w:link w:val="Caption"/>
    <w:rsid w:val="0029596D"/>
    <w:rPr>
      <w:rFonts w:eastAsia="MS Mincho"/>
      <w:b/>
      <w:sz w:val="22"/>
      <w:szCs w:val="24"/>
      <w:lang w:eastAsia="ja-JP"/>
    </w:rPr>
  </w:style>
  <w:style w:type="character" w:customStyle="1" w:styleId="CommentTextChar">
    <w:name w:val="Comment Text Char"/>
    <w:link w:val="CommentText"/>
    <w:semiHidden/>
    <w:rsid w:val="00A65817"/>
    <w:rPr>
      <w:lang w:val="en-GB" w:eastAsia="zh-CN"/>
    </w:rPr>
  </w:style>
  <w:style w:type="paragraph" w:styleId="ListParagraph">
    <w:name w:val="List Paragraph"/>
    <w:basedOn w:val="Normal"/>
    <w:qFormat/>
    <w:rsid w:val="00430A6E"/>
    <w:pPr>
      <w:tabs>
        <w:tab w:val="clear" w:pos="567"/>
      </w:tabs>
      <w:spacing w:after="200" w:line="276" w:lineRule="auto"/>
      <w:ind w:left="720"/>
      <w:contextualSpacing/>
    </w:pPr>
    <w:rPr>
      <w:lang w:val="en-US" w:eastAsia="en-US" w:bidi="en-US"/>
    </w:rPr>
  </w:style>
  <w:style w:type="paragraph" w:customStyle="1" w:styleId="01Heading1">
    <w:name w:val="01Heading 1"/>
    <w:next w:val="Normal"/>
    <w:rsid w:val="00C87877"/>
    <w:pPr>
      <w:keepNext/>
      <w:keepLines/>
      <w:numPr>
        <w:numId w:val="22"/>
      </w:numPr>
      <w:spacing w:before="240" w:after="60" w:line="300" w:lineRule="atLeast"/>
      <w:outlineLvl w:val="0"/>
    </w:pPr>
    <w:rPr>
      <w:rFonts w:eastAsia="MS Mincho"/>
      <w:b/>
      <w:caps/>
      <w:sz w:val="28"/>
      <w:szCs w:val="28"/>
      <w:lang w:val="en-US" w:eastAsia="en-US"/>
    </w:rPr>
  </w:style>
  <w:style w:type="paragraph" w:customStyle="1" w:styleId="02Heading2">
    <w:name w:val="02Heading 2"/>
    <w:next w:val="Normal"/>
    <w:rsid w:val="00C87877"/>
    <w:pPr>
      <w:keepNext/>
      <w:keepLines/>
      <w:numPr>
        <w:ilvl w:val="1"/>
        <w:numId w:val="22"/>
      </w:numPr>
      <w:spacing w:before="120" w:after="60" w:line="300" w:lineRule="atLeast"/>
      <w:outlineLvl w:val="1"/>
    </w:pPr>
    <w:rPr>
      <w:rFonts w:eastAsia="MS Mincho"/>
      <w:b/>
      <w:sz w:val="28"/>
      <w:szCs w:val="28"/>
      <w:lang w:val="en-US" w:eastAsia="en-US"/>
    </w:rPr>
  </w:style>
  <w:style w:type="paragraph" w:customStyle="1" w:styleId="03Heading3">
    <w:name w:val="03Heading 3"/>
    <w:next w:val="Normal"/>
    <w:rsid w:val="00C87877"/>
    <w:pPr>
      <w:keepNext/>
      <w:keepLines/>
      <w:numPr>
        <w:ilvl w:val="2"/>
        <w:numId w:val="22"/>
      </w:numPr>
      <w:spacing w:before="120" w:after="60" w:line="300" w:lineRule="atLeast"/>
      <w:outlineLvl w:val="2"/>
    </w:pPr>
    <w:rPr>
      <w:rFonts w:eastAsia="MS Mincho"/>
      <w:b/>
      <w:sz w:val="24"/>
      <w:szCs w:val="24"/>
      <w:lang w:val="en-US" w:eastAsia="en-US"/>
    </w:rPr>
  </w:style>
  <w:style w:type="paragraph" w:customStyle="1" w:styleId="04Heading4">
    <w:name w:val="04Heading 4"/>
    <w:next w:val="Normal"/>
    <w:rsid w:val="00C87877"/>
    <w:pPr>
      <w:keepNext/>
      <w:keepLines/>
      <w:numPr>
        <w:ilvl w:val="3"/>
        <w:numId w:val="22"/>
      </w:numPr>
      <w:spacing w:before="120" w:after="60" w:line="300" w:lineRule="atLeast"/>
      <w:outlineLvl w:val="3"/>
    </w:pPr>
    <w:rPr>
      <w:rFonts w:eastAsia="MS Mincho"/>
      <w:b/>
      <w:sz w:val="24"/>
      <w:szCs w:val="24"/>
      <w:lang w:val="en-US" w:eastAsia="en-US"/>
    </w:rPr>
  </w:style>
  <w:style w:type="paragraph" w:customStyle="1" w:styleId="05Heading5">
    <w:name w:val="05Heading 5"/>
    <w:next w:val="Normal"/>
    <w:rsid w:val="00C87877"/>
    <w:pPr>
      <w:keepNext/>
      <w:keepLines/>
      <w:numPr>
        <w:ilvl w:val="4"/>
        <w:numId w:val="22"/>
      </w:numPr>
      <w:spacing w:before="120" w:after="60" w:line="300" w:lineRule="atLeast"/>
      <w:outlineLvl w:val="4"/>
    </w:pPr>
    <w:rPr>
      <w:rFonts w:eastAsia="MS Mincho"/>
      <w:b/>
      <w:sz w:val="24"/>
      <w:szCs w:val="24"/>
      <w:lang w:val="en-US" w:eastAsia="en-US"/>
    </w:rPr>
  </w:style>
  <w:style w:type="paragraph" w:customStyle="1" w:styleId="06Heading6">
    <w:name w:val="06Heading 6"/>
    <w:next w:val="Normal"/>
    <w:rsid w:val="00C87877"/>
    <w:pPr>
      <w:keepNext/>
      <w:keepLines/>
      <w:numPr>
        <w:ilvl w:val="5"/>
        <w:numId w:val="22"/>
      </w:numPr>
      <w:spacing w:before="120" w:after="60" w:line="300" w:lineRule="atLeast"/>
      <w:outlineLvl w:val="5"/>
    </w:pPr>
    <w:rPr>
      <w:rFonts w:eastAsia="MS Mincho"/>
      <w:b/>
      <w:sz w:val="22"/>
      <w:szCs w:val="22"/>
      <w:lang w:val="en-US" w:eastAsia="en-US"/>
    </w:rPr>
  </w:style>
  <w:style w:type="paragraph" w:customStyle="1" w:styleId="07Heading7">
    <w:name w:val="07Heading 7"/>
    <w:next w:val="Normal"/>
    <w:rsid w:val="00C87877"/>
    <w:pPr>
      <w:keepNext/>
      <w:keepLines/>
      <w:numPr>
        <w:ilvl w:val="6"/>
        <w:numId w:val="22"/>
      </w:numPr>
      <w:spacing w:before="120" w:after="60" w:line="300" w:lineRule="atLeast"/>
      <w:outlineLvl w:val="6"/>
    </w:pPr>
    <w:rPr>
      <w:rFonts w:eastAsia="MS Mincho"/>
      <w:b/>
      <w:sz w:val="22"/>
      <w:szCs w:val="22"/>
      <w:lang w:val="en-US" w:eastAsia="en-US"/>
    </w:rPr>
  </w:style>
  <w:style w:type="paragraph" w:customStyle="1" w:styleId="BodytextAgency">
    <w:name w:val="Body text (Agency)"/>
    <w:basedOn w:val="Normal"/>
    <w:link w:val="BodytextAgencyChar"/>
    <w:qFormat/>
    <w:rsid w:val="00735699"/>
    <w:pPr>
      <w:tabs>
        <w:tab w:val="clear" w:pos="567"/>
      </w:tabs>
      <w:spacing w:after="140" w:line="280" w:lineRule="atLeast"/>
    </w:pPr>
    <w:rPr>
      <w:snapToGrid w:val="0"/>
      <w:sz w:val="18"/>
      <w:szCs w:val="18"/>
      <w:lang w:val="x-none" w:eastAsia="de-DE"/>
    </w:rPr>
  </w:style>
  <w:style w:type="character" w:customStyle="1" w:styleId="BodytextAgencyChar">
    <w:name w:val="Body text (Agency) Char"/>
    <w:link w:val="BodytextAgency"/>
    <w:locked/>
    <w:rsid w:val="00735699"/>
    <w:rPr>
      <w:snapToGrid w:val="0"/>
      <w:sz w:val="18"/>
      <w:szCs w:val="18"/>
      <w:lang w:val="x-none" w:eastAsia="de-DE"/>
    </w:rPr>
  </w:style>
  <w:style w:type="paragraph" w:customStyle="1" w:styleId="TitleAHR">
    <w:name w:val="Title A HR"/>
    <w:basedOn w:val="Heading1"/>
    <w:qFormat/>
    <w:rsid w:val="00C15772"/>
    <w:pPr>
      <w:spacing w:before="0" w:after="0" w:line="240" w:lineRule="auto"/>
      <w:ind w:left="0" w:firstLine="0"/>
      <w:jc w:val="center"/>
    </w:pPr>
    <w:rPr>
      <w:sz w:val="22"/>
      <w:lang w:val="fi-FI"/>
    </w:rPr>
  </w:style>
  <w:style w:type="paragraph" w:customStyle="1" w:styleId="TitleBHR">
    <w:name w:val="Title B HR"/>
    <w:basedOn w:val="Heading1"/>
    <w:qFormat/>
    <w:rsid w:val="00C15772"/>
    <w:pPr>
      <w:spacing w:before="0" w:after="0"/>
      <w:ind w:left="567" w:hanging="567"/>
    </w:pPr>
    <w:rPr>
      <w:sz w:val="22"/>
      <w:lang w:val="hr-HR"/>
    </w:rPr>
  </w:style>
  <w:style w:type="paragraph" w:styleId="Bibliography">
    <w:name w:val="Bibliography"/>
    <w:basedOn w:val="Normal"/>
    <w:next w:val="Normal"/>
    <w:uiPriority w:val="37"/>
    <w:semiHidden/>
    <w:unhideWhenUsed/>
    <w:rsid w:val="00AF770B"/>
  </w:style>
  <w:style w:type="paragraph" w:styleId="BodyTextFirstIndent">
    <w:name w:val="Body Text First Indent"/>
    <w:basedOn w:val="BodyText"/>
    <w:link w:val="BodyTextFirstIndentChar"/>
    <w:rsid w:val="00AF770B"/>
    <w:pPr>
      <w:spacing w:after="120"/>
      <w:ind w:firstLine="210"/>
    </w:pPr>
    <w:rPr>
      <w:b w:val="0"/>
      <w:bCs w:val="0"/>
      <w:i w:val="0"/>
      <w:iCs w:val="0"/>
    </w:rPr>
  </w:style>
  <w:style w:type="character" w:customStyle="1" w:styleId="BodyTextChar">
    <w:name w:val="Body Text Char"/>
    <w:link w:val="BodyText"/>
    <w:rsid w:val="00AF770B"/>
    <w:rPr>
      <w:b/>
      <w:bCs/>
      <w:i/>
      <w:iCs/>
      <w:sz w:val="22"/>
      <w:szCs w:val="22"/>
      <w:lang w:val="en-GB"/>
    </w:rPr>
  </w:style>
  <w:style w:type="character" w:customStyle="1" w:styleId="BodyTextFirstIndentChar">
    <w:name w:val="Body Text First Indent Char"/>
    <w:link w:val="BodyTextFirstIndent"/>
    <w:rsid w:val="00AF770B"/>
    <w:rPr>
      <w:b w:val="0"/>
      <w:bCs w:val="0"/>
      <w:i w:val="0"/>
      <w:iCs w:val="0"/>
      <w:sz w:val="22"/>
      <w:szCs w:val="22"/>
      <w:lang w:val="en-GB"/>
    </w:rPr>
  </w:style>
  <w:style w:type="paragraph" w:styleId="BodyTextFirstIndent2">
    <w:name w:val="Body Text First Indent 2"/>
    <w:basedOn w:val="BodyTextIndent"/>
    <w:link w:val="BodyTextFirstIndent2Char"/>
    <w:rsid w:val="00AF770B"/>
    <w:pPr>
      <w:tabs>
        <w:tab w:val="left" w:pos="567"/>
      </w:tabs>
      <w:spacing w:after="120" w:line="260" w:lineRule="exact"/>
      <w:ind w:left="283" w:firstLine="210"/>
    </w:pPr>
  </w:style>
  <w:style w:type="character" w:customStyle="1" w:styleId="BodyTextIndentChar">
    <w:name w:val="Body Text Indent Char"/>
    <w:link w:val="BodyTextIndent"/>
    <w:rsid w:val="00AF770B"/>
    <w:rPr>
      <w:sz w:val="22"/>
      <w:szCs w:val="22"/>
      <w:lang w:val="en-GB"/>
    </w:rPr>
  </w:style>
  <w:style w:type="character" w:customStyle="1" w:styleId="BodyTextFirstIndent2Char">
    <w:name w:val="Body Text First Indent 2 Char"/>
    <w:link w:val="BodyTextFirstIndent2"/>
    <w:rsid w:val="00AF770B"/>
    <w:rPr>
      <w:sz w:val="22"/>
      <w:szCs w:val="22"/>
      <w:lang w:val="en-GB"/>
    </w:rPr>
  </w:style>
  <w:style w:type="paragraph" w:styleId="Closing">
    <w:name w:val="Closing"/>
    <w:basedOn w:val="Normal"/>
    <w:link w:val="ClosingChar"/>
    <w:rsid w:val="00AF770B"/>
    <w:pPr>
      <w:ind w:left="4252"/>
    </w:pPr>
    <w:rPr>
      <w:lang w:eastAsia="x-none"/>
    </w:rPr>
  </w:style>
  <w:style w:type="character" w:customStyle="1" w:styleId="ClosingChar">
    <w:name w:val="Closing Char"/>
    <w:link w:val="Closing"/>
    <w:rsid w:val="00AF770B"/>
    <w:rPr>
      <w:sz w:val="22"/>
      <w:szCs w:val="22"/>
      <w:lang w:val="en-GB"/>
    </w:rPr>
  </w:style>
  <w:style w:type="paragraph" w:styleId="Date">
    <w:name w:val="Date"/>
    <w:basedOn w:val="Normal"/>
    <w:next w:val="Normal"/>
    <w:link w:val="DateChar"/>
    <w:rsid w:val="00AF770B"/>
    <w:rPr>
      <w:lang w:eastAsia="x-none"/>
    </w:rPr>
  </w:style>
  <w:style w:type="character" w:customStyle="1" w:styleId="DateChar">
    <w:name w:val="Date Char"/>
    <w:link w:val="Date"/>
    <w:rsid w:val="00AF770B"/>
    <w:rPr>
      <w:sz w:val="22"/>
      <w:szCs w:val="22"/>
      <w:lang w:val="en-GB"/>
    </w:rPr>
  </w:style>
  <w:style w:type="paragraph" w:styleId="DocumentMap">
    <w:name w:val="Document Map"/>
    <w:basedOn w:val="Normal"/>
    <w:link w:val="DocumentMapChar"/>
    <w:rsid w:val="00AF770B"/>
    <w:rPr>
      <w:rFonts w:ascii="Segoe UI" w:hAnsi="Segoe UI"/>
      <w:sz w:val="16"/>
      <w:szCs w:val="16"/>
      <w:lang w:eastAsia="x-none"/>
    </w:rPr>
  </w:style>
  <w:style w:type="character" w:customStyle="1" w:styleId="DocumentMapChar">
    <w:name w:val="Document Map Char"/>
    <w:link w:val="DocumentMap"/>
    <w:rsid w:val="00AF770B"/>
    <w:rPr>
      <w:rFonts w:ascii="Segoe UI" w:hAnsi="Segoe UI" w:cs="Segoe UI"/>
      <w:sz w:val="16"/>
      <w:szCs w:val="16"/>
      <w:lang w:val="en-GB"/>
    </w:rPr>
  </w:style>
  <w:style w:type="paragraph" w:styleId="E-mailSignature">
    <w:name w:val="E-mail Signature"/>
    <w:basedOn w:val="Normal"/>
    <w:link w:val="E-mailSignatureChar"/>
    <w:rsid w:val="00AF770B"/>
    <w:rPr>
      <w:lang w:eastAsia="x-none"/>
    </w:rPr>
  </w:style>
  <w:style w:type="character" w:customStyle="1" w:styleId="E-mailSignatureChar">
    <w:name w:val="E-mail Signature Char"/>
    <w:link w:val="E-mailSignature"/>
    <w:rsid w:val="00AF770B"/>
    <w:rPr>
      <w:sz w:val="22"/>
      <w:szCs w:val="22"/>
      <w:lang w:val="en-GB"/>
    </w:rPr>
  </w:style>
  <w:style w:type="paragraph" w:styleId="EnvelopeAddress">
    <w:name w:val="envelope address"/>
    <w:basedOn w:val="Normal"/>
    <w:rsid w:val="00AF770B"/>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rsid w:val="00AF770B"/>
    <w:rPr>
      <w:rFonts w:ascii="Calibri Light" w:eastAsia="DengXian Light" w:hAnsi="Calibri Light"/>
      <w:sz w:val="20"/>
      <w:szCs w:val="20"/>
    </w:rPr>
  </w:style>
  <w:style w:type="paragraph" w:styleId="HTMLAddress">
    <w:name w:val="HTML Address"/>
    <w:basedOn w:val="Normal"/>
    <w:link w:val="HTMLAddressChar"/>
    <w:rsid w:val="00AF770B"/>
    <w:rPr>
      <w:i/>
      <w:iCs/>
      <w:lang w:eastAsia="x-none"/>
    </w:rPr>
  </w:style>
  <w:style w:type="character" w:customStyle="1" w:styleId="HTMLAddressChar">
    <w:name w:val="HTML Address Char"/>
    <w:link w:val="HTMLAddress"/>
    <w:rsid w:val="00AF770B"/>
    <w:rPr>
      <w:i/>
      <w:iCs/>
      <w:sz w:val="22"/>
      <w:szCs w:val="22"/>
      <w:lang w:val="en-GB"/>
    </w:rPr>
  </w:style>
  <w:style w:type="paragraph" w:styleId="HTMLPreformatted">
    <w:name w:val="HTML Preformatted"/>
    <w:basedOn w:val="Normal"/>
    <w:link w:val="HTMLPreformattedChar"/>
    <w:rsid w:val="00AF770B"/>
    <w:rPr>
      <w:rFonts w:ascii="Courier New" w:hAnsi="Courier New"/>
      <w:sz w:val="20"/>
      <w:szCs w:val="20"/>
      <w:lang w:eastAsia="x-none"/>
    </w:rPr>
  </w:style>
  <w:style w:type="character" w:customStyle="1" w:styleId="HTMLPreformattedChar">
    <w:name w:val="HTML Preformatted Char"/>
    <w:link w:val="HTMLPreformatted"/>
    <w:rsid w:val="00AF770B"/>
    <w:rPr>
      <w:rFonts w:ascii="Courier New" w:hAnsi="Courier New" w:cs="Courier New"/>
      <w:lang w:val="en-GB"/>
    </w:rPr>
  </w:style>
  <w:style w:type="paragraph" w:styleId="Index1">
    <w:name w:val="index 1"/>
    <w:basedOn w:val="Normal"/>
    <w:next w:val="Normal"/>
    <w:autoRedefine/>
    <w:rsid w:val="00AF770B"/>
    <w:pPr>
      <w:tabs>
        <w:tab w:val="clear" w:pos="567"/>
      </w:tabs>
      <w:ind w:left="220" w:hanging="220"/>
    </w:pPr>
  </w:style>
  <w:style w:type="paragraph" w:styleId="Index2">
    <w:name w:val="index 2"/>
    <w:basedOn w:val="Normal"/>
    <w:next w:val="Normal"/>
    <w:autoRedefine/>
    <w:rsid w:val="00AF770B"/>
    <w:pPr>
      <w:tabs>
        <w:tab w:val="clear" w:pos="567"/>
      </w:tabs>
      <w:ind w:left="440" w:hanging="220"/>
    </w:pPr>
  </w:style>
  <w:style w:type="paragraph" w:styleId="Index3">
    <w:name w:val="index 3"/>
    <w:basedOn w:val="Normal"/>
    <w:next w:val="Normal"/>
    <w:autoRedefine/>
    <w:rsid w:val="00AF770B"/>
    <w:pPr>
      <w:tabs>
        <w:tab w:val="clear" w:pos="567"/>
      </w:tabs>
      <w:ind w:left="660" w:hanging="220"/>
    </w:pPr>
  </w:style>
  <w:style w:type="paragraph" w:styleId="Index4">
    <w:name w:val="index 4"/>
    <w:basedOn w:val="Normal"/>
    <w:next w:val="Normal"/>
    <w:autoRedefine/>
    <w:rsid w:val="00AF770B"/>
    <w:pPr>
      <w:tabs>
        <w:tab w:val="clear" w:pos="567"/>
      </w:tabs>
      <w:ind w:left="880" w:hanging="220"/>
    </w:pPr>
  </w:style>
  <w:style w:type="paragraph" w:styleId="Index5">
    <w:name w:val="index 5"/>
    <w:basedOn w:val="Normal"/>
    <w:next w:val="Normal"/>
    <w:autoRedefine/>
    <w:rsid w:val="00AF770B"/>
    <w:pPr>
      <w:tabs>
        <w:tab w:val="clear" w:pos="567"/>
      </w:tabs>
      <w:ind w:left="1100" w:hanging="220"/>
    </w:pPr>
  </w:style>
  <w:style w:type="paragraph" w:styleId="Index6">
    <w:name w:val="index 6"/>
    <w:basedOn w:val="Normal"/>
    <w:next w:val="Normal"/>
    <w:autoRedefine/>
    <w:rsid w:val="00AF770B"/>
    <w:pPr>
      <w:tabs>
        <w:tab w:val="clear" w:pos="567"/>
      </w:tabs>
      <w:ind w:left="1320" w:hanging="220"/>
    </w:pPr>
  </w:style>
  <w:style w:type="paragraph" w:styleId="Index7">
    <w:name w:val="index 7"/>
    <w:basedOn w:val="Normal"/>
    <w:next w:val="Normal"/>
    <w:autoRedefine/>
    <w:rsid w:val="00AF770B"/>
    <w:pPr>
      <w:tabs>
        <w:tab w:val="clear" w:pos="567"/>
      </w:tabs>
      <w:ind w:left="1540" w:hanging="220"/>
    </w:pPr>
  </w:style>
  <w:style w:type="paragraph" w:styleId="Index8">
    <w:name w:val="index 8"/>
    <w:basedOn w:val="Normal"/>
    <w:next w:val="Normal"/>
    <w:autoRedefine/>
    <w:rsid w:val="00AF770B"/>
    <w:pPr>
      <w:tabs>
        <w:tab w:val="clear" w:pos="567"/>
      </w:tabs>
      <w:ind w:left="1760" w:hanging="220"/>
    </w:pPr>
  </w:style>
  <w:style w:type="paragraph" w:styleId="Index9">
    <w:name w:val="index 9"/>
    <w:basedOn w:val="Normal"/>
    <w:next w:val="Normal"/>
    <w:autoRedefine/>
    <w:rsid w:val="00AF770B"/>
    <w:pPr>
      <w:tabs>
        <w:tab w:val="clear" w:pos="567"/>
      </w:tabs>
      <w:ind w:left="1980" w:hanging="220"/>
    </w:pPr>
  </w:style>
  <w:style w:type="paragraph" w:styleId="IndexHeading">
    <w:name w:val="index heading"/>
    <w:basedOn w:val="Normal"/>
    <w:next w:val="Index1"/>
    <w:rsid w:val="00AF770B"/>
    <w:rPr>
      <w:rFonts w:ascii="Calibri Light" w:eastAsia="DengXian Light" w:hAnsi="Calibri Light"/>
      <w:b/>
      <w:bCs/>
    </w:rPr>
  </w:style>
  <w:style w:type="paragraph" w:styleId="IntenseQuote">
    <w:name w:val="Intense Quote"/>
    <w:basedOn w:val="Normal"/>
    <w:next w:val="Normal"/>
    <w:link w:val="IntenseQuoteChar"/>
    <w:uiPriority w:val="30"/>
    <w:qFormat/>
    <w:rsid w:val="00AF770B"/>
    <w:pPr>
      <w:pBdr>
        <w:top w:val="single" w:sz="4" w:space="10" w:color="5B9BD5"/>
        <w:bottom w:val="single" w:sz="4" w:space="10" w:color="5B9BD5"/>
      </w:pBdr>
      <w:spacing w:before="360" w:after="360"/>
      <w:ind w:left="864" w:right="864"/>
      <w:jc w:val="center"/>
    </w:pPr>
    <w:rPr>
      <w:i/>
      <w:iCs/>
      <w:color w:val="5B9BD5"/>
      <w:lang w:eastAsia="x-none"/>
    </w:rPr>
  </w:style>
  <w:style w:type="character" w:customStyle="1" w:styleId="IntenseQuoteChar">
    <w:name w:val="Intense Quote Char"/>
    <w:link w:val="IntenseQuote"/>
    <w:uiPriority w:val="30"/>
    <w:rsid w:val="00AF770B"/>
    <w:rPr>
      <w:i/>
      <w:iCs/>
      <w:color w:val="5B9BD5"/>
      <w:sz w:val="22"/>
      <w:szCs w:val="22"/>
      <w:lang w:val="en-GB"/>
    </w:rPr>
  </w:style>
  <w:style w:type="paragraph" w:styleId="List4">
    <w:name w:val="List 4"/>
    <w:basedOn w:val="Normal"/>
    <w:rsid w:val="00AF770B"/>
    <w:pPr>
      <w:ind w:left="1132" w:hanging="283"/>
      <w:contextualSpacing/>
    </w:pPr>
  </w:style>
  <w:style w:type="paragraph" w:styleId="List5">
    <w:name w:val="List 5"/>
    <w:basedOn w:val="Normal"/>
    <w:rsid w:val="00AF770B"/>
    <w:pPr>
      <w:ind w:left="1415" w:hanging="283"/>
      <w:contextualSpacing/>
    </w:pPr>
  </w:style>
  <w:style w:type="paragraph" w:styleId="ListBullet2">
    <w:name w:val="List Bullet 2"/>
    <w:basedOn w:val="Normal"/>
    <w:rsid w:val="00AF770B"/>
    <w:pPr>
      <w:numPr>
        <w:numId w:val="37"/>
      </w:numPr>
      <w:contextualSpacing/>
    </w:pPr>
  </w:style>
  <w:style w:type="paragraph" w:styleId="ListBullet3">
    <w:name w:val="List Bullet 3"/>
    <w:basedOn w:val="Normal"/>
    <w:rsid w:val="00AF770B"/>
    <w:pPr>
      <w:numPr>
        <w:numId w:val="38"/>
      </w:numPr>
      <w:contextualSpacing/>
    </w:pPr>
  </w:style>
  <w:style w:type="paragraph" w:styleId="ListBullet4">
    <w:name w:val="List Bullet 4"/>
    <w:basedOn w:val="Normal"/>
    <w:rsid w:val="00AF770B"/>
    <w:pPr>
      <w:numPr>
        <w:numId w:val="39"/>
      </w:numPr>
      <w:contextualSpacing/>
    </w:pPr>
  </w:style>
  <w:style w:type="paragraph" w:styleId="ListBullet5">
    <w:name w:val="List Bullet 5"/>
    <w:basedOn w:val="Normal"/>
    <w:rsid w:val="00AF770B"/>
    <w:pPr>
      <w:numPr>
        <w:numId w:val="40"/>
      </w:numPr>
      <w:contextualSpacing/>
    </w:pPr>
  </w:style>
  <w:style w:type="paragraph" w:styleId="ListContinue3">
    <w:name w:val="List Continue 3"/>
    <w:basedOn w:val="Normal"/>
    <w:rsid w:val="00AF770B"/>
    <w:pPr>
      <w:spacing w:after="120"/>
      <w:ind w:left="849"/>
      <w:contextualSpacing/>
    </w:pPr>
  </w:style>
  <w:style w:type="paragraph" w:styleId="ListContinue4">
    <w:name w:val="List Continue 4"/>
    <w:basedOn w:val="Normal"/>
    <w:rsid w:val="00AF770B"/>
    <w:pPr>
      <w:spacing w:after="120"/>
      <w:ind w:left="1132"/>
      <w:contextualSpacing/>
    </w:pPr>
  </w:style>
  <w:style w:type="paragraph" w:styleId="ListContinue5">
    <w:name w:val="List Continue 5"/>
    <w:basedOn w:val="Normal"/>
    <w:rsid w:val="00AF770B"/>
    <w:pPr>
      <w:spacing w:after="120"/>
      <w:ind w:left="1415"/>
      <w:contextualSpacing/>
    </w:pPr>
  </w:style>
  <w:style w:type="paragraph" w:styleId="ListNumber">
    <w:name w:val="List Number"/>
    <w:basedOn w:val="Normal"/>
    <w:rsid w:val="00AF770B"/>
    <w:pPr>
      <w:numPr>
        <w:numId w:val="41"/>
      </w:numPr>
      <w:contextualSpacing/>
    </w:pPr>
  </w:style>
  <w:style w:type="paragraph" w:styleId="ListNumber2">
    <w:name w:val="List Number 2"/>
    <w:basedOn w:val="Normal"/>
    <w:rsid w:val="00AF770B"/>
    <w:pPr>
      <w:numPr>
        <w:numId w:val="42"/>
      </w:numPr>
      <w:contextualSpacing/>
    </w:pPr>
  </w:style>
  <w:style w:type="paragraph" w:styleId="ListNumber3">
    <w:name w:val="List Number 3"/>
    <w:basedOn w:val="Normal"/>
    <w:rsid w:val="00AF770B"/>
    <w:pPr>
      <w:numPr>
        <w:numId w:val="43"/>
      </w:numPr>
      <w:contextualSpacing/>
    </w:pPr>
  </w:style>
  <w:style w:type="paragraph" w:styleId="ListNumber4">
    <w:name w:val="List Number 4"/>
    <w:basedOn w:val="Normal"/>
    <w:rsid w:val="00AF770B"/>
    <w:pPr>
      <w:numPr>
        <w:numId w:val="44"/>
      </w:numPr>
      <w:contextualSpacing/>
    </w:pPr>
  </w:style>
  <w:style w:type="paragraph" w:styleId="ListNumber5">
    <w:name w:val="List Number 5"/>
    <w:basedOn w:val="Normal"/>
    <w:rsid w:val="00AF770B"/>
    <w:pPr>
      <w:numPr>
        <w:numId w:val="45"/>
      </w:numPr>
      <w:contextualSpacing/>
    </w:pPr>
  </w:style>
  <w:style w:type="paragraph" w:styleId="MacroText">
    <w:name w:val="macro"/>
    <w:link w:val="MacroTextChar"/>
    <w:rsid w:val="00AF770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sid w:val="00AF770B"/>
    <w:rPr>
      <w:rFonts w:ascii="Courier New" w:hAnsi="Courier New" w:cs="Courier New"/>
      <w:lang w:val="en-GB" w:eastAsia="hr-HR" w:bidi="ar-SA"/>
    </w:rPr>
  </w:style>
  <w:style w:type="paragraph" w:styleId="MessageHeader">
    <w:name w:val="Message Header"/>
    <w:basedOn w:val="Normal"/>
    <w:link w:val="MessageHeaderChar"/>
    <w:rsid w:val="00AF77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lang w:eastAsia="x-none"/>
    </w:rPr>
  </w:style>
  <w:style w:type="character" w:customStyle="1" w:styleId="MessageHeaderChar">
    <w:name w:val="Message Header Char"/>
    <w:link w:val="MessageHeader"/>
    <w:rsid w:val="00AF770B"/>
    <w:rPr>
      <w:rFonts w:ascii="Calibri Light" w:eastAsia="DengXian Light" w:hAnsi="Calibri Light" w:cs="Times New Roman"/>
      <w:sz w:val="24"/>
      <w:szCs w:val="24"/>
      <w:shd w:val="pct20" w:color="auto" w:fill="auto"/>
      <w:lang w:val="en-GB"/>
    </w:rPr>
  </w:style>
  <w:style w:type="paragraph" w:styleId="NoSpacing">
    <w:name w:val="No Spacing"/>
    <w:uiPriority w:val="1"/>
    <w:qFormat/>
    <w:rsid w:val="00AF770B"/>
    <w:pPr>
      <w:tabs>
        <w:tab w:val="left" w:pos="567"/>
      </w:tabs>
    </w:pPr>
    <w:rPr>
      <w:sz w:val="22"/>
      <w:szCs w:val="22"/>
      <w:lang w:val="en-GB" w:eastAsia="zh-CN"/>
    </w:rPr>
  </w:style>
  <w:style w:type="paragraph" w:styleId="NormalWeb">
    <w:name w:val="Normal (Web)"/>
    <w:basedOn w:val="Normal"/>
    <w:rsid w:val="00AF770B"/>
    <w:rPr>
      <w:sz w:val="24"/>
      <w:szCs w:val="24"/>
    </w:rPr>
  </w:style>
  <w:style w:type="paragraph" w:styleId="NormalIndent">
    <w:name w:val="Normal Indent"/>
    <w:basedOn w:val="Normal"/>
    <w:rsid w:val="00AF770B"/>
    <w:pPr>
      <w:ind w:left="1304"/>
    </w:pPr>
  </w:style>
  <w:style w:type="paragraph" w:styleId="NoteHeading">
    <w:name w:val="Note Heading"/>
    <w:basedOn w:val="Normal"/>
    <w:next w:val="Normal"/>
    <w:link w:val="NoteHeadingChar"/>
    <w:rsid w:val="00AF770B"/>
    <w:rPr>
      <w:lang w:eastAsia="x-none"/>
    </w:rPr>
  </w:style>
  <w:style w:type="character" w:customStyle="1" w:styleId="NoteHeadingChar">
    <w:name w:val="Note Heading Char"/>
    <w:link w:val="NoteHeading"/>
    <w:rsid w:val="00AF770B"/>
    <w:rPr>
      <w:sz w:val="22"/>
      <w:szCs w:val="22"/>
      <w:lang w:val="en-GB"/>
    </w:rPr>
  </w:style>
  <w:style w:type="paragraph" w:styleId="PlainText">
    <w:name w:val="Plain Text"/>
    <w:basedOn w:val="Normal"/>
    <w:link w:val="PlainTextChar"/>
    <w:rsid w:val="00AF770B"/>
    <w:rPr>
      <w:rFonts w:ascii="Courier New" w:hAnsi="Courier New"/>
      <w:sz w:val="20"/>
      <w:szCs w:val="20"/>
      <w:lang w:eastAsia="x-none"/>
    </w:rPr>
  </w:style>
  <w:style w:type="character" w:customStyle="1" w:styleId="PlainTextChar">
    <w:name w:val="Plain Text Char"/>
    <w:link w:val="PlainText"/>
    <w:rsid w:val="00AF770B"/>
    <w:rPr>
      <w:rFonts w:ascii="Courier New" w:hAnsi="Courier New" w:cs="Courier New"/>
      <w:lang w:val="en-GB"/>
    </w:rPr>
  </w:style>
  <w:style w:type="paragraph" w:styleId="Quote">
    <w:name w:val="Quote"/>
    <w:basedOn w:val="Normal"/>
    <w:next w:val="Normal"/>
    <w:link w:val="QuoteChar"/>
    <w:uiPriority w:val="29"/>
    <w:qFormat/>
    <w:rsid w:val="00AF770B"/>
    <w:pPr>
      <w:spacing w:before="200" w:after="160"/>
      <w:ind w:left="864" w:right="864"/>
      <w:jc w:val="center"/>
    </w:pPr>
    <w:rPr>
      <w:i/>
      <w:iCs/>
      <w:color w:val="404040"/>
      <w:lang w:eastAsia="x-none"/>
    </w:rPr>
  </w:style>
  <w:style w:type="character" w:customStyle="1" w:styleId="QuoteChar">
    <w:name w:val="Quote Char"/>
    <w:link w:val="Quote"/>
    <w:uiPriority w:val="29"/>
    <w:rsid w:val="00AF770B"/>
    <w:rPr>
      <w:i/>
      <w:iCs/>
      <w:color w:val="404040"/>
      <w:sz w:val="22"/>
      <w:szCs w:val="22"/>
      <w:lang w:val="en-GB"/>
    </w:rPr>
  </w:style>
  <w:style w:type="paragraph" w:styleId="Salutation">
    <w:name w:val="Salutation"/>
    <w:basedOn w:val="Normal"/>
    <w:next w:val="Normal"/>
    <w:link w:val="SalutationChar"/>
    <w:rsid w:val="00AF770B"/>
    <w:rPr>
      <w:lang w:eastAsia="x-none"/>
    </w:rPr>
  </w:style>
  <w:style w:type="character" w:customStyle="1" w:styleId="SalutationChar">
    <w:name w:val="Salutation Char"/>
    <w:link w:val="Salutation"/>
    <w:rsid w:val="00AF770B"/>
    <w:rPr>
      <w:sz w:val="22"/>
      <w:szCs w:val="22"/>
      <w:lang w:val="en-GB"/>
    </w:rPr>
  </w:style>
  <w:style w:type="paragraph" w:styleId="Signature">
    <w:name w:val="Signature"/>
    <w:basedOn w:val="Normal"/>
    <w:link w:val="SignatureChar"/>
    <w:rsid w:val="00AF770B"/>
    <w:pPr>
      <w:ind w:left="4252"/>
    </w:pPr>
    <w:rPr>
      <w:lang w:eastAsia="x-none"/>
    </w:rPr>
  </w:style>
  <w:style w:type="character" w:customStyle="1" w:styleId="SignatureChar">
    <w:name w:val="Signature Char"/>
    <w:link w:val="Signature"/>
    <w:rsid w:val="00AF770B"/>
    <w:rPr>
      <w:sz w:val="22"/>
      <w:szCs w:val="22"/>
      <w:lang w:val="en-GB"/>
    </w:rPr>
  </w:style>
  <w:style w:type="paragraph" w:styleId="Subtitle">
    <w:name w:val="Subtitle"/>
    <w:basedOn w:val="Normal"/>
    <w:next w:val="Normal"/>
    <w:link w:val="SubtitleChar"/>
    <w:qFormat/>
    <w:rsid w:val="00AF770B"/>
    <w:pPr>
      <w:spacing w:after="60"/>
      <w:jc w:val="center"/>
      <w:outlineLvl w:val="1"/>
    </w:pPr>
    <w:rPr>
      <w:rFonts w:ascii="Calibri Light" w:eastAsia="DengXian Light" w:hAnsi="Calibri Light"/>
      <w:sz w:val="24"/>
      <w:szCs w:val="24"/>
      <w:lang w:eastAsia="x-none"/>
    </w:rPr>
  </w:style>
  <w:style w:type="character" w:customStyle="1" w:styleId="SubtitleChar">
    <w:name w:val="Subtitle Char"/>
    <w:link w:val="Subtitle"/>
    <w:rsid w:val="00AF770B"/>
    <w:rPr>
      <w:rFonts w:ascii="Calibri Light" w:eastAsia="DengXian Light" w:hAnsi="Calibri Light" w:cs="Times New Roman"/>
      <w:sz w:val="24"/>
      <w:szCs w:val="24"/>
      <w:lang w:val="en-GB"/>
    </w:rPr>
  </w:style>
  <w:style w:type="paragraph" w:styleId="TableofAuthorities">
    <w:name w:val="table of authorities"/>
    <w:basedOn w:val="Normal"/>
    <w:next w:val="Normal"/>
    <w:rsid w:val="00AF770B"/>
    <w:pPr>
      <w:tabs>
        <w:tab w:val="clear" w:pos="567"/>
      </w:tabs>
      <w:ind w:left="220" w:hanging="220"/>
    </w:pPr>
  </w:style>
  <w:style w:type="paragraph" w:styleId="TableofFigures">
    <w:name w:val="table of figures"/>
    <w:basedOn w:val="Normal"/>
    <w:next w:val="Normal"/>
    <w:rsid w:val="00AF770B"/>
    <w:pPr>
      <w:tabs>
        <w:tab w:val="clear" w:pos="567"/>
      </w:tabs>
    </w:pPr>
  </w:style>
  <w:style w:type="paragraph" w:styleId="TOAHeading">
    <w:name w:val="toa heading"/>
    <w:basedOn w:val="Normal"/>
    <w:next w:val="Normal"/>
    <w:rsid w:val="00AF770B"/>
    <w:pPr>
      <w:spacing w:before="120"/>
    </w:pPr>
    <w:rPr>
      <w:rFonts w:ascii="Calibri Light" w:eastAsia="DengXian Light" w:hAnsi="Calibri Light"/>
      <w:b/>
      <w:bCs/>
      <w:sz w:val="24"/>
      <w:szCs w:val="24"/>
    </w:rPr>
  </w:style>
  <w:style w:type="paragraph" w:styleId="TOC1">
    <w:name w:val="toc 1"/>
    <w:basedOn w:val="Normal"/>
    <w:next w:val="Normal"/>
    <w:autoRedefine/>
    <w:rsid w:val="00AF770B"/>
    <w:pPr>
      <w:tabs>
        <w:tab w:val="clear" w:pos="567"/>
      </w:tabs>
    </w:pPr>
  </w:style>
  <w:style w:type="paragraph" w:styleId="TOC2">
    <w:name w:val="toc 2"/>
    <w:basedOn w:val="Normal"/>
    <w:next w:val="Normal"/>
    <w:autoRedefine/>
    <w:rsid w:val="00AF770B"/>
    <w:pPr>
      <w:tabs>
        <w:tab w:val="clear" w:pos="567"/>
      </w:tabs>
      <w:ind w:left="220"/>
    </w:pPr>
  </w:style>
  <w:style w:type="paragraph" w:styleId="TOC3">
    <w:name w:val="toc 3"/>
    <w:basedOn w:val="Normal"/>
    <w:next w:val="Normal"/>
    <w:autoRedefine/>
    <w:rsid w:val="00AF770B"/>
    <w:pPr>
      <w:tabs>
        <w:tab w:val="clear" w:pos="567"/>
      </w:tabs>
      <w:ind w:left="440"/>
    </w:pPr>
  </w:style>
  <w:style w:type="paragraph" w:styleId="TOC4">
    <w:name w:val="toc 4"/>
    <w:basedOn w:val="Normal"/>
    <w:next w:val="Normal"/>
    <w:autoRedefine/>
    <w:rsid w:val="00AF770B"/>
    <w:pPr>
      <w:tabs>
        <w:tab w:val="clear" w:pos="567"/>
      </w:tabs>
      <w:ind w:left="660"/>
    </w:pPr>
  </w:style>
  <w:style w:type="paragraph" w:styleId="TOC5">
    <w:name w:val="toc 5"/>
    <w:basedOn w:val="Normal"/>
    <w:next w:val="Normal"/>
    <w:autoRedefine/>
    <w:rsid w:val="00AF770B"/>
    <w:pPr>
      <w:tabs>
        <w:tab w:val="clear" w:pos="567"/>
      </w:tabs>
      <w:ind w:left="880"/>
    </w:pPr>
  </w:style>
  <w:style w:type="paragraph" w:styleId="TOC6">
    <w:name w:val="toc 6"/>
    <w:basedOn w:val="Normal"/>
    <w:next w:val="Normal"/>
    <w:autoRedefine/>
    <w:rsid w:val="00AF770B"/>
    <w:pPr>
      <w:tabs>
        <w:tab w:val="clear" w:pos="567"/>
      </w:tabs>
      <w:ind w:left="1100"/>
    </w:pPr>
  </w:style>
  <w:style w:type="paragraph" w:styleId="TOC7">
    <w:name w:val="toc 7"/>
    <w:basedOn w:val="Normal"/>
    <w:next w:val="Normal"/>
    <w:autoRedefine/>
    <w:rsid w:val="00AF770B"/>
    <w:pPr>
      <w:tabs>
        <w:tab w:val="clear" w:pos="567"/>
      </w:tabs>
      <w:ind w:left="1320"/>
    </w:pPr>
  </w:style>
  <w:style w:type="paragraph" w:styleId="TOC8">
    <w:name w:val="toc 8"/>
    <w:basedOn w:val="Normal"/>
    <w:next w:val="Normal"/>
    <w:autoRedefine/>
    <w:rsid w:val="00AF770B"/>
    <w:pPr>
      <w:tabs>
        <w:tab w:val="clear" w:pos="567"/>
      </w:tabs>
      <w:ind w:left="1540"/>
    </w:pPr>
  </w:style>
  <w:style w:type="paragraph" w:styleId="TOC9">
    <w:name w:val="toc 9"/>
    <w:basedOn w:val="Normal"/>
    <w:next w:val="Normal"/>
    <w:autoRedefine/>
    <w:rsid w:val="00AF770B"/>
    <w:pPr>
      <w:tabs>
        <w:tab w:val="clear" w:pos="567"/>
      </w:tabs>
      <w:ind w:left="1760"/>
    </w:pPr>
  </w:style>
  <w:style w:type="paragraph" w:styleId="TOCHeading">
    <w:name w:val="TOC Heading"/>
    <w:basedOn w:val="Heading1"/>
    <w:next w:val="Normal"/>
    <w:uiPriority w:val="39"/>
    <w:semiHidden/>
    <w:unhideWhenUsed/>
    <w:qFormat/>
    <w:rsid w:val="00AF770B"/>
    <w:pPr>
      <w:keepNext/>
      <w:spacing w:after="60"/>
      <w:ind w:left="0" w:firstLine="0"/>
      <w:outlineLvl w:val="9"/>
    </w:pPr>
    <w:rPr>
      <w:rFonts w:ascii="Calibri Light" w:eastAsia="DengXian Light" w:hAnsi="Calibri Light"/>
      <w:caps w:val="0"/>
      <w:kern w:val="32"/>
      <w:sz w:val="32"/>
      <w:szCs w:val="32"/>
      <w:lang w:val="en-GB"/>
    </w:rPr>
  </w:style>
  <w:style w:type="paragraph" w:styleId="Revision">
    <w:name w:val="Revision"/>
    <w:hidden/>
    <w:uiPriority w:val="99"/>
    <w:semiHidden/>
    <w:rsid w:val="003470CD"/>
    <w:rPr>
      <w:sz w:val="22"/>
      <w:szCs w:val="22"/>
      <w:lang w:val="en-GB" w:eastAsia="zh-CN"/>
    </w:rPr>
  </w:style>
  <w:style w:type="character" w:customStyle="1" w:styleId="UnresolvedMention1">
    <w:name w:val="Unresolved Mention1"/>
    <w:basedOn w:val="DefaultParagraphFont"/>
    <w:uiPriority w:val="99"/>
    <w:semiHidden/>
    <w:unhideWhenUsed/>
    <w:rsid w:val="00E32516"/>
    <w:rPr>
      <w:color w:val="605E5C"/>
      <w:shd w:val="clear" w:color="auto" w:fill="E1DFDD"/>
    </w:rPr>
  </w:style>
  <w:style w:type="paragraph" w:customStyle="1" w:styleId="DraftingNotesAgency">
    <w:name w:val="Drafting Notes (Agency)"/>
    <w:basedOn w:val="Normal"/>
    <w:next w:val="BodytextAgency"/>
    <w:uiPriority w:val="99"/>
    <w:qFormat/>
    <w:rsid w:val="001B5EA8"/>
    <w:pPr>
      <w:tabs>
        <w:tab w:val="clear" w:pos="567"/>
      </w:tabs>
      <w:spacing w:after="140" w:line="280" w:lineRule="atLeast"/>
    </w:pPr>
    <w:rPr>
      <w:rFonts w:ascii="Courier New" w:eastAsia="Verdana" w:hAnsi="Courier New"/>
      <w:i/>
      <w:color w:val="339966"/>
      <w:szCs w:val="18"/>
      <w:lang w:val="hr-HR" w:eastAsia="hr-HR" w:bidi="hr-HR"/>
    </w:rPr>
  </w:style>
  <w:style w:type="paragraph" w:customStyle="1" w:styleId="No-numheading1Agency">
    <w:name w:val="No-num heading 1 (Agency)"/>
    <w:basedOn w:val="Normal"/>
    <w:next w:val="BodytextAgency"/>
    <w:qFormat/>
    <w:rsid w:val="001B5EA8"/>
    <w:pPr>
      <w:keepNext/>
      <w:tabs>
        <w:tab w:val="clear" w:pos="567"/>
      </w:tabs>
      <w:spacing w:before="280" w:after="220" w:line="240" w:lineRule="auto"/>
      <w:outlineLvl w:val="0"/>
    </w:pPr>
    <w:rPr>
      <w:rFonts w:ascii="Verdana" w:eastAsia="Verdana" w:hAnsi="Verdana" w:cs="Arial"/>
      <w:b/>
      <w:bCs/>
      <w:kern w:val="32"/>
      <w:sz w:val="27"/>
      <w:szCs w:val="27"/>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3873">
      <w:bodyDiv w:val="1"/>
      <w:marLeft w:val="0"/>
      <w:marRight w:val="0"/>
      <w:marTop w:val="0"/>
      <w:marBottom w:val="0"/>
      <w:divBdr>
        <w:top w:val="none" w:sz="0" w:space="0" w:color="auto"/>
        <w:left w:val="none" w:sz="0" w:space="0" w:color="auto"/>
        <w:bottom w:val="none" w:sz="0" w:space="0" w:color="auto"/>
        <w:right w:val="none" w:sz="0" w:space="0" w:color="auto"/>
      </w:divBdr>
      <w:divsChild>
        <w:div w:id="324404395">
          <w:marLeft w:val="0"/>
          <w:marRight w:val="0"/>
          <w:marTop w:val="0"/>
          <w:marBottom w:val="0"/>
          <w:divBdr>
            <w:top w:val="none" w:sz="0" w:space="0" w:color="auto"/>
            <w:left w:val="none" w:sz="0" w:space="0" w:color="auto"/>
            <w:bottom w:val="none" w:sz="0" w:space="0" w:color="auto"/>
            <w:right w:val="none" w:sz="0" w:space="0" w:color="auto"/>
          </w:divBdr>
        </w:div>
      </w:divsChild>
    </w:div>
    <w:div w:id="355346771">
      <w:bodyDiv w:val="1"/>
      <w:marLeft w:val="0"/>
      <w:marRight w:val="0"/>
      <w:marTop w:val="0"/>
      <w:marBottom w:val="0"/>
      <w:divBdr>
        <w:top w:val="none" w:sz="0" w:space="0" w:color="auto"/>
        <w:left w:val="none" w:sz="0" w:space="0" w:color="auto"/>
        <w:bottom w:val="none" w:sz="0" w:space="0" w:color="auto"/>
        <w:right w:val="none" w:sz="0" w:space="0" w:color="auto"/>
      </w:divBdr>
    </w:div>
    <w:div w:id="895892186">
      <w:bodyDiv w:val="1"/>
      <w:marLeft w:val="0"/>
      <w:marRight w:val="0"/>
      <w:marTop w:val="0"/>
      <w:marBottom w:val="0"/>
      <w:divBdr>
        <w:top w:val="none" w:sz="0" w:space="0" w:color="auto"/>
        <w:left w:val="none" w:sz="0" w:space="0" w:color="auto"/>
        <w:bottom w:val="none" w:sz="0" w:space="0" w:color="auto"/>
        <w:right w:val="none" w:sz="0" w:space="0" w:color="auto"/>
      </w:divBdr>
      <w:divsChild>
        <w:div w:id="819545171">
          <w:marLeft w:val="0"/>
          <w:marRight w:val="0"/>
          <w:marTop w:val="0"/>
          <w:marBottom w:val="0"/>
          <w:divBdr>
            <w:top w:val="none" w:sz="0" w:space="0" w:color="auto"/>
            <w:left w:val="none" w:sz="0" w:space="0" w:color="auto"/>
            <w:bottom w:val="none" w:sz="0" w:space="0" w:color="auto"/>
            <w:right w:val="none" w:sz="0" w:space="0" w:color="auto"/>
          </w:divBdr>
          <w:divsChild>
            <w:div w:id="13447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2369">
      <w:bodyDiv w:val="1"/>
      <w:marLeft w:val="0"/>
      <w:marRight w:val="0"/>
      <w:marTop w:val="0"/>
      <w:marBottom w:val="0"/>
      <w:divBdr>
        <w:top w:val="none" w:sz="0" w:space="0" w:color="auto"/>
        <w:left w:val="none" w:sz="0" w:space="0" w:color="auto"/>
        <w:bottom w:val="none" w:sz="0" w:space="0" w:color="auto"/>
        <w:right w:val="none" w:sz="0" w:space="0" w:color="auto"/>
      </w:divBdr>
      <w:divsChild>
        <w:div w:id="2133090663">
          <w:marLeft w:val="0"/>
          <w:marRight w:val="0"/>
          <w:marTop w:val="0"/>
          <w:marBottom w:val="0"/>
          <w:divBdr>
            <w:top w:val="none" w:sz="0" w:space="0" w:color="auto"/>
            <w:left w:val="none" w:sz="0" w:space="0" w:color="auto"/>
            <w:bottom w:val="none" w:sz="0" w:space="0" w:color="auto"/>
            <w:right w:val="none" w:sz="0" w:space="0" w:color="auto"/>
          </w:divBdr>
        </w:div>
      </w:divsChild>
    </w:div>
    <w:div w:id="1596012224">
      <w:bodyDiv w:val="1"/>
      <w:marLeft w:val="0"/>
      <w:marRight w:val="0"/>
      <w:marTop w:val="0"/>
      <w:marBottom w:val="0"/>
      <w:divBdr>
        <w:top w:val="none" w:sz="0" w:space="0" w:color="auto"/>
        <w:left w:val="none" w:sz="0" w:space="0" w:color="auto"/>
        <w:bottom w:val="none" w:sz="0" w:space="0" w:color="auto"/>
        <w:right w:val="none" w:sz="0" w:space="0" w:color="auto"/>
      </w:divBdr>
      <w:divsChild>
        <w:div w:id="1265073493">
          <w:marLeft w:val="0"/>
          <w:marRight w:val="0"/>
          <w:marTop w:val="0"/>
          <w:marBottom w:val="0"/>
          <w:divBdr>
            <w:top w:val="none" w:sz="0" w:space="0" w:color="auto"/>
            <w:left w:val="none" w:sz="0" w:space="0" w:color="auto"/>
            <w:bottom w:val="none" w:sz="0" w:space="0" w:color="auto"/>
            <w:right w:val="none" w:sz="0" w:space="0" w:color="auto"/>
          </w:divBdr>
        </w:div>
      </w:divsChild>
    </w:div>
    <w:div w:id="1751005786">
      <w:bodyDiv w:val="1"/>
      <w:marLeft w:val="0"/>
      <w:marRight w:val="0"/>
      <w:marTop w:val="0"/>
      <w:marBottom w:val="0"/>
      <w:divBdr>
        <w:top w:val="none" w:sz="0" w:space="0" w:color="auto"/>
        <w:left w:val="none" w:sz="0" w:space="0" w:color="auto"/>
        <w:bottom w:val="none" w:sz="0" w:space="0" w:color="auto"/>
        <w:right w:val="none" w:sz="0" w:space="0" w:color="auto"/>
      </w:divBdr>
    </w:div>
    <w:div w:id="1853370397">
      <w:bodyDiv w:val="1"/>
      <w:marLeft w:val="0"/>
      <w:marRight w:val="0"/>
      <w:marTop w:val="0"/>
      <w:marBottom w:val="0"/>
      <w:divBdr>
        <w:top w:val="none" w:sz="0" w:space="0" w:color="auto"/>
        <w:left w:val="none" w:sz="0" w:space="0" w:color="auto"/>
        <w:bottom w:val="none" w:sz="0" w:space="0" w:color="auto"/>
        <w:right w:val="none" w:sz="0" w:space="0" w:color="auto"/>
      </w:divBdr>
      <w:divsChild>
        <w:div w:id="2064060013">
          <w:marLeft w:val="0"/>
          <w:marRight w:val="0"/>
          <w:marTop w:val="0"/>
          <w:marBottom w:val="0"/>
          <w:divBdr>
            <w:top w:val="none" w:sz="0" w:space="0" w:color="auto"/>
            <w:left w:val="none" w:sz="0" w:space="0" w:color="auto"/>
            <w:bottom w:val="none" w:sz="0" w:space="0" w:color="auto"/>
            <w:right w:val="none" w:sz="0" w:space="0" w:color="auto"/>
          </w:divBdr>
          <w:divsChild>
            <w:div w:id="4044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57431">
      <w:bodyDiv w:val="1"/>
      <w:marLeft w:val="0"/>
      <w:marRight w:val="0"/>
      <w:marTop w:val="0"/>
      <w:marBottom w:val="0"/>
      <w:divBdr>
        <w:top w:val="none" w:sz="0" w:space="0" w:color="auto"/>
        <w:left w:val="none" w:sz="0" w:space="0" w:color="auto"/>
        <w:bottom w:val="none" w:sz="0" w:space="0" w:color="auto"/>
        <w:right w:val="none" w:sz="0" w:space="0" w:color="auto"/>
      </w:divBdr>
    </w:div>
    <w:div w:id="2035038228">
      <w:bodyDiv w:val="1"/>
      <w:marLeft w:val="0"/>
      <w:marRight w:val="0"/>
      <w:marTop w:val="0"/>
      <w:marBottom w:val="0"/>
      <w:divBdr>
        <w:top w:val="none" w:sz="0" w:space="0" w:color="auto"/>
        <w:left w:val="none" w:sz="0" w:space="0" w:color="auto"/>
        <w:bottom w:val="none" w:sz="0" w:space="0" w:color="auto"/>
        <w:right w:val="none" w:sz="0" w:space="0" w:color="auto"/>
      </w:divBdr>
      <w:divsChild>
        <w:div w:id="202894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EMADOC-1700519818-2693335</_dlc_DocId>
    <_dlc_DocIdUrl xmlns="a034c160-bfb7-45f5-8632-2eb7e0508071">
      <Url>https://euema.sharepoint.com/sites/CRM/_layouts/15/DocIdRedir.aspx?ID=EMADOC-1700519818-2693335</Url>
      <Description>EMADOC-1700519818-2693335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2CD944-D675-4A43-8E10-82B98C8127C5}">
  <ds:schemaRefs>
    <ds:schemaRef ds:uri="http://schemas.openxmlformats.org/officeDocument/2006/bibliography"/>
  </ds:schemaRefs>
</ds:datastoreItem>
</file>

<file path=customXml/itemProps2.xml><?xml version="1.0" encoding="utf-8"?>
<ds:datastoreItem xmlns:ds="http://schemas.openxmlformats.org/officeDocument/2006/customXml" ds:itemID="{7A4CA55E-9AC7-48E6-A685-B8AA5EC09D31}"/>
</file>

<file path=customXml/itemProps3.xml><?xml version="1.0" encoding="utf-8"?>
<ds:datastoreItem xmlns:ds="http://schemas.openxmlformats.org/officeDocument/2006/customXml" ds:itemID="{A1717392-6F83-45F7-B57F-11DD00FECF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487FDB-FC5F-469B-A499-4579572160CF}">
  <ds:schemaRefs>
    <ds:schemaRef ds:uri="http://schemas.microsoft.com/sharepoint/v3/contenttype/forms"/>
  </ds:schemaRefs>
</ds:datastoreItem>
</file>

<file path=customXml/itemProps5.xml><?xml version="1.0" encoding="utf-8"?>
<ds:datastoreItem xmlns:ds="http://schemas.openxmlformats.org/officeDocument/2006/customXml" ds:itemID="{0D8B94C0-6640-481C-AB89-C73928AE0B85}"/>
</file>

<file path=docProps/app.xml><?xml version="1.0" encoding="utf-8"?>
<Properties xmlns="http://schemas.openxmlformats.org/officeDocument/2006/extended-properties" xmlns:vt="http://schemas.openxmlformats.org/officeDocument/2006/docPropsVTypes">
  <Template>Normal</Template>
  <TotalTime>0</TotalTime>
  <Pages>52</Pages>
  <Words>15202</Words>
  <Characters>86654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101653</CharactersWithSpaces>
  <SharedDoc>false</SharedDoc>
  <HLinks>
    <vt:vector size="48" baseType="variant">
      <vt:variant>
        <vt:i4>1245197</vt:i4>
      </vt:variant>
      <vt:variant>
        <vt:i4>23</vt:i4>
      </vt:variant>
      <vt:variant>
        <vt:i4>0</vt:i4>
      </vt:variant>
      <vt:variant>
        <vt:i4>5</vt:i4>
      </vt:variant>
      <vt:variant>
        <vt:lpwstr>http://www.ema.europa.eu/</vt:lpwstr>
      </vt:variant>
      <vt:variant>
        <vt:lpwstr/>
      </vt:variant>
      <vt:variant>
        <vt:i4>2359399</vt:i4>
      </vt:variant>
      <vt:variant>
        <vt:i4>20</vt:i4>
      </vt:variant>
      <vt:variant>
        <vt:i4>0</vt:i4>
      </vt:variant>
      <vt:variant>
        <vt:i4>5</vt:i4>
      </vt:variant>
      <vt:variant>
        <vt:lpwstr>http://www.ema.europa.eu/docs/en_GB/document_library/Template_or_form/2013/03/WC500139752.doc</vt:lpwstr>
      </vt:variant>
      <vt:variant>
        <vt:lpwstr/>
      </vt:variant>
      <vt:variant>
        <vt:i4>1245197</vt:i4>
      </vt:variant>
      <vt:variant>
        <vt:i4>17</vt:i4>
      </vt:variant>
      <vt:variant>
        <vt:i4>0</vt:i4>
      </vt:variant>
      <vt:variant>
        <vt:i4>5</vt:i4>
      </vt:variant>
      <vt:variant>
        <vt:lpwstr>http://www.ema.europa.eu/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2023-12-18T13:42:00Z</dcterms:created>
  <dcterms:modified xsi:type="dcterms:W3CDTF">2025-11-04T14:50:00Z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f061b9f0-8104-4829-9a4c-b0eb99e4c8fa_Enabled">
    <vt:lpwstr>true</vt:lpwstr>
  </property>
  <property fmtid="{D5CDD505-2E9C-101B-9397-08002B2CF9AE}" pid="4" name="MSIP_Label_f061b9f0-8104-4829-9a4c-b0eb99e4c8fa_SetDate">
    <vt:lpwstr>2023-12-14T12:42:27Z</vt:lpwstr>
  </property>
  <property fmtid="{D5CDD505-2E9C-101B-9397-08002B2CF9AE}" pid="5" name="MSIP_Label_f061b9f0-8104-4829-9a4c-b0eb99e4c8fa_Method">
    <vt:lpwstr>Standard</vt:lpwstr>
  </property>
  <property fmtid="{D5CDD505-2E9C-101B-9397-08002B2CF9AE}" pid="6" name="MSIP_Label_f061b9f0-8104-4829-9a4c-b0eb99e4c8fa_Name">
    <vt:lpwstr>Internal use only v1</vt:lpwstr>
  </property>
  <property fmtid="{D5CDD505-2E9C-101B-9397-08002B2CF9AE}" pid="7" name="MSIP_Label_f061b9f0-8104-4829-9a4c-b0eb99e4c8fa_SiteId">
    <vt:lpwstr>d78f7362-832c-4715-8e12-cc7bd574144c</vt:lpwstr>
  </property>
  <property fmtid="{D5CDD505-2E9C-101B-9397-08002B2CF9AE}" pid="8" name="MSIP_Label_f061b9f0-8104-4829-9a4c-b0eb99e4c8fa_ActionId">
    <vt:lpwstr>b97b69d6-7a03-4e60-a552-b05ced59d7b4</vt:lpwstr>
  </property>
  <property fmtid="{D5CDD505-2E9C-101B-9397-08002B2CF9AE}" pid="9" name="MSIP_Label_f061b9f0-8104-4829-9a4c-b0eb99e4c8fa_ContentBits">
    <vt:lpwstr>0</vt:lpwstr>
  </property>
  <property fmtid="{D5CDD505-2E9C-101B-9397-08002B2CF9AE}" pid="10" name="_dlc_DocIdItemGuid">
    <vt:lpwstr>c9f65a20-888c-46e0-b506-fc512bb035da</vt:lpwstr>
  </property>
</Properties>
</file>