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6D656" w14:textId="5C3315A4" w:rsidR="00EE310A" w:rsidRDefault="00ED0B6A">
      <w:pPr>
        <w:spacing w:line="240" w:lineRule="auto"/>
        <w:rPr>
          <w:b/>
        </w:rPr>
      </w:pPr>
      <w:r w:rsidRPr="002A51CE">
        <w:rPr>
          <w:b/>
          <w:noProof/>
        </w:rPr>
        <mc:AlternateContent>
          <mc:Choice Requires="wps">
            <w:drawing>
              <wp:anchor distT="45720" distB="45720" distL="114300" distR="114300" simplePos="0" relativeHeight="251659264" behindDoc="0" locked="0" layoutInCell="1" allowOverlap="1" wp14:anchorId="2ED20C78" wp14:editId="4B3533E8">
                <wp:simplePos x="0" y="0"/>
                <wp:positionH relativeFrom="column">
                  <wp:posOffset>0</wp:posOffset>
                </wp:positionH>
                <wp:positionV relativeFrom="paragraph">
                  <wp:posOffset>219075</wp:posOffset>
                </wp:positionV>
                <wp:extent cx="6313170" cy="9296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29640"/>
                        </a:xfrm>
                        <a:prstGeom prst="rect">
                          <a:avLst/>
                        </a:prstGeom>
                        <a:solidFill>
                          <a:srgbClr val="FFFFFF"/>
                        </a:solidFill>
                        <a:ln w="9525">
                          <a:solidFill>
                            <a:srgbClr val="000000"/>
                          </a:solidFill>
                          <a:miter lim="800000"/>
                          <a:headEnd/>
                          <a:tailEnd/>
                        </a:ln>
                      </wps:spPr>
                      <wps:txbx>
                        <w:txbxContent>
                          <w:p w14:paraId="07FD80E5" w14:textId="77777777" w:rsidR="00AA2B1E" w:rsidRDefault="00AA2B1E" w:rsidP="00AA2B1E">
                            <w:pPr>
                              <w:widowControl w:val="0"/>
                              <w:tabs>
                                <w:tab w:val="clear" w:pos="567"/>
                              </w:tabs>
                            </w:pPr>
                            <w:r>
                              <w:t xml:space="preserve">Ovaj </w:t>
                            </w:r>
                            <w:proofErr w:type="spellStart"/>
                            <w:r>
                              <w:t>dokument</w:t>
                            </w:r>
                            <w:proofErr w:type="spellEnd"/>
                            <w:r>
                              <w:t xml:space="preserve"> </w:t>
                            </w:r>
                            <w:proofErr w:type="spellStart"/>
                            <w:r>
                              <w:t>sadrži</w:t>
                            </w:r>
                            <w:proofErr w:type="spellEnd"/>
                            <w:r>
                              <w:t xml:space="preserve"> </w:t>
                            </w:r>
                            <w:proofErr w:type="spellStart"/>
                            <w:r>
                              <w:t>odobrene</w:t>
                            </w:r>
                            <w:proofErr w:type="spellEnd"/>
                            <w:r>
                              <w:t xml:space="preserve"> </w:t>
                            </w:r>
                            <w:proofErr w:type="spellStart"/>
                            <w:r>
                              <w:t>informacije</w:t>
                            </w:r>
                            <w:proofErr w:type="spellEnd"/>
                            <w:r>
                              <w:t xml:space="preserve"> o </w:t>
                            </w:r>
                            <w:proofErr w:type="spellStart"/>
                            <w:r>
                              <w:t>lijeku</w:t>
                            </w:r>
                            <w:proofErr w:type="spellEnd"/>
                            <w:r>
                              <w:t xml:space="preserve"> za </w:t>
                            </w:r>
                            <w:r>
                              <w:rPr>
                                <w:lang w:val="pl-PL"/>
                              </w:rPr>
                              <w:t>QDENGA</w:t>
                            </w:r>
                            <w:r>
                              <w:t xml:space="preserve">, s </w:t>
                            </w:r>
                            <w:proofErr w:type="spellStart"/>
                            <w:r>
                              <w:t>istaknutim</w:t>
                            </w:r>
                            <w:proofErr w:type="spellEnd"/>
                            <w:r>
                              <w:t xml:space="preserve"> </w:t>
                            </w:r>
                            <w:proofErr w:type="spellStart"/>
                            <w:r>
                              <w:t>promjenama</w:t>
                            </w:r>
                            <w:proofErr w:type="spellEnd"/>
                            <w:r>
                              <w:t xml:space="preserve"> u </w:t>
                            </w:r>
                            <w:proofErr w:type="spellStart"/>
                            <w:r>
                              <w:t>odnosu</w:t>
                            </w:r>
                            <w:proofErr w:type="spellEnd"/>
                            <w:r>
                              <w:t xml:space="preserve"> </w:t>
                            </w:r>
                            <w:proofErr w:type="spellStart"/>
                            <w:r>
                              <w:t>na</w:t>
                            </w:r>
                            <w:proofErr w:type="spellEnd"/>
                            <w:r>
                              <w:t xml:space="preserve"> </w:t>
                            </w:r>
                            <w:proofErr w:type="spellStart"/>
                            <w:r>
                              <w:t>prethodni</w:t>
                            </w:r>
                            <w:proofErr w:type="spellEnd"/>
                            <w:r>
                              <w:t xml:space="preserve"> </w:t>
                            </w:r>
                            <w:proofErr w:type="spellStart"/>
                            <w:r>
                              <w:t>postupak</w:t>
                            </w:r>
                            <w:proofErr w:type="spellEnd"/>
                            <w:r>
                              <w:t xml:space="preserve"> </w:t>
                            </w:r>
                            <w:proofErr w:type="spellStart"/>
                            <w:r>
                              <w:t>koje</w:t>
                            </w:r>
                            <w:proofErr w:type="spellEnd"/>
                            <w:r>
                              <w:t xml:space="preserve"> </w:t>
                            </w:r>
                            <w:proofErr w:type="spellStart"/>
                            <w:r>
                              <w:t>utječu</w:t>
                            </w:r>
                            <w:proofErr w:type="spellEnd"/>
                            <w:r>
                              <w:t xml:space="preserve"> </w:t>
                            </w:r>
                            <w:proofErr w:type="spellStart"/>
                            <w:r>
                              <w:t>na</w:t>
                            </w:r>
                            <w:proofErr w:type="spellEnd"/>
                            <w:r>
                              <w:t xml:space="preserve"> </w:t>
                            </w:r>
                            <w:proofErr w:type="spellStart"/>
                            <w:r>
                              <w:t>informacije</w:t>
                            </w:r>
                            <w:proofErr w:type="spellEnd"/>
                            <w:r>
                              <w:t xml:space="preserve"> o </w:t>
                            </w:r>
                            <w:proofErr w:type="spellStart"/>
                            <w:r>
                              <w:t>lijeku</w:t>
                            </w:r>
                            <w:proofErr w:type="spellEnd"/>
                            <w:r>
                              <w:t xml:space="preserve"> </w:t>
                            </w:r>
                            <w:r w:rsidRPr="008205B8">
                              <w:rPr>
                                <w:lang w:val="pl-PL"/>
                              </w:rPr>
                              <w:t>(</w:t>
                            </w:r>
                            <w:r w:rsidRPr="00D95245">
                              <w:t>EMEA/H/C/</w:t>
                            </w:r>
                            <w:r w:rsidRPr="00992AC1">
                              <w:t>005155</w:t>
                            </w:r>
                            <w:r w:rsidRPr="00D95245">
                              <w:t>/</w:t>
                            </w:r>
                            <w:r w:rsidRPr="00986CEF">
                              <w:t>WS</w:t>
                            </w:r>
                            <w:r w:rsidRPr="00992AC1">
                              <w:t>2695</w:t>
                            </w:r>
                            <w:r w:rsidRPr="008205B8">
                              <w:rPr>
                                <w:lang w:val="pl-PL"/>
                              </w:rPr>
                              <w:t>)</w:t>
                            </w:r>
                            <w:r>
                              <w:t>.</w:t>
                            </w:r>
                          </w:p>
                          <w:p w14:paraId="234696E0" w14:textId="77777777" w:rsidR="00AA2B1E" w:rsidRDefault="00AA2B1E" w:rsidP="00AA2B1E">
                            <w:pPr>
                              <w:widowControl w:val="0"/>
                              <w:tabs>
                                <w:tab w:val="clear" w:pos="567"/>
                              </w:tabs>
                            </w:pPr>
                          </w:p>
                          <w:p w14:paraId="016AF66C" w14:textId="5EB95F54" w:rsidR="00ED0B6A" w:rsidRDefault="00AA2B1E" w:rsidP="00ED0B6A">
                            <w:proofErr w:type="spellStart"/>
                            <w:r>
                              <w:t>Više</w:t>
                            </w:r>
                            <w:proofErr w:type="spellEnd"/>
                            <w:r>
                              <w:t xml:space="preserve"> </w:t>
                            </w:r>
                            <w:proofErr w:type="spellStart"/>
                            <w:r>
                              <w:t>informacija</w:t>
                            </w:r>
                            <w:proofErr w:type="spellEnd"/>
                            <w:r>
                              <w:t xml:space="preserve"> </w:t>
                            </w:r>
                            <w:proofErr w:type="spellStart"/>
                            <w:r>
                              <w:t>dostupno</w:t>
                            </w:r>
                            <w:proofErr w:type="spellEnd"/>
                            <w:r>
                              <w:t xml:space="preserve"> je </w:t>
                            </w:r>
                            <w:proofErr w:type="spellStart"/>
                            <w:r>
                              <w:t>na</w:t>
                            </w:r>
                            <w:proofErr w:type="spellEnd"/>
                            <w:r>
                              <w:t xml:space="preserve"> </w:t>
                            </w:r>
                            <w:proofErr w:type="spellStart"/>
                            <w:r>
                              <w:t>mrežnom</w:t>
                            </w:r>
                            <w:proofErr w:type="spellEnd"/>
                            <w:r>
                              <w:t xml:space="preserve"> </w:t>
                            </w:r>
                            <w:proofErr w:type="spellStart"/>
                            <w:r>
                              <w:t>mjestu</w:t>
                            </w:r>
                            <w:proofErr w:type="spellEnd"/>
                            <w:r>
                              <w:t xml:space="preserve"> </w:t>
                            </w:r>
                            <w:proofErr w:type="spellStart"/>
                            <w:r>
                              <w:t>Europske</w:t>
                            </w:r>
                            <w:proofErr w:type="spellEnd"/>
                            <w:r>
                              <w:t xml:space="preserve"> </w:t>
                            </w:r>
                            <w:proofErr w:type="spellStart"/>
                            <w:r>
                              <w:t>agencije</w:t>
                            </w:r>
                            <w:proofErr w:type="spellEnd"/>
                            <w:r>
                              <w:t xml:space="preserve"> za </w:t>
                            </w:r>
                            <w:proofErr w:type="spellStart"/>
                            <w:r>
                              <w:t>lijekove</w:t>
                            </w:r>
                            <w:proofErr w:type="spellEnd"/>
                            <w:r>
                              <w:t xml:space="preserve">: </w:t>
                            </w:r>
                            <w:hyperlink r:id="rId8" w:history="1">
                              <w:r w:rsidRPr="002E4CD7">
                                <w:rPr>
                                  <w:rStyle w:val="Hyperlink"/>
                                </w:rPr>
                                <w:t>https://www.ema.europa.eu/en/medicines/human/epar/</w:t>
                              </w:r>
                              <w:r w:rsidRPr="002E4CD7">
                                <w:rPr>
                                  <w:rStyle w:val="Hyperlink"/>
                                  <w:lang w:val="pl-PL"/>
                                </w:rPr>
                                <w:t>qdenga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D20C78" id="_x0000_t202" coordsize="21600,21600" o:spt="202" path="m,l,21600r21600,l21600,xe">
                <v:stroke joinstyle="miter"/>
                <v:path gradientshapeok="t" o:connecttype="rect"/>
              </v:shapetype>
              <v:shape id="Text Box 2" o:spid="_x0000_s1026" type="#_x0000_t202" style="position:absolute;margin-left:0;margin-top:17.25pt;width:497.1pt;height:7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">
                <v:textbox>
                  <w:txbxContent>
                    <w:p w14:paraId="07FD80E5" w14:textId="77777777" w:rsidR="00AA2B1E" w:rsidRDefault="00AA2B1E" w:rsidP="00AA2B1E">
                      <w:pPr>
                        <w:widowControl w:val="0"/>
                        <w:tabs>
                          <w:tab w:val="clear" w:pos="567"/>
                        </w:tabs>
                      </w:pPr>
                      <w:r>
                        <w:t xml:space="preserve">Ovaj </w:t>
                      </w:r>
                      <w:proofErr w:type="spellStart"/>
                      <w:r>
                        <w:t>dokument</w:t>
                      </w:r>
                      <w:proofErr w:type="spellEnd"/>
                      <w:r>
                        <w:t xml:space="preserve"> </w:t>
                      </w:r>
                      <w:proofErr w:type="spellStart"/>
                      <w:r>
                        <w:t>sadrži</w:t>
                      </w:r>
                      <w:proofErr w:type="spellEnd"/>
                      <w:r>
                        <w:t xml:space="preserve"> </w:t>
                      </w:r>
                      <w:proofErr w:type="spellStart"/>
                      <w:r>
                        <w:t>odobrene</w:t>
                      </w:r>
                      <w:proofErr w:type="spellEnd"/>
                      <w:r>
                        <w:t xml:space="preserve"> </w:t>
                      </w:r>
                      <w:proofErr w:type="spellStart"/>
                      <w:r>
                        <w:t>informacije</w:t>
                      </w:r>
                      <w:proofErr w:type="spellEnd"/>
                      <w:r>
                        <w:t xml:space="preserve"> o </w:t>
                      </w:r>
                      <w:proofErr w:type="spellStart"/>
                      <w:r>
                        <w:t>lijeku</w:t>
                      </w:r>
                      <w:proofErr w:type="spellEnd"/>
                      <w:r>
                        <w:t xml:space="preserve"> za </w:t>
                      </w:r>
                      <w:r>
                        <w:rPr>
                          <w:lang w:val="pl-PL"/>
                        </w:rPr>
                        <w:t>QDENGA</w:t>
                      </w:r>
                      <w:r>
                        <w:t xml:space="preserve">, s </w:t>
                      </w:r>
                      <w:proofErr w:type="spellStart"/>
                      <w:r>
                        <w:t>istaknutim</w:t>
                      </w:r>
                      <w:proofErr w:type="spellEnd"/>
                      <w:r>
                        <w:t xml:space="preserve"> </w:t>
                      </w:r>
                      <w:proofErr w:type="spellStart"/>
                      <w:r>
                        <w:t>promjenama</w:t>
                      </w:r>
                      <w:proofErr w:type="spellEnd"/>
                      <w:r>
                        <w:t xml:space="preserve"> u </w:t>
                      </w:r>
                      <w:proofErr w:type="spellStart"/>
                      <w:r>
                        <w:t>odnosu</w:t>
                      </w:r>
                      <w:proofErr w:type="spellEnd"/>
                      <w:r>
                        <w:t xml:space="preserve"> </w:t>
                      </w:r>
                      <w:proofErr w:type="spellStart"/>
                      <w:r>
                        <w:t>na</w:t>
                      </w:r>
                      <w:proofErr w:type="spellEnd"/>
                      <w:r>
                        <w:t xml:space="preserve"> </w:t>
                      </w:r>
                      <w:proofErr w:type="spellStart"/>
                      <w:r>
                        <w:t>prethodni</w:t>
                      </w:r>
                      <w:proofErr w:type="spellEnd"/>
                      <w:r>
                        <w:t xml:space="preserve"> </w:t>
                      </w:r>
                      <w:proofErr w:type="spellStart"/>
                      <w:r>
                        <w:t>postupak</w:t>
                      </w:r>
                      <w:proofErr w:type="spellEnd"/>
                      <w:r>
                        <w:t xml:space="preserve"> </w:t>
                      </w:r>
                      <w:proofErr w:type="spellStart"/>
                      <w:r>
                        <w:t>koje</w:t>
                      </w:r>
                      <w:proofErr w:type="spellEnd"/>
                      <w:r>
                        <w:t xml:space="preserve"> </w:t>
                      </w:r>
                      <w:proofErr w:type="spellStart"/>
                      <w:r>
                        <w:t>utječu</w:t>
                      </w:r>
                      <w:proofErr w:type="spellEnd"/>
                      <w:r>
                        <w:t xml:space="preserve"> </w:t>
                      </w:r>
                      <w:proofErr w:type="spellStart"/>
                      <w:r>
                        <w:t>na</w:t>
                      </w:r>
                      <w:proofErr w:type="spellEnd"/>
                      <w:r>
                        <w:t xml:space="preserve"> </w:t>
                      </w:r>
                      <w:proofErr w:type="spellStart"/>
                      <w:r>
                        <w:t>informacije</w:t>
                      </w:r>
                      <w:proofErr w:type="spellEnd"/>
                      <w:r>
                        <w:t xml:space="preserve"> o </w:t>
                      </w:r>
                      <w:proofErr w:type="spellStart"/>
                      <w:r>
                        <w:t>lijeku</w:t>
                      </w:r>
                      <w:proofErr w:type="spellEnd"/>
                      <w:r>
                        <w:t xml:space="preserve"> </w:t>
                      </w:r>
                      <w:r w:rsidRPr="008205B8">
                        <w:rPr>
                          <w:lang w:val="pl-PL"/>
                        </w:rPr>
                        <w:t>(</w:t>
                      </w:r>
                      <w:r w:rsidRPr="00D95245">
                        <w:t>EMEA/H/C/</w:t>
                      </w:r>
                      <w:r w:rsidRPr="00992AC1">
                        <w:t>005155</w:t>
                      </w:r>
                      <w:r w:rsidRPr="00D95245">
                        <w:t>/</w:t>
                      </w:r>
                      <w:r w:rsidRPr="00986CEF">
                        <w:t>WS</w:t>
                      </w:r>
                      <w:r w:rsidRPr="00992AC1">
                        <w:t>2695</w:t>
                      </w:r>
                      <w:r w:rsidRPr="008205B8">
                        <w:rPr>
                          <w:lang w:val="pl-PL"/>
                        </w:rPr>
                        <w:t>)</w:t>
                      </w:r>
                      <w:r>
                        <w:t>.</w:t>
                      </w:r>
                    </w:p>
                    <w:p w14:paraId="234696E0" w14:textId="77777777" w:rsidR="00AA2B1E" w:rsidRDefault="00AA2B1E" w:rsidP="00AA2B1E">
                      <w:pPr>
                        <w:widowControl w:val="0"/>
                        <w:tabs>
                          <w:tab w:val="clear" w:pos="567"/>
                        </w:tabs>
                      </w:pPr>
                    </w:p>
                    <w:p w14:paraId="016AF66C" w14:textId="5EB95F54" w:rsidR="00ED0B6A" w:rsidRDefault="00AA2B1E" w:rsidP="00ED0B6A">
                      <w:proofErr w:type="spellStart"/>
                      <w:r>
                        <w:t>Više</w:t>
                      </w:r>
                      <w:proofErr w:type="spellEnd"/>
                      <w:r>
                        <w:t xml:space="preserve"> </w:t>
                      </w:r>
                      <w:proofErr w:type="spellStart"/>
                      <w:r>
                        <w:t>informacija</w:t>
                      </w:r>
                      <w:proofErr w:type="spellEnd"/>
                      <w:r>
                        <w:t xml:space="preserve"> </w:t>
                      </w:r>
                      <w:proofErr w:type="spellStart"/>
                      <w:r>
                        <w:t>dostupno</w:t>
                      </w:r>
                      <w:proofErr w:type="spellEnd"/>
                      <w:r>
                        <w:t xml:space="preserve"> je </w:t>
                      </w:r>
                      <w:proofErr w:type="spellStart"/>
                      <w:r>
                        <w:t>na</w:t>
                      </w:r>
                      <w:proofErr w:type="spellEnd"/>
                      <w:r>
                        <w:t xml:space="preserve"> </w:t>
                      </w:r>
                      <w:proofErr w:type="spellStart"/>
                      <w:r>
                        <w:t>mrežnom</w:t>
                      </w:r>
                      <w:proofErr w:type="spellEnd"/>
                      <w:r>
                        <w:t xml:space="preserve"> </w:t>
                      </w:r>
                      <w:proofErr w:type="spellStart"/>
                      <w:r>
                        <w:t>mjestu</w:t>
                      </w:r>
                      <w:proofErr w:type="spellEnd"/>
                      <w:r>
                        <w:t xml:space="preserve"> </w:t>
                      </w:r>
                      <w:proofErr w:type="spellStart"/>
                      <w:r>
                        <w:t>Europske</w:t>
                      </w:r>
                      <w:proofErr w:type="spellEnd"/>
                      <w:r>
                        <w:t xml:space="preserve"> </w:t>
                      </w:r>
                      <w:proofErr w:type="spellStart"/>
                      <w:r>
                        <w:t>agencije</w:t>
                      </w:r>
                      <w:proofErr w:type="spellEnd"/>
                      <w:r>
                        <w:t xml:space="preserve"> za </w:t>
                      </w:r>
                      <w:proofErr w:type="spellStart"/>
                      <w:r>
                        <w:t>lijekove</w:t>
                      </w:r>
                      <w:proofErr w:type="spellEnd"/>
                      <w:r>
                        <w:t xml:space="preserve">: </w:t>
                      </w:r>
                      <w:hyperlink r:id="rId9" w:history="1">
                        <w:r w:rsidRPr="002E4CD7">
                          <w:rPr>
                            <w:rStyle w:val="Hyperlink"/>
                          </w:rPr>
                          <w:t>https://www.ema.europa.eu/en/medicines/human/epar/</w:t>
                        </w:r>
                        <w:r w:rsidRPr="002E4CD7">
                          <w:rPr>
                            <w:rStyle w:val="Hyperlink"/>
                            <w:lang w:val="pl-PL"/>
                          </w:rPr>
                          <w:t>qdenga</w:t>
                        </w:r>
                      </w:hyperlink>
                    </w:p>
                  </w:txbxContent>
                </v:textbox>
                <w10:wrap type="square"/>
              </v:shape>
            </w:pict>
          </mc:Fallback>
        </mc:AlternateContent>
      </w:r>
    </w:p>
    <w:p w14:paraId="6376D657" w14:textId="77777777" w:rsidR="00EE310A" w:rsidRDefault="00EE310A">
      <w:pPr>
        <w:spacing w:line="240" w:lineRule="auto"/>
        <w:rPr>
          <w:b/>
        </w:rPr>
      </w:pPr>
    </w:p>
    <w:p w14:paraId="6376D658" w14:textId="77777777" w:rsidR="00EE310A" w:rsidRDefault="00EE310A">
      <w:pPr>
        <w:spacing w:line="240" w:lineRule="auto"/>
        <w:rPr>
          <w:b/>
        </w:rPr>
      </w:pPr>
    </w:p>
    <w:p w14:paraId="6376D659" w14:textId="77777777" w:rsidR="00EE310A" w:rsidRDefault="00EE310A">
      <w:pPr>
        <w:spacing w:line="240" w:lineRule="auto"/>
        <w:rPr>
          <w:b/>
        </w:rPr>
      </w:pPr>
    </w:p>
    <w:p w14:paraId="6376D65A" w14:textId="77777777" w:rsidR="00EE310A" w:rsidRDefault="00EE310A">
      <w:pPr>
        <w:spacing w:line="240" w:lineRule="auto"/>
        <w:rPr>
          <w:b/>
        </w:rPr>
      </w:pPr>
    </w:p>
    <w:p w14:paraId="6376D65B" w14:textId="77777777" w:rsidR="00EE310A" w:rsidRDefault="00EE310A">
      <w:pPr>
        <w:spacing w:line="240" w:lineRule="auto"/>
        <w:rPr>
          <w:b/>
        </w:rPr>
      </w:pPr>
    </w:p>
    <w:p w14:paraId="6376D65C" w14:textId="77777777" w:rsidR="00EE310A" w:rsidRDefault="00EE310A">
      <w:pPr>
        <w:spacing w:line="240" w:lineRule="auto"/>
        <w:rPr>
          <w:b/>
        </w:rPr>
      </w:pPr>
    </w:p>
    <w:p w14:paraId="6376D65D" w14:textId="77777777" w:rsidR="00EE310A" w:rsidRDefault="00EE310A">
      <w:pPr>
        <w:spacing w:line="240" w:lineRule="auto"/>
        <w:rPr>
          <w:b/>
        </w:rPr>
      </w:pPr>
    </w:p>
    <w:p w14:paraId="6376D65E" w14:textId="77777777" w:rsidR="00EE310A" w:rsidRDefault="00EE310A">
      <w:pPr>
        <w:spacing w:line="240" w:lineRule="auto"/>
        <w:rPr>
          <w:b/>
        </w:rPr>
      </w:pPr>
    </w:p>
    <w:p w14:paraId="6376D65F" w14:textId="77777777" w:rsidR="00EE310A" w:rsidRDefault="00EE310A">
      <w:pPr>
        <w:spacing w:line="240" w:lineRule="auto"/>
        <w:rPr>
          <w:b/>
        </w:rPr>
      </w:pPr>
    </w:p>
    <w:p w14:paraId="6376D660" w14:textId="77777777" w:rsidR="00EE310A" w:rsidRDefault="00EE310A">
      <w:pPr>
        <w:spacing w:line="240" w:lineRule="auto"/>
        <w:rPr>
          <w:b/>
        </w:rPr>
      </w:pPr>
    </w:p>
    <w:p w14:paraId="6376D661" w14:textId="77777777" w:rsidR="00EE310A" w:rsidRDefault="00EE310A">
      <w:pPr>
        <w:spacing w:line="240" w:lineRule="auto"/>
        <w:rPr>
          <w:b/>
        </w:rPr>
      </w:pPr>
    </w:p>
    <w:p w14:paraId="6376D662" w14:textId="77777777" w:rsidR="00EE310A" w:rsidRDefault="00EE310A">
      <w:pPr>
        <w:spacing w:line="240" w:lineRule="auto"/>
        <w:rPr>
          <w:b/>
        </w:rPr>
      </w:pPr>
    </w:p>
    <w:p w14:paraId="6376D663" w14:textId="77777777" w:rsidR="00EE310A" w:rsidRDefault="00EE310A">
      <w:pPr>
        <w:spacing w:line="240" w:lineRule="auto"/>
        <w:rPr>
          <w:b/>
        </w:rPr>
      </w:pPr>
    </w:p>
    <w:p w14:paraId="6376D664" w14:textId="77777777" w:rsidR="00EE310A" w:rsidRDefault="00EE310A">
      <w:pPr>
        <w:spacing w:line="240" w:lineRule="auto"/>
        <w:rPr>
          <w:b/>
        </w:rPr>
      </w:pPr>
    </w:p>
    <w:p w14:paraId="6376D665" w14:textId="77777777" w:rsidR="00EE310A" w:rsidRDefault="00EE310A">
      <w:pPr>
        <w:spacing w:line="240" w:lineRule="auto"/>
        <w:rPr>
          <w:b/>
        </w:rPr>
      </w:pPr>
    </w:p>
    <w:p w14:paraId="6376D666" w14:textId="77777777" w:rsidR="00EE310A" w:rsidRDefault="00EE310A">
      <w:pPr>
        <w:spacing w:line="240" w:lineRule="auto"/>
        <w:rPr>
          <w:b/>
        </w:rPr>
      </w:pPr>
    </w:p>
    <w:p w14:paraId="6376D667" w14:textId="77777777" w:rsidR="00EE310A" w:rsidRDefault="00EE310A">
      <w:pPr>
        <w:spacing w:line="240" w:lineRule="auto"/>
        <w:rPr>
          <w:b/>
        </w:rPr>
      </w:pPr>
    </w:p>
    <w:p w14:paraId="6376D668" w14:textId="77777777" w:rsidR="00EE310A" w:rsidRDefault="00EE310A">
      <w:pPr>
        <w:spacing w:line="240" w:lineRule="auto"/>
        <w:rPr>
          <w:b/>
        </w:rPr>
      </w:pPr>
    </w:p>
    <w:p w14:paraId="6376D669" w14:textId="77777777" w:rsidR="00EE310A" w:rsidRDefault="00EE310A">
      <w:pPr>
        <w:spacing w:line="240" w:lineRule="auto"/>
        <w:rPr>
          <w:b/>
        </w:rPr>
      </w:pPr>
    </w:p>
    <w:p w14:paraId="6376D66A" w14:textId="77777777" w:rsidR="00EE310A" w:rsidRDefault="00EE310A">
      <w:pPr>
        <w:spacing w:line="240" w:lineRule="auto"/>
        <w:rPr>
          <w:b/>
        </w:rPr>
      </w:pPr>
    </w:p>
    <w:p w14:paraId="6376D66B" w14:textId="77777777" w:rsidR="00EE310A" w:rsidRDefault="00EE310A">
      <w:pPr>
        <w:spacing w:line="240" w:lineRule="auto"/>
        <w:rPr>
          <w:b/>
        </w:rPr>
      </w:pPr>
    </w:p>
    <w:p w14:paraId="6376D66C" w14:textId="77777777" w:rsidR="00EE310A" w:rsidRDefault="00EE310A">
      <w:pPr>
        <w:spacing w:line="240" w:lineRule="auto"/>
        <w:rPr>
          <w:b/>
        </w:rPr>
      </w:pPr>
    </w:p>
    <w:p w14:paraId="6376D66D" w14:textId="77777777" w:rsidR="00EE310A" w:rsidRPr="00D4608B" w:rsidRDefault="00297C29">
      <w:pPr>
        <w:spacing w:line="240" w:lineRule="auto"/>
        <w:jc w:val="center"/>
        <w:rPr>
          <w:lang w:val="it-IT"/>
        </w:rPr>
      </w:pPr>
      <w:r>
        <w:rPr>
          <w:b/>
          <w:bCs/>
          <w:szCs w:val="22"/>
          <w:lang w:val="hr-HR"/>
        </w:rPr>
        <w:t>PRILOG I.</w:t>
      </w:r>
    </w:p>
    <w:p w14:paraId="6376D66E" w14:textId="77777777" w:rsidR="00EE310A" w:rsidRPr="00D4608B" w:rsidRDefault="00EE310A">
      <w:pPr>
        <w:spacing w:line="240" w:lineRule="auto"/>
        <w:jc w:val="center"/>
        <w:rPr>
          <w:lang w:val="it-IT"/>
        </w:rPr>
      </w:pPr>
    </w:p>
    <w:p w14:paraId="6376D66F" w14:textId="77777777" w:rsidR="00EE310A" w:rsidRPr="00D4608B" w:rsidRDefault="00297C29">
      <w:pPr>
        <w:pStyle w:val="Heading1"/>
        <w:pageBreakBefore w:val="0"/>
        <w:jc w:val="center"/>
        <w:rPr>
          <w:lang w:val="it-IT"/>
        </w:rPr>
      </w:pPr>
      <w:r>
        <w:rPr>
          <w:lang w:val="hr-HR"/>
        </w:rPr>
        <w:t>SAŽETAK OPISA SVOJSTAVA LIJEKA</w:t>
      </w:r>
    </w:p>
    <w:p w14:paraId="6376D670" w14:textId="77777777" w:rsidR="00EE310A" w:rsidRDefault="00297C29">
      <w:pPr>
        <w:pageBreakBefore/>
        <w:tabs>
          <w:tab w:val="clear" w:pos="567"/>
          <w:tab w:val="left" w:pos="0"/>
        </w:tabs>
        <w:suppressAutoHyphens/>
        <w:adjustRightInd w:val="0"/>
        <w:snapToGrid w:val="0"/>
        <w:spacing w:line="240" w:lineRule="auto"/>
        <w:rPr>
          <w:bCs/>
          <w:noProof/>
          <w:szCs w:val="22"/>
          <w:lang w:val="hr-HR"/>
        </w:rPr>
      </w:pPr>
      <w:r>
        <w:rPr>
          <w:noProof/>
          <w:lang w:val="hr-HR" w:eastAsia="hr-HR"/>
        </w:rPr>
        <w:lastRenderedPageBreak/>
        <w:drawing>
          <wp:inline distT="0" distB="0" distL="0" distR="0" wp14:anchorId="6376DF7E" wp14:editId="6376DF7F">
            <wp:extent cx="203200" cy="171450"/>
            <wp:effectExtent l="0" t="0" r="635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T_1000x858px"/>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Pr>
          <w:szCs w:val="22"/>
          <w:lang w:val="hr-HR"/>
        </w:rPr>
        <w:t>Ovaj je lijek pod dodatnim praćenjem. Time se omogućuje brzo otkrivanje novih sigurnosnih informacija. Od zdravstvenih radnika se traži da prijave svaku sumnju na nuspojavu za ovaj lijek. Za postupak prijavljivanja nuspojava vidjeti dio 4.8.</w:t>
      </w:r>
    </w:p>
    <w:p w14:paraId="6376D671" w14:textId="225C0635" w:rsidR="00EE310A" w:rsidRDefault="00EE310A">
      <w:pPr>
        <w:suppressAutoHyphens/>
        <w:adjustRightInd w:val="0"/>
        <w:snapToGrid w:val="0"/>
        <w:spacing w:line="240" w:lineRule="auto"/>
        <w:ind w:left="567" w:hanging="567"/>
        <w:rPr>
          <w:bCs/>
          <w:noProof/>
          <w:szCs w:val="22"/>
          <w:lang w:val="hr-HR"/>
        </w:rPr>
      </w:pPr>
    </w:p>
    <w:p w14:paraId="3F66D0DB" w14:textId="77777777" w:rsidR="00DF1280" w:rsidRDefault="00DF1280">
      <w:pPr>
        <w:suppressAutoHyphens/>
        <w:adjustRightInd w:val="0"/>
        <w:snapToGrid w:val="0"/>
        <w:spacing w:line="240" w:lineRule="auto"/>
        <w:ind w:left="567" w:hanging="567"/>
        <w:rPr>
          <w:bCs/>
          <w:noProof/>
          <w:szCs w:val="22"/>
          <w:lang w:val="hr-HR"/>
        </w:rPr>
      </w:pPr>
    </w:p>
    <w:p w14:paraId="6376D672" w14:textId="77777777" w:rsidR="00EE310A" w:rsidRDefault="00297C29">
      <w:pPr>
        <w:suppressAutoHyphens/>
        <w:adjustRightInd w:val="0"/>
        <w:snapToGrid w:val="0"/>
        <w:spacing w:line="240" w:lineRule="auto"/>
        <w:ind w:left="567" w:hanging="567"/>
        <w:rPr>
          <w:szCs w:val="22"/>
          <w:lang w:val="hr-HR"/>
        </w:rPr>
      </w:pPr>
      <w:r>
        <w:rPr>
          <w:b/>
          <w:bCs/>
          <w:szCs w:val="22"/>
          <w:lang w:val="hr-HR"/>
        </w:rPr>
        <w:t>1.</w:t>
      </w:r>
      <w:r>
        <w:rPr>
          <w:b/>
          <w:bCs/>
          <w:szCs w:val="22"/>
          <w:lang w:val="hr-HR"/>
        </w:rPr>
        <w:tab/>
        <w:t>NAZIV LIJEKA</w:t>
      </w:r>
    </w:p>
    <w:p w14:paraId="6376D673" w14:textId="77777777" w:rsidR="00EE310A" w:rsidRDefault="00EE310A">
      <w:pPr>
        <w:adjustRightInd w:val="0"/>
        <w:snapToGrid w:val="0"/>
        <w:spacing w:line="240" w:lineRule="auto"/>
        <w:rPr>
          <w:iCs/>
          <w:szCs w:val="22"/>
          <w:lang w:val="hr-HR"/>
        </w:rPr>
      </w:pPr>
    </w:p>
    <w:p w14:paraId="6376D674" w14:textId="77777777" w:rsidR="00EE310A" w:rsidRDefault="00297C29">
      <w:pPr>
        <w:widowControl w:val="0"/>
        <w:adjustRightInd w:val="0"/>
        <w:snapToGrid w:val="0"/>
        <w:spacing w:line="240" w:lineRule="auto"/>
        <w:rPr>
          <w:szCs w:val="22"/>
          <w:lang w:val="hr-HR"/>
        </w:rPr>
      </w:pPr>
      <w:r>
        <w:rPr>
          <w:szCs w:val="22"/>
          <w:lang w:val="hr-HR"/>
        </w:rPr>
        <w:t>Qdenga prašak i otapalo za otopinu za injekciju</w:t>
      </w:r>
    </w:p>
    <w:p w14:paraId="6376D675" w14:textId="77777777" w:rsidR="00EE310A" w:rsidRDefault="00297C29">
      <w:pPr>
        <w:widowControl w:val="0"/>
        <w:adjustRightInd w:val="0"/>
        <w:snapToGrid w:val="0"/>
        <w:spacing w:line="240" w:lineRule="auto"/>
        <w:rPr>
          <w:highlight w:val="lightGray"/>
          <w:lang w:val="hr-HR"/>
        </w:rPr>
      </w:pPr>
      <w:r>
        <w:rPr>
          <w:highlight w:val="lightGray"/>
          <w:lang w:val="hr-HR"/>
        </w:rPr>
        <w:t>Qdenga prašak i otapalo za otopinu za injekciju u napunjenoj štrcaljki</w:t>
      </w:r>
    </w:p>
    <w:p w14:paraId="6376D676" w14:textId="77777777" w:rsidR="00EE310A" w:rsidRDefault="00EE310A">
      <w:pPr>
        <w:widowControl w:val="0"/>
        <w:adjustRightInd w:val="0"/>
        <w:snapToGrid w:val="0"/>
        <w:spacing w:line="240" w:lineRule="auto"/>
        <w:rPr>
          <w:szCs w:val="22"/>
          <w:lang w:val="hr-HR"/>
        </w:rPr>
      </w:pPr>
    </w:p>
    <w:p w14:paraId="6376D677" w14:textId="77777777" w:rsidR="00EE310A" w:rsidRDefault="00297C29">
      <w:pPr>
        <w:widowControl w:val="0"/>
        <w:adjustRightInd w:val="0"/>
        <w:snapToGrid w:val="0"/>
        <w:spacing w:line="240" w:lineRule="auto"/>
        <w:rPr>
          <w:szCs w:val="22"/>
          <w:lang w:val="hr-HR"/>
        </w:rPr>
      </w:pPr>
      <w:r>
        <w:rPr>
          <w:szCs w:val="22"/>
          <w:lang w:val="hr-HR"/>
        </w:rPr>
        <w:t>Četverovalentno cjepivo protiv denge (živo, atenuirano)</w:t>
      </w:r>
    </w:p>
    <w:p w14:paraId="6376D678" w14:textId="77777777" w:rsidR="00EE310A" w:rsidRDefault="00EE310A">
      <w:pPr>
        <w:adjustRightInd w:val="0"/>
        <w:snapToGrid w:val="0"/>
        <w:spacing w:line="240" w:lineRule="auto"/>
        <w:rPr>
          <w:iCs/>
          <w:szCs w:val="22"/>
          <w:lang w:val="hr-HR"/>
        </w:rPr>
      </w:pPr>
    </w:p>
    <w:p w14:paraId="6376D679" w14:textId="77777777" w:rsidR="00EE310A" w:rsidRDefault="00EE310A">
      <w:pPr>
        <w:adjustRightInd w:val="0"/>
        <w:snapToGrid w:val="0"/>
        <w:spacing w:line="240" w:lineRule="auto"/>
        <w:rPr>
          <w:iCs/>
          <w:szCs w:val="22"/>
          <w:lang w:val="hr-HR"/>
        </w:rPr>
      </w:pPr>
    </w:p>
    <w:p w14:paraId="6376D67A" w14:textId="77777777" w:rsidR="00EE310A" w:rsidRDefault="00297C29">
      <w:pPr>
        <w:suppressAutoHyphens/>
        <w:adjustRightInd w:val="0"/>
        <w:snapToGrid w:val="0"/>
        <w:spacing w:line="240" w:lineRule="auto"/>
        <w:ind w:left="567" w:hanging="567"/>
        <w:rPr>
          <w:szCs w:val="22"/>
          <w:lang w:val="hr-HR"/>
        </w:rPr>
      </w:pPr>
      <w:r>
        <w:rPr>
          <w:b/>
          <w:bCs/>
          <w:szCs w:val="22"/>
          <w:lang w:val="hr-HR"/>
        </w:rPr>
        <w:t>2.</w:t>
      </w:r>
      <w:r>
        <w:rPr>
          <w:b/>
          <w:bCs/>
          <w:szCs w:val="22"/>
          <w:lang w:val="hr-HR"/>
        </w:rPr>
        <w:tab/>
        <w:t>KVALITATIVNI I KVANTITATIVNI SASTAV</w:t>
      </w:r>
    </w:p>
    <w:p w14:paraId="6376D67B" w14:textId="77777777" w:rsidR="00EE310A" w:rsidRDefault="00EE310A">
      <w:pPr>
        <w:adjustRightInd w:val="0"/>
        <w:snapToGrid w:val="0"/>
        <w:spacing w:line="240" w:lineRule="auto"/>
        <w:rPr>
          <w:szCs w:val="22"/>
          <w:lang w:val="hr-HR"/>
        </w:rPr>
      </w:pPr>
    </w:p>
    <w:p w14:paraId="6376D67C" w14:textId="77777777" w:rsidR="00EE310A" w:rsidRDefault="00297C29">
      <w:pPr>
        <w:adjustRightInd w:val="0"/>
        <w:snapToGrid w:val="0"/>
        <w:spacing w:line="240" w:lineRule="auto"/>
        <w:rPr>
          <w:lang w:val="hr-HR"/>
        </w:rPr>
      </w:pPr>
      <w:r>
        <w:rPr>
          <w:szCs w:val="22"/>
          <w:lang w:val="hr-HR"/>
        </w:rPr>
        <w:t>Nakon rekonstitucije, 1 doza (0,5 ml) sadrži:</w:t>
      </w:r>
    </w:p>
    <w:p w14:paraId="6376D67D" w14:textId="77777777" w:rsidR="00EE310A" w:rsidRDefault="00297C29">
      <w:pPr>
        <w:adjustRightInd w:val="0"/>
        <w:snapToGrid w:val="0"/>
        <w:spacing w:line="240" w:lineRule="auto"/>
        <w:rPr>
          <w:lang w:val="hr-HR" w:eastAsia="zh-CN"/>
        </w:rPr>
      </w:pPr>
      <w:r>
        <w:rPr>
          <w:szCs w:val="22"/>
          <w:lang w:val="hr-HR"/>
        </w:rPr>
        <w:t>Virus denge serotipa 1 (živi, atenuirani)*: ≥ 3,3 log10 PFU** po dozi</w:t>
      </w:r>
    </w:p>
    <w:p w14:paraId="6376D67E" w14:textId="77777777" w:rsidR="00EE310A" w:rsidRDefault="00297C29">
      <w:pPr>
        <w:adjustRightInd w:val="0"/>
        <w:snapToGrid w:val="0"/>
        <w:spacing w:line="240" w:lineRule="auto"/>
        <w:rPr>
          <w:lang w:val="hr-HR"/>
        </w:rPr>
      </w:pPr>
      <w:r>
        <w:rPr>
          <w:szCs w:val="22"/>
          <w:lang w:val="hr-HR"/>
        </w:rPr>
        <w:t>Virus denge serotipa 2 (živi, atenuirani)#: ≥ 2,7 log10 PFU** po dozi</w:t>
      </w:r>
    </w:p>
    <w:p w14:paraId="6376D67F" w14:textId="77777777" w:rsidR="00EE310A" w:rsidRDefault="00297C29">
      <w:pPr>
        <w:adjustRightInd w:val="0"/>
        <w:snapToGrid w:val="0"/>
        <w:spacing w:line="240" w:lineRule="auto"/>
        <w:rPr>
          <w:lang w:val="hr-HR"/>
        </w:rPr>
      </w:pPr>
      <w:r>
        <w:rPr>
          <w:szCs w:val="22"/>
          <w:lang w:val="hr-HR"/>
        </w:rPr>
        <w:t>Virus denge serotipa 3 (živi, atenuirani)*: ≥ 4,0 log10 PFU** po dozi</w:t>
      </w:r>
    </w:p>
    <w:p w14:paraId="6376D680" w14:textId="77777777" w:rsidR="00EE310A" w:rsidRDefault="00297C29">
      <w:pPr>
        <w:adjustRightInd w:val="0"/>
        <w:snapToGrid w:val="0"/>
        <w:spacing w:line="240" w:lineRule="auto"/>
        <w:rPr>
          <w:lang w:val="hr-HR"/>
        </w:rPr>
      </w:pPr>
      <w:r>
        <w:rPr>
          <w:szCs w:val="22"/>
          <w:lang w:val="hr-HR"/>
        </w:rPr>
        <w:t>Virus denge serotipa 4 (živi, atenuirani)*: ≥ 4,5 log10 PFU** po dozi</w:t>
      </w:r>
    </w:p>
    <w:p w14:paraId="6376D681" w14:textId="77777777" w:rsidR="00EE310A" w:rsidRDefault="00EE310A">
      <w:pPr>
        <w:adjustRightInd w:val="0"/>
        <w:snapToGrid w:val="0"/>
        <w:spacing w:line="240" w:lineRule="auto"/>
        <w:rPr>
          <w:lang w:val="hr-HR"/>
        </w:rPr>
      </w:pPr>
    </w:p>
    <w:p w14:paraId="6376D682" w14:textId="0738EC42" w:rsidR="00EE310A" w:rsidRDefault="00297C29">
      <w:pPr>
        <w:adjustRightInd w:val="0"/>
        <w:snapToGrid w:val="0"/>
        <w:spacing w:line="240" w:lineRule="auto"/>
        <w:rPr>
          <w:lang w:val="hr-HR"/>
        </w:rPr>
      </w:pPr>
      <w:r>
        <w:rPr>
          <w:szCs w:val="22"/>
          <w:lang w:val="hr-HR"/>
        </w:rPr>
        <w:t>*Proizvedeno u Vero stanicama tehnologijom rekombinantne DN</w:t>
      </w:r>
      <w:r w:rsidR="00055B6F">
        <w:rPr>
          <w:szCs w:val="22"/>
          <w:lang w:val="hr-HR"/>
        </w:rPr>
        <w:t>A</w:t>
      </w:r>
      <w:r>
        <w:rPr>
          <w:szCs w:val="22"/>
          <w:lang w:val="hr-HR"/>
        </w:rPr>
        <w:t>. Geni površinskih proteina specifičnih za serotip ubačeni u okosnicu virusa denge tipa 2. Ovo cjepivo sadrži genetički modificirane organizme (</w:t>
      </w:r>
      <w:r w:rsidR="00A3494C">
        <w:rPr>
          <w:szCs w:val="22"/>
          <w:lang w:val="hr-HR"/>
        </w:rPr>
        <w:t xml:space="preserve">engl. </w:t>
      </w:r>
      <w:r w:rsidR="00A3494C" w:rsidRPr="005E1ED9">
        <w:rPr>
          <w:i/>
          <w:lang w:val="it-IT"/>
        </w:rPr>
        <w:t>genetically modified organisms</w:t>
      </w:r>
      <w:r w:rsidR="00A3494C" w:rsidRPr="005E1ED9">
        <w:rPr>
          <w:lang w:val="it-IT"/>
        </w:rPr>
        <w:t>,</w:t>
      </w:r>
      <w:r w:rsidR="00A3494C">
        <w:rPr>
          <w:szCs w:val="22"/>
          <w:lang w:val="hr-HR"/>
        </w:rPr>
        <w:t xml:space="preserve"> </w:t>
      </w:r>
      <w:r>
        <w:rPr>
          <w:szCs w:val="22"/>
          <w:lang w:val="hr-HR"/>
        </w:rPr>
        <w:t>GMO).</w:t>
      </w:r>
    </w:p>
    <w:p w14:paraId="6376D683" w14:textId="5118EFA7" w:rsidR="00EE310A" w:rsidRDefault="00297C29">
      <w:pPr>
        <w:adjustRightInd w:val="0"/>
        <w:snapToGrid w:val="0"/>
        <w:spacing w:line="240" w:lineRule="auto"/>
        <w:rPr>
          <w:lang w:val="hr-HR"/>
        </w:rPr>
      </w:pPr>
      <w:r>
        <w:rPr>
          <w:szCs w:val="22"/>
          <w:lang w:val="hr-HR"/>
        </w:rPr>
        <w:t>#Proizvedeno u Vero stanicama tehnologijom rekombinantne DN</w:t>
      </w:r>
      <w:r w:rsidR="00055B6F">
        <w:rPr>
          <w:szCs w:val="22"/>
          <w:lang w:val="hr-HR"/>
        </w:rPr>
        <w:t>A</w:t>
      </w:r>
    </w:p>
    <w:p w14:paraId="6376D684" w14:textId="6A56F16A" w:rsidR="00EE310A" w:rsidRDefault="00297C29">
      <w:pPr>
        <w:adjustRightInd w:val="0"/>
        <w:snapToGrid w:val="0"/>
        <w:spacing w:line="240" w:lineRule="auto"/>
        <w:rPr>
          <w:lang w:val="hr-HR"/>
        </w:rPr>
      </w:pPr>
      <w:r>
        <w:rPr>
          <w:szCs w:val="22"/>
          <w:lang w:val="hr-HR"/>
        </w:rPr>
        <w:t>**PFU = jedinice koje formiraju plak</w:t>
      </w:r>
      <w:r w:rsidR="007D70DE">
        <w:rPr>
          <w:szCs w:val="22"/>
          <w:lang w:val="hr-HR"/>
        </w:rPr>
        <w:t xml:space="preserve"> (engl. </w:t>
      </w:r>
      <w:r w:rsidR="007D70DE">
        <w:rPr>
          <w:i/>
          <w:szCs w:val="22"/>
          <w:lang w:val="hr-HR"/>
        </w:rPr>
        <w:t>plaque-forming units</w:t>
      </w:r>
      <w:r w:rsidR="007D70DE">
        <w:rPr>
          <w:szCs w:val="22"/>
          <w:lang w:val="hr-HR"/>
        </w:rPr>
        <w:t>)</w:t>
      </w:r>
    </w:p>
    <w:p w14:paraId="6376D685" w14:textId="77777777" w:rsidR="00EE310A" w:rsidRDefault="00EE310A">
      <w:pPr>
        <w:adjustRightInd w:val="0"/>
        <w:snapToGrid w:val="0"/>
        <w:spacing w:line="240" w:lineRule="auto"/>
        <w:rPr>
          <w:lang w:val="hr-HR"/>
        </w:rPr>
      </w:pPr>
    </w:p>
    <w:p w14:paraId="6376D686" w14:textId="77777777" w:rsidR="00EE310A" w:rsidRDefault="00297C29">
      <w:pPr>
        <w:adjustRightInd w:val="0"/>
        <w:snapToGrid w:val="0"/>
        <w:spacing w:line="240" w:lineRule="auto"/>
        <w:rPr>
          <w:lang w:val="hr-HR"/>
        </w:rPr>
      </w:pPr>
      <w:r>
        <w:rPr>
          <w:szCs w:val="22"/>
          <w:lang w:val="hr-HR"/>
        </w:rPr>
        <w:t>Za cjeloviti popis pomoćnih tvari vidjeti dio 6.1.</w:t>
      </w:r>
    </w:p>
    <w:p w14:paraId="6376D687" w14:textId="77777777" w:rsidR="00EE310A" w:rsidRDefault="00EE310A">
      <w:pPr>
        <w:adjustRightInd w:val="0"/>
        <w:snapToGrid w:val="0"/>
        <w:spacing w:line="240" w:lineRule="auto"/>
        <w:rPr>
          <w:szCs w:val="22"/>
          <w:lang w:val="hr-HR"/>
        </w:rPr>
      </w:pPr>
    </w:p>
    <w:p w14:paraId="6376D688" w14:textId="77777777" w:rsidR="00EE310A" w:rsidRDefault="00EE310A">
      <w:pPr>
        <w:adjustRightInd w:val="0"/>
        <w:snapToGrid w:val="0"/>
        <w:spacing w:line="240" w:lineRule="auto"/>
        <w:rPr>
          <w:szCs w:val="22"/>
          <w:lang w:val="hr-HR"/>
        </w:rPr>
      </w:pPr>
    </w:p>
    <w:p w14:paraId="6376D689" w14:textId="77777777" w:rsidR="00EE310A" w:rsidRDefault="00297C29">
      <w:pPr>
        <w:suppressAutoHyphens/>
        <w:adjustRightInd w:val="0"/>
        <w:snapToGrid w:val="0"/>
        <w:spacing w:line="240" w:lineRule="auto"/>
        <w:ind w:left="567" w:hanging="567"/>
        <w:rPr>
          <w:caps/>
          <w:szCs w:val="22"/>
          <w:lang w:val="hr-HR"/>
        </w:rPr>
      </w:pPr>
      <w:r>
        <w:rPr>
          <w:b/>
          <w:bCs/>
          <w:szCs w:val="22"/>
          <w:lang w:val="hr-HR"/>
        </w:rPr>
        <w:t>3.</w:t>
      </w:r>
      <w:r>
        <w:rPr>
          <w:b/>
          <w:bCs/>
          <w:szCs w:val="22"/>
          <w:lang w:val="hr-HR"/>
        </w:rPr>
        <w:tab/>
        <w:t xml:space="preserve">FARMACEUTSKI </w:t>
      </w:r>
      <w:r>
        <w:rPr>
          <w:rFonts w:ascii="Times New Roman Bold" w:eastAsia="Times New Roman Bold" w:hAnsi="Times New Roman Bold"/>
          <w:b/>
          <w:bCs/>
          <w:szCs w:val="22"/>
          <w:lang w:val="hr-HR"/>
        </w:rPr>
        <w:t>OBLIK</w:t>
      </w:r>
    </w:p>
    <w:p w14:paraId="6376D68A" w14:textId="77777777" w:rsidR="00EE310A" w:rsidRDefault="00EE310A">
      <w:pPr>
        <w:adjustRightInd w:val="0"/>
        <w:snapToGrid w:val="0"/>
        <w:spacing w:line="240" w:lineRule="auto"/>
        <w:rPr>
          <w:szCs w:val="22"/>
          <w:lang w:val="hr-HR"/>
        </w:rPr>
      </w:pPr>
    </w:p>
    <w:p w14:paraId="6376D68B" w14:textId="77777777" w:rsidR="00EE310A" w:rsidRDefault="00297C29">
      <w:pPr>
        <w:shd w:val="clear" w:color="auto" w:fill="FFFFFF"/>
        <w:adjustRightInd w:val="0"/>
        <w:snapToGrid w:val="0"/>
        <w:spacing w:line="240" w:lineRule="auto"/>
        <w:rPr>
          <w:color w:val="000000"/>
          <w:szCs w:val="22"/>
          <w:lang w:val="hr-HR" w:eastAsia="en-GB"/>
        </w:rPr>
      </w:pPr>
      <w:r>
        <w:rPr>
          <w:color w:val="000000"/>
          <w:szCs w:val="22"/>
          <w:lang w:val="hr-HR" w:eastAsia="en-GB"/>
        </w:rPr>
        <w:t>Prašak i otapalo za otopinu za injekciju.</w:t>
      </w:r>
    </w:p>
    <w:p w14:paraId="6376D68C" w14:textId="77777777" w:rsidR="00EE310A" w:rsidRDefault="00EE310A">
      <w:pPr>
        <w:shd w:val="clear" w:color="auto" w:fill="FFFFFF"/>
        <w:adjustRightInd w:val="0"/>
        <w:snapToGrid w:val="0"/>
        <w:spacing w:line="240" w:lineRule="auto"/>
        <w:rPr>
          <w:color w:val="000000"/>
          <w:szCs w:val="22"/>
          <w:lang w:val="hr-HR" w:eastAsia="en-GB"/>
        </w:rPr>
      </w:pPr>
    </w:p>
    <w:p w14:paraId="6376D68D" w14:textId="77777777" w:rsidR="00EE310A" w:rsidRDefault="00297C29">
      <w:pPr>
        <w:shd w:val="clear" w:color="auto" w:fill="FFFFFF"/>
        <w:adjustRightInd w:val="0"/>
        <w:snapToGrid w:val="0"/>
        <w:spacing w:line="240" w:lineRule="auto"/>
        <w:rPr>
          <w:color w:val="000000"/>
          <w:szCs w:val="22"/>
          <w:lang w:val="hr-HR" w:eastAsia="en-GB"/>
        </w:rPr>
      </w:pPr>
      <w:r>
        <w:rPr>
          <w:szCs w:val="22"/>
          <w:lang w:val="hr-HR"/>
        </w:rPr>
        <w:t>Prije rekonstitucije cjepivo je bijeli do bjeličasti liofilizirani prašak (kompaktni kolačić).</w:t>
      </w:r>
    </w:p>
    <w:p w14:paraId="6376D68E" w14:textId="77777777" w:rsidR="00EE310A" w:rsidRDefault="00EE310A">
      <w:pPr>
        <w:adjustRightInd w:val="0"/>
        <w:snapToGrid w:val="0"/>
        <w:spacing w:line="240" w:lineRule="auto"/>
        <w:rPr>
          <w:szCs w:val="22"/>
          <w:lang w:val="hr-HR"/>
        </w:rPr>
      </w:pPr>
    </w:p>
    <w:p w14:paraId="6376D68F" w14:textId="77777777" w:rsidR="00EE310A" w:rsidRDefault="00297C29">
      <w:pPr>
        <w:adjustRightInd w:val="0"/>
        <w:snapToGrid w:val="0"/>
        <w:spacing w:line="240" w:lineRule="auto"/>
        <w:rPr>
          <w:lang w:val="hr-HR"/>
        </w:rPr>
      </w:pPr>
      <w:r>
        <w:rPr>
          <w:szCs w:val="22"/>
          <w:lang w:val="hr-HR"/>
        </w:rPr>
        <w:t>Otapalo je bistra, bezbojna otopina.</w:t>
      </w:r>
    </w:p>
    <w:p w14:paraId="6376D690" w14:textId="77777777" w:rsidR="00EE310A" w:rsidRDefault="00EE310A">
      <w:pPr>
        <w:adjustRightInd w:val="0"/>
        <w:snapToGrid w:val="0"/>
        <w:spacing w:line="240" w:lineRule="auto"/>
        <w:rPr>
          <w:lang w:val="hr-HR"/>
        </w:rPr>
      </w:pPr>
    </w:p>
    <w:p w14:paraId="6376D691" w14:textId="77777777" w:rsidR="00EE310A" w:rsidRDefault="00EE310A">
      <w:pPr>
        <w:adjustRightInd w:val="0"/>
        <w:snapToGrid w:val="0"/>
        <w:spacing w:line="240" w:lineRule="auto"/>
        <w:rPr>
          <w:lang w:val="hr-HR"/>
        </w:rPr>
      </w:pPr>
    </w:p>
    <w:p w14:paraId="6376D692" w14:textId="77777777" w:rsidR="00EE310A" w:rsidRDefault="00297C29">
      <w:pPr>
        <w:suppressAutoHyphens/>
        <w:adjustRightInd w:val="0"/>
        <w:snapToGrid w:val="0"/>
        <w:spacing w:line="240" w:lineRule="auto"/>
        <w:ind w:left="567" w:hanging="567"/>
        <w:rPr>
          <w:caps/>
          <w:lang w:val="hr-HR"/>
        </w:rPr>
      </w:pPr>
      <w:r>
        <w:rPr>
          <w:b/>
          <w:bCs/>
          <w:caps/>
          <w:szCs w:val="22"/>
          <w:lang w:val="hr-HR"/>
        </w:rPr>
        <w:t>4.</w:t>
      </w:r>
      <w:r>
        <w:rPr>
          <w:b/>
          <w:bCs/>
          <w:caps/>
          <w:szCs w:val="22"/>
          <w:lang w:val="hr-HR"/>
        </w:rPr>
        <w:tab/>
      </w:r>
      <w:r>
        <w:rPr>
          <w:rFonts w:ascii="Times New Roman Bold" w:eastAsia="Times New Roman Bold" w:hAnsi="Times New Roman Bold"/>
          <w:b/>
          <w:lang w:val="hr-HR"/>
        </w:rPr>
        <w:t>KLINIČKI</w:t>
      </w:r>
      <w:r>
        <w:rPr>
          <w:rFonts w:ascii="Times New Roman Bold" w:eastAsia="Times New Roman Bold" w:hAnsi="Times New Roman Bold"/>
          <w:b/>
          <w:bCs/>
          <w:szCs w:val="22"/>
          <w:lang w:val="hr-HR"/>
        </w:rPr>
        <w:t xml:space="preserve"> PODACI</w:t>
      </w:r>
    </w:p>
    <w:p w14:paraId="6376D693" w14:textId="77777777" w:rsidR="00EE310A" w:rsidRDefault="00EE310A">
      <w:pPr>
        <w:adjustRightInd w:val="0"/>
        <w:snapToGrid w:val="0"/>
        <w:spacing w:line="240" w:lineRule="auto"/>
        <w:rPr>
          <w:lang w:val="hr-HR"/>
        </w:rPr>
      </w:pPr>
    </w:p>
    <w:p w14:paraId="6376D694" w14:textId="77777777" w:rsidR="00EE310A" w:rsidRDefault="00297C29">
      <w:pPr>
        <w:adjustRightInd w:val="0"/>
        <w:snapToGrid w:val="0"/>
        <w:spacing w:line="240" w:lineRule="auto"/>
        <w:ind w:left="567" w:hanging="567"/>
        <w:rPr>
          <w:lang w:val="hr-HR"/>
        </w:rPr>
      </w:pPr>
      <w:r>
        <w:rPr>
          <w:b/>
          <w:bCs/>
          <w:szCs w:val="22"/>
          <w:lang w:val="hr-HR"/>
        </w:rPr>
        <w:t>4.1</w:t>
      </w:r>
      <w:r>
        <w:rPr>
          <w:b/>
          <w:bCs/>
          <w:szCs w:val="22"/>
          <w:lang w:val="hr-HR"/>
        </w:rPr>
        <w:tab/>
        <w:t>Terapijske indikacije</w:t>
      </w:r>
    </w:p>
    <w:p w14:paraId="6376D695" w14:textId="77777777" w:rsidR="00EE310A" w:rsidRDefault="00EE310A">
      <w:pPr>
        <w:adjustRightInd w:val="0"/>
        <w:snapToGrid w:val="0"/>
        <w:spacing w:line="240" w:lineRule="auto"/>
        <w:rPr>
          <w:lang w:val="hr-HR"/>
        </w:rPr>
      </w:pPr>
    </w:p>
    <w:p w14:paraId="6376D696" w14:textId="77777777" w:rsidR="00EE310A" w:rsidRDefault="00297C29">
      <w:pPr>
        <w:keepNext/>
        <w:adjustRightInd w:val="0"/>
        <w:snapToGrid w:val="0"/>
        <w:spacing w:line="240" w:lineRule="auto"/>
        <w:rPr>
          <w:lang w:val="hr-HR"/>
        </w:rPr>
      </w:pPr>
      <w:r>
        <w:rPr>
          <w:szCs w:val="22"/>
          <w:lang w:val="hr-HR"/>
        </w:rPr>
        <w:t>Cjepivo Qdenga indicirano je za prevenciju denga bolesti u osoba u dobi od 4 godine i starijih.</w:t>
      </w:r>
    </w:p>
    <w:p w14:paraId="6376D697" w14:textId="77777777" w:rsidR="00EE310A" w:rsidRDefault="00EE310A">
      <w:pPr>
        <w:adjustRightInd w:val="0"/>
        <w:snapToGrid w:val="0"/>
        <w:spacing w:line="240" w:lineRule="auto"/>
        <w:rPr>
          <w:lang w:val="hr-HR"/>
        </w:rPr>
      </w:pPr>
    </w:p>
    <w:p w14:paraId="6376D698" w14:textId="77777777" w:rsidR="00EE310A" w:rsidRDefault="00297C29">
      <w:pPr>
        <w:adjustRightInd w:val="0"/>
        <w:snapToGrid w:val="0"/>
        <w:spacing w:line="240" w:lineRule="auto"/>
        <w:rPr>
          <w:lang w:val="hr-HR"/>
        </w:rPr>
      </w:pPr>
      <w:r>
        <w:rPr>
          <w:szCs w:val="22"/>
          <w:lang w:val="hr-HR"/>
        </w:rPr>
        <w:t>Cjepivo Qdenga treba primjenjivati u skladu sa službenim preporukama.</w:t>
      </w:r>
    </w:p>
    <w:p w14:paraId="6376D699" w14:textId="77777777" w:rsidR="00EE310A" w:rsidRDefault="00EE310A">
      <w:pPr>
        <w:adjustRightInd w:val="0"/>
        <w:snapToGrid w:val="0"/>
        <w:spacing w:line="240" w:lineRule="auto"/>
        <w:rPr>
          <w:lang w:val="hr-HR"/>
        </w:rPr>
      </w:pPr>
    </w:p>
    <w:p w14:paraId="6376D69A" w14:textId="77777777" w:rsidR="00EE310A" w:rsidRDefault="00297C29">
      <w:pPr>
        <w:keepNext/>
        <w:keepLines/>
        <w:widowControl w:val="0"/>
        <w:adjustRightInd w:val="0"/>
        <w:snapToGrid w:val="0"/>
        <w:spacing w:line="240" w:lineRule="auto"/>
        <w:rPr>
          <w:b/>
          <w:lang w:val="hr-HR"/>
        </w:rPr>
      </w:pPr>
      <w:r>
        <w:rPr>
          <w:b/>
          <w:bCs/>
          <w:szCs w:val="22"/>
          <w:lang w:val="hr-HR"/>
        </w:rPr>
        <w:t>4.2</w:t>
      </w:r>
      <w:r>
        <w:rPr>
          <w:b/>
          <w:bCs/>
          <w:szCs w:val="22"/>
          <w:lang w:val="hr-HR"/>
        </w:rPr>
        <w:tab/>
      </w:r>
      <w:bookmarkStart w:id="0" w:name="OLE_LINK3"/>
      <w:r>
        <w:rPr>
          <w:b/>
          <w:bCs/>
          <w:szCs w:val="22"/>
          <w:lang w:val="hr-HR"/>
        </w:rPr>
        <w:t>Doziranje i način primjene</w:t>
      </w:r>
    </w:p>
    <w:p w14:paraId="6376D69B" w14:textId="77777777" w:rsidR="00EE310A" w:rsidRDefault="00EE310A">
      <w:pPr>
        <w:keepNext/>
        <w:keepLines/>
        <w:widowControl w:val="0"/>
        <w:adjustRightInd w:val="0"/>
        <w:snapToGrid w:val="0"/>
        <w:spacing w:line="240" w:lineRule="auto"/>
        <w:rPr>
          <w:b/>
          <w:lang w:val="hr-HR"/>
        </w:rPr>
      </w:pPr>
    </w:p>
    <w:p w14:paraId="6376D69C" w14:textId="77777777" w:rsidR="00EE310A" w:rsidRDefault="00297C29">
      <w:pPr>
        <w:keepNext/>
        <w:keepLines/>
        <w:widowControl w:val="0"/>
        <w:adjustRightInd w:val="0"/>
        <w:snapToGrid w:val="0"/>
        <w:spacing w:line="240" w:lineRule="auto"/>
        <w:rPr>
          <w:b/>
          <w:lang w:val="hr-HR"/>
        </w:rPr>
      </w:pPr>
      <w:r>
        <w:rPr>
          <w:color w:val="000000"/>
          <w:szCs w:val="22"/>
          <w:u w:val="single"/>
          <w:lang w:val="hr-HR"/>
        </w:rPr>
        <w:t>Doziranje</w:t>
      </w:r>
    </w:p>
    <w:p w14:paraId="6376D69D" w14:textId="77777777" w:rsidR="00EE310A" w:rsidRDefault="00EE310A">
      <w:pPr>
        <w:pStyle w:val="ListBullet"/>
        <w:keepNext/>
        <w:keepLines/>
        <w:widowControl w:val="0"/>
        <w:numPr>
          <w:ilvl w:val="0"/>
          <w:numId w:val="0"/>
        </w:numPr>
        <w:adjustRightInd w:val="0"/>
        <w:snapToGrid w:val="0"/>
        <w:spacing w:after="0"/>
        <w:rPr>
          <w:color w:val="000000"/>
          <w:sz w:val="22"/>
          <w:u w:val="single"/>
          <w:lang w:val="hr-HR"/>
        </w:rPr>
      </w:pPr>
    </w:p>
    <w:p w14:paraId="6376D69E" w14:textId="7DD8AC02" w:rsidR="00EE310A" w:rsidRDefault="00F21BCA">
      <w:pPr>
        <w:keepNext/>
        <w:keepLines/>
        <w:widowControl w:val="0"/>
        <w:adjustRightInd w:val="0"/>
        <w:snapToGrid w:val="0"/>
        <w:spacing w:line="240" w:lineRule="auto"/>
        <w:rPr>
          <w:i/>
          <w:lang w:val="hr-HR"/>
        </w:rPr>
      </w:pPr>
      <w:r>
        <w:rPr>
          <w:i/>
          <w:iCs/>
          <w:szCs w:val="22"/>
          <w:lang w:val="hr-HR"/>
        </w:rPr>
        <w:t>Osobe</w:t>
      </w:r>
      <w:r w:rsidR="00297C29">
        <w:rPr>
          <w:i/>
          <w:iCs/>
          <w:szCs w:val="22"/>
          <w:lang w:val="hr-HR"/>
        </w:rPr>
        <w:t xml:space="preserve"> u dobi od 4 godine i starij</w:t>
      </w:r>
      <w:r>
        <w:rPr>
          <w:i/>
          <w:iCs/>
          <w:szCs w:val="22"/>
          <w:lang w:val="hr-HR"/>
        </w:rPr>
        <w:t>e</w:t>
      </w:r>
    </w:p>
    <w:bookmarkEnd w:id="0"/>
    <w:p w14:paraId="6376D69F" w14:textId="77777777" w:rsidR="00EE310A" w:rsidRDefault="00EE310A">
      <w:pPr>
        <w:keepNext/>
        <w:adjustRightInd w:val="0"/>
        <w:snapToGrid w:val="0"/>
        <w:spacing w:line="240" w:lineRule="auto"/>
        <w:rPr>
          <w:lang w:val="hr-HR"/>
        </w:rPr>
      </w:pPr>
    </w:p>
    <w:p w14:paraId="6376D6A0" w14:textId="77777777" w:rsidR="00EE310A" w:rsidRDefault="00297C29" w:rsidP="00B94940">
      <w:pPr>
        <w:adjustRightInd w:val="0"/>
        <w:snapToGrid w:val="0"/>
        <w:spacing w:line="240" w:lineRule="auto"/>
        <w:rPr>
          <w:lang w:val="hr-HR"/>
        </w:rPr>
      </w:pPr>
      <w:r>
        <w:rPr>
          <w:szCs w:val="22"/>
          <w:lang w:val="hr-HR"/>
        </w:rPr>
        <w:t>Cjepivo Qdenga treba davati kao dozu od 0,5 ml u rasporedu od dvije doze (0. i 3. mjeseca).</w:t>
      </w:r>
    </w:p>
    <w:p w14:paraId="6376D6A1" w14:textId="77777777" w:rsidR="00EE310A" w:rsidRDefault="00EE310A" w:rsidP="00B94940">
      <w:pPr>
        <w:adjustRightInd w:val="0"/>
        <w:snapToGrid w:val="0"/>
        <w:spacing w:line="240" w:lineRule="auto"/>
        <w:rPr>
          <w:szCs w:val="22"/>
          <w:lang w:val="hr-HR"/>
        </w:rPr>
      </w:pPr>
    </w:p>
    <w:p w14:paraId="6376D6A2" w14:textId="72C73B27" w:rsidR="00EE310A" w:rsidRDefault="00297C29" w:rsidP="00B94940">
      <w:pPr>
        <w:adjustRightInd w:val="0"/>
        <w:snapToGrid w:val="0"/>
        <w:spacing w:line="240" w:lineRule="auto"/>
        <w:rPr>
          <w:szCs w:val="22"/>
          <w:lang w:val="hr-HR"/>
        </w:rPr>
      </w:pPr>
      <w:r>
        <w:rPr>
          <w:szCs w:val="22"/>
          <w:lang w:val="hr-HR"/>
        </w:rPr>
        <w:t xml:space="preserve">Potreba za </w:t>
      </w:r>
      <w:r w:rsidR="00F21BCA">
        <w:rPr>
          <w:szCs w:val="22"/>
          <w:lang w:val="hr-HR"/>
        </w:rPr>
        <w:t xml:space="preserve">docjepljivanjem (engl. </w:t>
      </w:r>
      <w:r w:rsidR="00F21BCA">
        <w:rPr>
          <w:i/>
          <w:szCs w:val="22"/>
          <w:lang w:val="hr-HR"/>
        </w:rPr>
        <w:t>booster</w:t>
      </w:r>
      <w:r w:rsidR="00F21BCA">
        <w:rPr>
          <w:szCs w:val="22"/>
          <w:lang w:val="hr-HR"/>
        </w:rPr>
        <w:t>)</w:t>
      </w:r>
      <w:r>
        <w:rPr>
          <w:szCs w:val="22"/>
          <w:lang w:val="hr-HR"/>
        </w:rPr>
        <w:t xml:space="preserve"> nije utvrđena.</w:t>
      </w:r>
    </w:p>
    <w:p w14:paraId="6376D6A5" w14:textId="77777777" w:rsidR="00EE310A" w:rsidRDefault="00EE310A" w:rsidP="00347618">
      <w:pPr>
        <w:adjustRightInd w:val="0"/>
        <w:snapToGrid w:val="0"/>
        <w:spacing w:line="240" w:lineRule="auto"/>
        <w:rPr>
          <w:lang w:val="hr-HR"/>
        </w:rPr>
      </w:pPr>
    </w:p>
    <w:p w14:paraId="6376D6A6" w14:textId="7C85F7F9" w:rsidR="00EE310A" w:rsidRDefault="00297C29">
      <w:pPr>
        <w:keepNext/>
        <w:adjustRightInd w:val="0"/>
        <w:snapToGrid w:val="0"/>
        <w:spacing w:line="240" w:lineRule="auto"/>
        <w:rPr>
          <w:i/>
          <w:lang w:val="hr-HR"/>
        </w:rPr>
      </w:pPr>
      <w:r>
        <w:rPr>
          <w:i/>
          <w:iCs/>
          <w:szCs w:val="22"/>
          <w:lang w:val="hr-HR"/>
        </w:rPr>
        <w:lastRenderedPageBreak/>
        <w:t>Druga pedijatrijska populacija (djeca</w:t>
      </w:r>
      <w:r w:rsidR="00F21BCA">
        <w:rPr>
          <w:i/>
          <w:iCs/>
          <w:szCs w:val="22"/>
          <w:lang w:val="hr-HR"/>
        </w:rPr>
        <w:t xml:space="preserve"> u dobi od</w:t>
      </w:r>
      <w:r>
        <w:rPr>
          <w:i/>
          <w:iCs/>
          <w:szCs w:val="22"/>
          <w:lang w:val="hr-HR"/>
        </w:rPr>
        <w:t xml:space="preserve"> &lt; 4 godine)</w:t>
      </w:r>
    </w:p>
    <w:p w14:paraId="6376D6A7" w14:textId="77777777" w:rsidR="00EE310A" w:rsidRDefault="00EE310A">
      <w:pPr>
        <w:keepNext/>
        <w:adjustRightInd w:val="0"/>
        <w:snapToGrid w:val="0"/>
        <w:spacing w:line="240" w:lineRule="auto"/>
        <w:rPr>
          <w:lang w:val="hr-HR"/>
        </w:rPr>
      </w:pPr>
    </w:p>
    <w:p w14:paraId="6376D6A8" w14:textId="77777777" w:rsidR="00EE310A" w:rsidRDefault="00297C29">
      <w:pPr>
        <w:autoSpaceDE w:val="0"/>
        <w:autoSpaceDN w:val="0"/>
        <w:adjustRightInd w:val="0"/>
        <w:snapToGrid w:val="0"/>
        <w:spacing w:line="240" w:lineRule="auto"/>
        <w:rPr>
          <w:lang w:val="hr-HR"/>
        </w:rPr>
      </w:pPr>
      <w:r>
        <w:rPr>
          <w:szCs w:val="22"/>
          <w:lang w:val="hr-HR"/>
        </w:rPr>
        <w:t>Sigurnost i djelotvornost cjepiva Qdenga u djece mlađe od 4 godine nisu još ustanovljene.</w:t>
      </w:r>
    </w:p>
    <w:p w14:paraId="6376D6A9" w14:textId="0A27FFD2" w:rsidR="00EE310A" w:rsidRDefault="00297C29">
      <w:pPr>
        <w:autoSpaceDE w:val="0"/>
        <w:autoSpaceDN w:val="0"/>
        <w:adjustRightInd w:val="0"/>
        <w:snapToGrid w:val="0"/>
        <w:spacing w:line="240" w:lineRule="auto"/>
        <w:rPr>
          <w:szCs w:val="22"/>
          <w:lang w:val="hr-HR"/>
        </w:rPr>
      </w:pPr>
      <w:r>
        <w:rPr>
          <w:szCs w:val="22"/>
          <w:lang w:val="hr-HR"/>
        </w:rPr>
        <w:t>Trenutno dostupni podaci opisani su u dijelu 4.8</w:t>
      </w:r>
      <w:r w:rsidR="005E074E" w:rsidRPr="00B94940">
        <w:rPr>
          <w:lang w:val="hr-HR"/>
        </w:rPr>
        <w:t xml:space="preserve"> međutim</w:t>
      </w:r>
      <w:r w:rsidR="005E074E" w:rsidRPr="00B94940" w:rsidDel="005E074E">
        <w:rPr>
          <w:lang w:val="hr-HR"/>
        </w:rPr>
        <w:t xml:space="preserve"> </w:t>
      </w:r>
      <w:r>
        <w:rPr>
          <w:szCs w:val="22"/>
          <w:lang w:val="hr-HR"/>
        </w:rPr>
        <w:t>nije moguće dati preporuku o doziranju.</w:t>
      </w:r>
    </w:p>
    <w:p w14:paraId="4FE82701" w14:textId="182D3A57" w:rsidR="00811688" w:rsidRDefault="00811688">
      <w:pPr>
        <w:autoSpaceDE w:val="0"/>
        <w:autoSpaceDN w:val="0"/>
        <w:adjustRightInd w:val="0"/>
        <w:snapToGrid w:val="0"/>
        <w:spacing w:line="240" w:lineRule="auto"/>
        <w:rPr>
          <w:szCs w:val="22"/>
          <w:lang w:val="hr-HR"/>
        </w:rPr>
      </w:pPr>
    </w:p>
    <w:p w14:paraId="1A23E171" w14:textId="589D1946" w:rsidR="00811688" w:rsidRDefault="00811688">
      <w:pPr>
        <w:autoSpaceDE w:val="0"/>
        <w:autoSpaceDN w:val="0"/>
        <w:adjustRightInd w:val="0"/>
        <w:snapToGrid w:val="0"/>
        <w:spacing w:line="240" w:lineRule="auto"/>
        <w:rPr>
          <w:i/>
          <w:iCs/>
          <w:szCs w:val="22"/>
          <w:lang w:val="hr-HR"/>
        </w:rPr>
      </w:pPr>
      <w:r>
        <w:rPr>
          <w:i/>
          <w:iCs/>
          <w:szCs w:val="22"/>
          <w:lang w:val="hr-HR"/>
        </w:rPr>
        <w:t>Starije osobe</w:t>
      </w:r>
    </w:p>
    <w:p w14:paraId="1DDF7F9A" w14:textId="222F0360" w:rsidR="00811688" w:rsidRDefault="00811688">
      <w:pPr>
        <w:autoSpaceDE w:val="0"/>
        <w:autoSpaceDN w:val="0"/>
        <w:adjustRightInd w:val="0"/>
        <w:snapToGrid w:val="0"/>
        <w:spacing w:line="240" w:lineRule="auto"/>
        <w:rPr>
          <w:i/>
          <w:iCs/>
          <w:szCs w:val="22"/>
          <w:lang w:val="hr-HR"/>
        </w:rPr>
      </w:pPr>
    </w:p>
    <w:p w14:paraId="00A137D8" w14:textId="389A19A8" w:rsidR="00811688" w:rsidRPr="00811688" w:rsidRDefault="00F75F58">
      <w:pPr>
        <w:autoSpaceDE w:val="0"/>
        <w:autoSpaceDN w:val="0"/>
        <w:adjustRightInd w:val="0"/>
        <w:snapToGrid w:val="0"/>
        <w:spacing w:line="240" w:lineRule="auto"/>
        <w:rPr>
          <w:lang w:val="hr-HR"/>
        </w:rPr>
      </w:pPr>
      <w:r>
        <w:rPr>
          <w:szCs w:val="22"/>
          <w:lang w:val="hr-HR"/>
        </w:rPr>
        <w:t>U</w:t>
      </w:r>
      <w:r w:rsidR="00811688">
        <w:rPr>
          <w:szCs w:val="22"/>
          <w:lang w:val="hr-HR"/>
        </w:rPr>
        <w:t xml:space="preserve"> </w:t>
      </w:r>
      <w:r w:rsidR="00F21BCA">
        <w:rPr>
          <w:szCs w:val="22"/>
          <w:lang w:val="hr-HR"/>
        </w:rPr>
        <w:t xml:space="preserve">starijih </w:t>
      </w:r>
      <w:r w:rsidR="00811688">
        <w:rPr>
          <w:szCs w:val="22"/>
          <w:lang w:val="hr-HR"/>
        </w:rPr>
        <w:t xml:space="preserve">osoba </w:t>
      </w:r>
      <w:r w:rsidR="00616761">
        <w:rPr>
          <w:szCs w:val="22"/>
          <w:lang w:val="hr-HR"/>
        </w:rPr>
        <w:t xml:space="preserve">u dobi od </w:t>
      </w:r>
      <w:r w:rsidR="00616761" w:rsidRPr="00F75F58">
        <w:rPr>
          <w:szCs w:val="22"/>
          <w:lang w:val="hr-HR"/>
        </w:rPr>
        <w:t>≥</w:t>
      </w:r>
      <w:r w:rsidR="00F21BCA">
        <w:rPr>
          <w:szCs w:val="22"/>
          <w:lang w:val="hr-HR"/>
        </w:rPr>
        <w:t> </w:t>
      </w:r>
      <w:r w:rsidR="00616761" w:rsidRPr="00F75F58">
        <w:rPr>
          <w:szCs w:val="22"/>
          <w:lang w:val="hr-HR"/>
        </w:rPr>
        <w:t>60 godina</w:t>
      </w:r>
      <w:r w:rsidR="00616761">
        <w:rPr>
          <w:szCs w:val="22"/>
          <w:lang w:val="hr-HR"/>
        </w:rPr>
        <w:t xml:space="preserve"> nije potrebna prilagodba doze. Vidjeti dio </w:t>
      </w:r>
      <w:r w:rsidR="00C9472D">
        <w:rPr>
          <w:szCs w:val="22"/>
          <w:lang w:val="hr-HR"/>
        </w:rPr>
        <w:t>4.4.</w:t>
      </w:r>
    </w:p>
    <w:p w14:paraId="6376D6AA" w14:textId="77777777" w:rsidR="00EE310A" w:rsidRDefault="00EE310A">
      <w:pPr>
        <w:adjustRightInd w:val="0"/>
        <w:snapToGrid w:val="0"/>
        <w:spacing w:line="240" w:lineRule="auto"/>
        <w:rPr>
          <w:u w:val="single"/>
          <w:lang w:val="hr-HR"/>
        </w:rPr>
      </w:pPr>
    </w:p>
    <w:p w14:paraId="6376D6AB" w14:textId="77777777" w:rsidR="00EE310A" w:rsidRDefault="00297C29">
      <w:pPr>
        <w:adjustRightInd w:val="0"/>
        <w:snapToGrid w:val="0"/>
        <w:spacing w:line="240" w:lineRule="auto"/>
        <w:rPr>
          <w:u w:val="single"/>
          <w:lang w:val="hr-HR"/>
        </w:rPr>
      </w:pPr>
      <w:r>
        <w:rPr>
          <w:szCs w:val="22"/>
          <w:u w:val="single"/>
          <w:lang w:val="hr-HR"/>
        </w:rPr>
        <w:t>Način primjene</w:t>
      </w:r>
    </w:p>
    <w:p w14:paraId="6376D6AC" w14:textId="77777777" w:rsidR="00EE310A" w:rsidRDefault="00EE310A">
      <w:pPr>
        <w:adjustRightInd w:val="0"/>
        <w:snapToGrid w:val="0"/>
        <w:spacing w:line="240" w:lineRule="auto"/>
        <w:rPr>
          <w:u w:val="single"/>
          <w:lang w:val="hr-HR"/>
        </w:rPr>
      </w:pPr>
    </w:p>
    <w:p w14:paraId="6376D6AD" w14:textId="77777777" w:rsidR="00EE310A" w:rsidRDefault="00297C29">
      <w:pPr>
        <w:keepNext/>
        <w:adjustRightInd w:val="0"/>
        <w:snapToGrid w:val="0"/>
        <w:spacing w:line="240" w:lineRule="auto"/>
        <w:rPr>
          <w:lang w:val="hr-HR"/>
        </w:rPr>
      </w:pPr>
      <w:r>
        <w:rPr>
          <w:szCs w:val="22"/>
          <w:lang w:val="hr-HR"/>
        </w:rPr>
        <w:t>Nakon potpune rekonstitucije liofiliziranog cjepiva otapalom, cjepivo Qdenga treba primijeniti supkutanom (s.c.) injekcijom, najbolje u deltoidni mišić nadlaktice.</w:t>
      </w:r>
    </w:p>
    <w:p w14:paraId="6376D6AE" w14:textId="77777777" w:rsidR="00EE310A" w:rsidRDefault="00EE310A">
      <w:pPr>
        <w:keepNext/>
        <w:adjustRightInd w:val="0"/>
        <w:snapToGrid w:val="0"/>
        <w:spacing w:line="240" w:lineRule="auto"/>
        <w:rPr>
          <w:lang w:val="hr-HR"/>
        </w:rPr>
      </w:pPr>
    </w:p>
    <w:p w14:paraId="6376D6AF" w14:textId="77777777" w:rsidR="00EE310A" w:rsidRDefault="00297C29">
      <w:pPr>
        <w:keepNext/>
        <w:adjustRightInd w:val="0"/>
        <w:snapToGrid w:val="0"/>
        <w:spacing w:line="240" w:lineRule="auto"/>
        <w:rPr>
          <w:szCs w:val="22"/>
          <w:lang w:val="it-IT"/>
        </w:rPr>
      </w:pPr>
      <w:r>
        <w:rPr>
          <w:szCs w:val="22"/>
          <w:lang w:val="hr-HR"/>
        </w:rPr>
        <w:t xml:space="preserve">Qdenga se ne smije injicirati intravaskularno, intradermalno ili intramuskularno. </w:t>
      </w:r>
    </w:p>
    <w:p w14:paraId="6376D6B0" w14:textId="77777777" w:rsidR="00EE310A" w:rsidRDefault="00EE310A">
      <w:pPr>
        <w:keepNext/>
        <w:adjustRightInd w:val="0"/>
        <w:snapToGrid w:val="0"/>
        <w:spacing w:line="240" w:lineRule="auto"/>
        <w:rPr>
          <w:szCs w:val="22"/>
          <w:lang w:val="it-IT"/>
        </w:rPr>
      </w:pPr>
    </w:p>
    <w:p w14:paraId="6376D6B1" w14:textId="695FBE27" w:rsidR="00EE310A" w:rsidRDefault="00297C29">
      <w:pPr>
        <w:keepNext/>
        <w:adjustRightInd w:val="0"/>
        <w:snapToGrid w:val="0"/>
        <w:spacing w:line="240" w:lineRule="auto"/>
        <w:rPr>
          <w:lang w:val="it-IT"/>
        </w:rPr>
      </w:pPr>
      <w:r>
        <w:rPr>
          <w:szCs w:val="22"/>
          <w:lang w:val="hr-HR"/>
        </w:rPr>
        <w:t>Cjepivo se ne smije miješati u istoj štrcaljki s drugim cjepivima ili parenteralnim lijekovima.</w:t>
      </w:r>
    </w:p>
    <w:p w14:paraId="6376D6B2" w14:textId="77777777" w:rsidR="00EE310A" w:rsidRDefault="00EE310A">
      <w:pPr>
        <w:adjustRightInd w:val="0"/>
        <w:snapToGrid w:val="0"/>
        <w:spacing w:line="240" w:lineRule="auto"/>
        <w:rPr>
          <w:i/>
          <w:lang w:val="it-IT"/>
        </w:rPr>
      </w:pPr>
    </w:p>
    <w:p w14:paraId="6376D6B3" w14:textId="77777777" w:rsidR="00EE310A" w:rsidRDefault="00297C29">
      <w:pPr>
        <w:keepNext/>
        <w:adjustRightInd w:val="0"/>
        <w:snapToGrid w:val="0"/>
        <w:spacing w:line="240" w:lineRule="auto"/>
        <w:rPr>
          <w:lang w:val="it-IT"/>
        </w:rPr>
      </w:pPr>
      <w:r>
        <w:rPr>
          <w:szCs w:val="22"/>
          <w:lang w:val="hr-HR"/>
        </w:rPr>
        <w:t>Za upute o rekonstituciji cjepiva Qdenga prije primjene vidjeti dio 6.6.</w:t>
      </w:r>
    </w:p>
    <w:p w14:paraId="6376D6B4" w14:textId="77777777" w:rsidR="00EE310A" w:rsidRDefault="00EE310A">
      <w:pPr>
        <w:adjustRightInd w:val="0"/>
        <w:snapToGrid w:val="0"/>
        <w:spacing w:line="240" w:lineRule="auto"/>
        <w:rPr>
          <w:lang w:val="it-IT"/>
        </w:rPr>
      </w:pPr>
    </w:p>
    <w:p w14:paraId="6376D6B5" w14:textId="77777777" w:rsidR="00EE310A" w:rsidRDefault="00297C29">
      <w:pPr>
        <w:adjustRightInd w:val="0"/>
        <w:snapToGrid w:val="0"/>
        <w:spacing w:line="240" w:lineRule="auto"/>
        <w:ind w:left="567" w:hanging="567"/>
        <w:rPr>
          <w:szCs w:val="22"/>
        </w:rPr>
      </w:pPr>
      <w:r>
        <w:rPr>
          <w:b/>
          <w:bCs/>
          <w:szCs w:val="22"/>
          <w:lang w:val="hr-HR"/>
        </w:rPr>
        <w:t>4.3</w:t>
      </w:r>
      <w:r>
        <w:rPr>
          <w:b/>
          <w:bCs/>
          <w:szCs w:val="22"/>
          <w:lang w:val="hr-HR"/>
        </w:rPr>
        <w:tab/>
        <w:t>Kontraindikacije</w:t>
      </w:r>
    </w:p>
    <w:p w14:paraId="6376D6B6" w14:textId="77777777" w:rsidR="00EE310A" w:rsidRDefault="00EE310A">
      <w:pPr>
        <w:adjustRightInd w:val="0"/>
        <w:snapToGrid w:val="0"/>
        <w:spacing w:line="240" w:lineRule="auto"/>
        <w:rPr>
          <w:szCs w:val="22"/>
        </w:rPr>
      </w:pPr>
    </w:p>
    <w:p w14:paraId="6376D6B7" w14:textId="77777777" w:rsidR="00EE310A" w:rsidRDefault="00297C29">
      <w:pPr>
        <w:pStyle w:val="ListParagraph"/>
        <w:numPr>
          <w:ilvl w:val="0"/>
          <w:numId w:val="9"/>
        </w:numPr>
        <w:adjustRightInd w:val="0"/>
        <w:snapToGrid w:val="0"/>
        <w:spacing w:after="0" w:line="240" w:lineRule="auto"/>
        <w:contextualSpacing w:val="0"/>
        <w:jc w:val="left"/>
        <w:rPr>
          <w:rFonts w:ascii="Times New Roman" w:hAnsi="Times New Roman"/>
        </w:rPr>
      </w:pPr>
      <w:r>
        <w:rPr>
          <w:rFonts w:ascii="Times New Roman" w:eastAsia="Times New Roman" w:hAnsi="Times New Roman"/>
          <w:lang w:val="hr-HR"/>
        </w:rPr>
        <w:t>Preosjetljivost na djelatne tvari ili neku od pomoćnih tvari navedenih u dijelu 6.1 ili</w:t>
      </w:r>
    </w:p>
    <w:p w14:paraId="6376D6B8" w14:textId="77777777" w:rsidR="00EE310A" w:rsidRPr="00A467E1" w:rsidRDefault="00297C29">
      <w:pPr>
        <w:pStyle w:val="ListParagraph"/>
        <w:adjustRightInd w:val="0"/>
        <w:snapToGrid w:val="0"/>
        <w:spacing w:after="0" w:line="240" w:lineRule="auto"/>
        <w:contextualSpacing w:val="0"/>
        <w:jc w:val="left"/>
        <w:rPr>
          <w:rFonts w:ascii="Times New Roman" w:hAnsi="Times New Roman"/>
          <w:lang w:val="pt-PT"/>
        </w:rPr>
      </w:pPr>
      <w:r>
        <w:rPr>
          <w:rFonts w:ascii="Times New Roman" w:eastAsia="Times New Roman" w:hAnsi="Times New Roman"/>
          <w:lang w:val="hr-HR"/>
        </w:rPr>
        <w:t>preosjetljivost na prethodnu dozu cjepiva Qdenga.</w:t>
      </w:r>
    </w:p>
    <w:p w14:paraId="6376D6B9" w14:textId="77777777" w:rsidR="00EE310A" w:rsidRPr="00A467E1" w:rsidRDefault="00EE310A">
      <w:pPr>
        <w:pStyle w:val="ListParagraph"/>
        <w:adjustRightInd w:val="0"/>
        <w:snapToGrid w:val="0"/>
        <w:spacing w:after="0" w:line="240" w:lineRule="auto"/>
        <w:contextualSpacing w:val="0"/>
        <w:jc w:val="left"/>
        <w:rPr>
          <w:rFonts w:ascii="Times New Roman" w:hAnsi="Times New Roman"/>
          <w:lang w:val="pt-PT"/>
        </w:rPr>
      </w:pPr>
    </w:p>
    <w:p w14:paraId="6376D6BA" w14:textId="5A3D8214" w:rsidR="00EE310A" w:rsidRPr="00A467E1" w:rsidRDefault="00297C29">
      <w:pPr>
        <w:pStyle w:val="ListParagraph"/>
        <w:numPr>
          <w:ilvl w:val="0"/>
          <w:numId w:val="9"/>
        </w:numPr>
        <w:adjustRightInd w:val="0"/>
        <w:snapToGrid w:val="0"/>
        <w:spacing w:after="0" w:line="240" w:lineRule="auto"/>
        <w:contextualSpacing w:val="0"/>
        <w:jc w:val="left"/>
        <w:rPr>
          <w:rFonts w:ascii="Times New Roman" w:hAnsi="Times New Roman"/>
          <w:lang w:val="pt-PT"/>
        </w:rPr>
      </w:pPr>
      <w:r>
        <w:rPr>
          <w:rFonts w:ascii="Times New Roman" w:eastAsia="Times New Roman" w:hAnsi="Times New Roman"/>
          <w:lang w:val="hr-HR"/>
        </w:rPr>
        <w:t>Osobe s urođenom ili stečenom imunodeficijencijom, uključujući one koje su primale imunosupresijske terapije kao što su kemoterapija ili visoke doze sistemskih kortikosteroida (npr. 20</w:t>
      </w:r>
      <w:r>
        <w:rPr>
          <w:rFonts w:eastAsia="Calibri"/>
          <w:lang w:val="hr-HR"/>
        </w:rPr>
        <w:t> </w:t>
      </w:r>
      <w:r>
        <w:rPr>
          <w:rFonts w:ascii="Times New Roman" w:eastAsia="Times New Roman" w:hAnsi="Times New Roman"/>
          <w:lang w:val="hr-HR"/>
        </w:rPr>
        <w:t>mg/dan ili 2</w:t>
      </w:r>
      <w:r>
        <w:rPr>
          <w:rFonts w:eastAsia="Calibri"/>
          <w:lang w:val="hr-HR"/>
        </w:rPr>
        <w:t> </w:t>
      </w:r>
      <w:r>
        <w:rPr>
          <w:rFonts w:ascii="Times New Roman" w:eastAsia="Times New Roman" w:hAnsi="Times New Roman"/>
          <w:lang w:val="hr-HR"/>
        </w:rPr>
        <w:t>mg/kg tjelesne težine</w:t>
      </w:r>
      <w:r w:rsidR="00D165C0">
        <w:rPr>
          <w:rFonts w:ascii="Times New Roman" w:eastAsia="Times New Roman" w:hAnsi="Times New Roman"/>
          <w:lang w:val="hr-HR"/>
        </w:rPr>
        <w:t xml:space="preserve"> na </w:t>
      </w:r>
      <w:r>
        <w:rPr>
          <w:rFonts w:ascii="Times New Roman" w:eastAsia="Times New Roman" w:hAnsi="Times New Roman"/>
          <w:lang w:val="hr-HR"/>
        </w:rPr>
        <w:t>dan prednizona tijekom 2 tjedna ili više) unutar 4 tjedna prije cijepljenja</w:t>
      </w:r>
      <w:r w:rsidR="00733744">
        <w:rPr>
          <w:rFonts w:ascii="Times New Roman" w:eastAsia="Times New Roman" w:hAnsi="Times New Roman"/>
          <w:lang w:val="hr-HR"/>
        </w:rPr>
        <w:t>, kao i s drugim živim atenuiranim cjepivima</w:t>
      </w:r>
      <w:r>
        <w:rPr>
          <w:rFonts w:ascii="Times New Roman" w:eastAsia="Times New Roman" w:hAnsi="Times New Roman"/>
          <w:lang w:val="hr-HR"/>
        </w:rPr>
        <w:t>.</w:t>
      </w:r>
    </w:p>
    <w:p w14:paraId="6376D6BB" w14:textId="77777777" w:rsidR="00EE310A" w:rsidRPr="00A467E1" w:rsidRDefault="00EE310A">
      <w:pPr>
        <w:pStyle w:val="ListParagraph"/>
        <w:adjustRightInd w:val="0"/>
        <w:snapToGrid w:val="0"/>
        <w:spacing w:after="0" w:line="240" w:lineRule="auto"/>
        <w:contextualSpacing w:val="0"/>
        <w:jc w:val="left"/>
        <w:rPr>
          <w:rFonts w:ascii="Times New Roman" w:hAnsi="Times New Roman"/>
          <w:lang w:val="pt-PT"/>
        </w:rPr>
      </w:pPr>
    </w:p>
    <w:p w14:paraId="6376D6BC" w14:textId="77777777" w:rsidR="00EE310A" w:rsidRPr="004A6C4A" w:rsidRDefault="00297C29">
      <w:pPr>
        <w:pStyle w:val="ListParagraph"/>
        <w:numPr>
          <w:ilvl w:val="0"/>
          <w:numId w:val="9"/>
        </w:numPr>
        <w:adjustRightInd w:val="0"/>
        <w:snapToGrid w:val="0"/>
        <w:spacing w:after="0" w:line="240" w:lineRule="auto"/>
        <w:contextualSpacing w:val="0"/>
        <w:jc w:val="left"/>
        <w:rPr>
          <w:rFonts w:ascii="Times New Roman" w:hAnsi="Times New Roman"/>
          <w:lang w:val="pt-PT"/>
        </w:rPr>
      </w:pPr>
      <w:r>
        <w:rPr>
          <w:rFonts w:ascii="Times New Roman" w:eastAsia="Times New Roman" w:hAnsi="Times New Roman"/>
          <w:lang w:val="hr-HR"/>
        </w:rPr>
        <w:t>Osobe sa simptomatskom HIV infekcijom ili asimptomatskom HIV infekcijom praćenom dokazima narušene funkcije imunosnog sustava.</w:t>
      </w:r>
    </w:p>
    <w:p w14:paraId="6376D6BD" w14:textId="77777777" w:rsidR="00EE310A" w:rsidRPr="004A6C4A" w:rsidRDefault="00EE310A">
      <w:pPr>
        <w:pStyle w:val="ListParagraph"/>
        <w:adjustRightInd w:val="0"/>
        <w:snapToGrid w:val="0"/>
        <w:spacing w:after="0" w:line="240" w:lineRule="auto"/>
        <w:contextualSpacing w:val="0"/>
        <w:jc w:val="left"/>
        <w:rPr>
          <w:rFonts w:ascii="Times New Roman" w:hAnsi="Times New Roman"/>
          <w:lang w:val="pt-PT"/>
        </w:rPr>
      </w:pPr>
    </w:p>
    <w:p w14:paraId="6376D6BE" w14:textId="77777777" w:rsidR="00EE310A" w:rsidRDefault="00297C29">
      <w:pPr>
        <w:pStyle w:val="ListParagraph"/>
        <w:numPr>
          <w:ilvl w:val="0"/>
          <w:numId w:val="9"/>
        </w:numPr>
        <w:adjustRightInd w:val="0"/>
        <w:snapToGrid w:val="0"/>
        <w:spacing w:after="0" w:line="240" w:lineRule="auto"/>
        <w:contextualSpacing w:val="0"/>
        <w:jc w:val="left"/>
        <w:rPr>
          <w:rFonts w:ascii="Times New Roman" w:hAnsi="Times New Roman"/>
        </w:rPr>
      </w:pPr>
      <w:r>
        <w:rPr>
          <w:rFonts w:ascii="Times New Roman" w:eastAsia="Times New Roman" w:hAnsi="Times New Roman"/>
          <w:lang w:val="hr-HR"/>
        </w:rPr>
        <w:t>Trudnice (vidjeti dio 4.6).</w:t>
      </w:r>
    </w:p>
    <w:p w14:paraId="6376D6BF" w14:textId="77777777" w:rsidR="00EE310A" w:rsidRDefault="00EE310A">
      <w:pPr>
        <w:pStyle w:val="ListParagraph"/>
        <w:adjustRightInd w:val="0"/>
        <w:snapToGrid w:val="0"/>
        <w:spacing w:after="0" w:line="240" w:lineRule="auto"/>
        <w:contextualSpacing w:val="0"/>
        <w:jc w:val="left"/>
        <w:rPr>
          <w:rFonts w:ascii="Times New Roman" w:hAnsi="Times New Roman"/>
        </w:rPr>
      </w:pPr>
    </w:p>
    <w:p w14:paraId="6376D6C0" w14:textId="77777777" w:rsidR="00EE310A" w:rsidRDefault="00297C29">
      <w:pPr>
        <w:pStyle w:val="ListParagraph"/>
        <w:numPr>
          <w:ilvl w:val="0"/>
          <w:numId w:val="9"/>
        </w:numPr>
        <w:adjustRightInd w:val="0"/>
        <w:snapToGrid w:val="0"/>
        <w:spacing w:after="0" w:line="240" w:lineRule="auto"/>
        <w:contextualSpacing w:val="0"/>
        <w:jc w:val="left"/>
        <w:rPr>
          <w:rFonts w:ascii="Times New Roman" w:hAnsi="Times New Roman"/>
        </w:rPr>
      </w:pPr>
      <w:r>
        <w:rPr>
          <w:rFonts w:ascii="Times New Roman" w:eastAsia="Times New Roman" w:hAnsi="Times New Roman"/>
          <w:lang w:val="hr-HR"/>
        </w:rPr>
        <w:t>Dojilje (vidjeti dio 4.6).</w:t>
      </w:r>
    </w:p>
    <w:p w14:paraId="6376D6C1" w14:textId="77777777" w:rsidR="00EE310A" w:rsidRDefault="00EE310A">
      <w:pPr>
        <w:adjustRightInd w:val="0"/>
        <w:snapToGrid w:val="0"/>
        <w:spacing w:line="240" w:lineRule="auto"/>
        <w:rPr>
          <w:szCs w:val="22"/>
        </w:rPr>
      </w:pPr>
    </w:p>
    <w:p w14:paraId="6376D6C2" w14:textId="77777777" w:rsidR="00EE310A" w:rsidRPr="00F75F58" w:rsidRDefault="00297C29">
      <w:pPr>
        <w:adjustRightInd w:val="0"/>
        <w:snapToGrid w:val="0"/>
        <w:spacing w:line="240" w:lineRule="auto"/>
        <w:ind w:left="567" w:hanging="567"/>
        <w:rPr>
          <w:b/>
          <w:szCs w:val="22"/>
          <w:lang w:val="pt-BR"/>
        </w:rPr>
      </w:pPr>
      <w:r>
        <w:rPr>
          <w:b/>
          <w:bCs/>
          <w:szCs w:val="22"/>
          <w:lang w:val="hr-HR"/>
        </w:rPr>
        <w:t>4.4</w:t>
      </w:r>
      <w:r>
        <w:rPr>
          <w:b/>
          <w:bCs/>
          <w:szCs w:val="22"/>
          <w:lang w:val="hr-HR"/>
        </w:rPr>
        <w:tab/>
        <w:t>Posebna upozorenja i mjere opreza pri uporabi</w:t>
      </w:r>
    </w:p>
    <w:p w14:paraId="6376D6C3" w14:textId="77777777" w:rsidR="00EE310A" w:rsidRPr="00F75F58" w:rsidRDefault="00EE310A">
      <w:pPr>
        <w:adjustRightInd w:val="0"/>
        <w:snapToGrid w:val="0"/>
        <w:spacing w:line="240" w:lineRule="auto"/>
        <w:rPr>
          <w:szCs w:val="22"/>
          <w:lang w:val="pt-BR"/>
        </w:rPr>
      </w:pPr>
    </w:p>
    <w:p w14:paraId="6376D6C4" w14:textId="77777777" w:rsidR="00EE310A" w:rsidRPr="00F75F58" w:rsidRDefault="00297C29">
      <w:pPr>
        <w:pStyle w:val="TableText"/>
        <w:adjustRightInd w:val="0"/>
        <w:snapToGrid w:val="0"/>
        <w:spacing w:after="0"/>
        <w:rPr>
          <w:sz w:val="22"/>
          <w:szCs w:val="22"/>
          <w:u w:val="single"/>
          <w:lang w:val="pt-BR"/>
        </w:rPr>
      </w:pPr>
      <w:bookmarkStart w:id="1" w:name="_Hlk12377784"/>
      <w:r>
        <w:rPr>
          <w:bCs/>
          <w:sz w:val="22"/>
          <w:szCs w:val="22"/>
          <w:u w:val="single"/>
          <w:lang w:val="hr-HR"/>
        </w:rPr>
        <w:t>Sljedivost</w:t>
      </w:r>
    </w:p>
    <w:p w14:paraId="6376D6C5" w14:textId="77777777" w:rsidR="00EE310A" w:rsidRPr="00F75F58" w:rsidRDefault="00EE310A">
      <w:pPr>
        <w:adjustRightInd w:val="0"/>
        <w:snapToGrid w:val="0"/>
        <w:spacing w:line="240" w:lineRule="auto"/>
        <w:rPr>
          <w:lang w:val="pt-BR"/>
        </w:rPr>
      </w:pPr>
    </w:p>
    <w:p w14:paraId="6376D6C6" w14:textId="77777777" w:rsidR="00EE310A" w:rsidRPr="00F75F58" w:rsidRDefault="00297C29">
      <w:pPr>
        <w:adjustRightInd w:val="0"/>
        <w:snapToGrid w:val="0"/>
        <w:spacing w:line="240" w:lineRule="auto"/>
        <w:rPr>
          <w:lang w:val="pt-BR"/>
        </w:rPr>
      </w:pPr>
      <w:r>
        <w:rPr>
          <w:szCs w:val="22"/>
          <w:lang w:val="hr-HR"/>
        </w:rPr>
        <w:t>Kako bi se poboljšala sljedivost bioloških lijekova, naziv i broj serije primijenjenog lijeka potrebno je jasno evidentirati.</w:t>
      </w:r>
    </w:p>
    <w:p w14:paraId="6376D6C7" w14:textId="77777777" w:rsidR="00EE310A" w:rsidRPr="00F75F58" w:rsidRDefault="00EE310A">
      <w:pPr>
        <w:adjustRightInd w:val="0"/>
        <w:snapToGrid w:val="0"/>
        <w:spacing w:line="240" w:lineRule="auto"/>
        <w:rPr>
          <w:bCs/>
          <w:i/>
          <w:iCs/>
          <w:lang w:val="pt-BR"/>
        </w:rPr>
      </w:pPr>
    </w:p>
    <w:p w14:paraId="6376D6C8" w14:textId="77777777" w:rsidR="00EE310A" w:rsidRPr="00F75F58" w:rsidRDefault="00297C29">
      <w:pPr>
        <w:adjustRightInd w:val="0"/>
        <w:snapToGrid w:val="0"/>
        <w:spacing w:line="240" w:lineRule="auto"/>
        <w:rPr>
          <w:bCs/>
          <w:u w:val="single"/>
          <w:lang w:val="pt-BR"/>
        </w:rPr>
      </w:pPr>
      <w:r>
        <w:rPr>
          <w:bCs/>
          <w:szCs w:val="22"/>
          <w:u w:val="single"/>
          <w:lang w:val="hr-HR"/>
        </w:rPr>
        <w:t>Opće preporuke</w:t>
      </w:r>
    </w:p>
    <w:p w14:paraId="6376D6C9" w14:textId="77777777" w:rsidR="00EE310A" w:rsidRPr="00F75F58" w:rsidRDefault="00EE310A">
      <w:pPr>
        <w:adjustRightInd w:val="0"/>
        <w:snapToGrid w:val="0"/>
        <w:spacing w:line="240" w:lineRule="auto"/>
        <w:rPr>
          <w:bCs/>
          <w:u w:val="single"/>
          <w:lang w:val="pt-BR"/>
        </w:rPr>
      </w:pPr>
    </w:p>
    <w:p w14:paraId="6376D6CA" w14:textId="77777777" w:rsidR="00EE310A" w:rsidRPr="00F75F58" w:rsidRDefault="00297C29">
      <w:pPr>
        <w:adjustRightInd w:val="0"/>
        <w:snapToGrid w:val="0"/>
        <w:spacing w:line="240" w:lineRule="auto"/>
        <w:rPr>
          <w:i/>
          <w:u w:val="single"/>
          <w:lang w:val="pt-BR"/>
        </w:rPr>
      </w:pPr>
      <w:r>
        <w:rPr>
          <w:bCs/>
          <w:i/>
          <w:iCs/>
          <w:szCs w:val="22"/>
          <w:lang w:val="hr-HR"/>
        </w:rPr>
        <w:t>Anafilaksija</w:t>
      </w:r>
    </w:p>
    <w:p w14:paraId="6376D6CB" w14:textId="65BC0250" w:rsidR="00EE310A" w:rsidRPr="00F75F58" w:rsidRDefault="004228C2">
      <w:pPr>
        <w:adjustRightInd w:val="0"/>
        <w:snapToGrid w:val="0"/>
        <w:spacing w:line="240" w:lineRule="auto"/>
        <w:rPr>
          <w:szCs w:val="22"/>
          <w:lang w:val="pt-BR"/>
        </w:rPr>
      </w:pPr>
      <w:r>
        <w:rPr>
          <w:szCs w:val="22"/>
          <w:lang w:val="hr-HR"/>
        </w:rPr>
        <w:t xml:space="preserve">Anafilaksija je </w:t>
      </w:r>
      <w:r w:rsidR="0016145D">
        <w:rPr>
          <w:szCs w:val="22"/>
          <w:lang w:val="hr-HR"/>
        </w:rPr>
        <w:t>prijavljena</w:t>
      </w:r>
      <w:r>
        <w:rPr>
          <w:szCs w:val="22"/>
          <w:lang w:val="hr-HR"/>
        </w:rPr>
        <w:t xml:space="preserve"> u pojedinaca koji su prim</w:t>
      </w:r>
      <w:r w:rsidR="00E87045">
        <w:rPr>
          <w:szCs w:val="22"/>
          <w:lang w:val="hr-HR"/>
        </w:rPr>
        <w:t>i</w:t>
      </w:r>
      <w:r>
        <w:rPr>
          <w:szCs w:val="22"/>
          <w:lang w:val="hr-HR"/>
        </w:rPr>
        <w:t xml:space="preserve">li </w:t>
      </w:r>
      <w:r w:rsidR="0016145D">
        <w:rPr>
          <w:szCs w:val="22"/>
          <w:lang w:val="hr-HR"/>
        </w:rPr>
        <w:t>cjepivo</w:t>
      </w:r>
      <w:r>
        <w:rPr>
          <w:szCs w:val="22"/>
          <w:lang w:val="hr-HR"/>
        </w:rPr>
        <w:t xml:space="preserve"> </w:t>
      </w:r>
      <w:r w:rsidR="001D3F26">
        <w:rPr>
          <w:szCs w:val="22"/>
          <w:lang w:val="hr-HR"/>
        </w:rPr>
        <w:t>Q</w:t>
      </w:r>
      <w:r>
        <w:rPr>
          <w:szCs w:val="22"/>
          <w:lang w:val="hr-HR"/>
        </w:rPr>
        <w:t xml:space="preserve">denga. </w:t>
      </w:r>
      <w:r w:rsidR="00297C29">
        <w:rPr>
          <w:szCs w:val="22"/>
          <w:lang w:val="hr-HR"/>
        </w:rPr>
        <w:t>Kao i kod svih cjepiva koja se injiciraju, odgovarajuće liječenje i nadzor moraju uvijek biti odmah dostupni u slučaju rijetke anafilaktič</w:t>
      </w:r>
      <w:r w:rsidR="0016145D">
        <w:rPr>
          <w:szCs w:val="22"/>
          <w:lang w:val="hr-HR"/>
        </w:rPr>
        <w:t>n</w:t>
      </w:r>
      <w:r w:rsidR="00072FE0">
        <w:rPr>
          <w:szCs w:val="22"/>
          <w:lang w:val="hr-HR"/>
        </w:rPr>
        <w:t>e</w:t>
      </w:r>
      <w:r w:rsidR="00297C29">
        <w:rPr>
          <w:szCs w:val="22"/>
          <w:lang w:val="hr-HR"/>
        </w:rPr>
        <w:t xml:space="preserve"> reakcije nakon primjene cjepiva.</w:t>
      </w:r>
    </w:p>
    <w:p w14:paraId="6376D6CC" w14:textId="77777777" w:rsidR="00EE310A" w:rsidRPr="00F75F58" w:rsidRDefault="00EE310A">
      <w:pPr>
        <w:adjustRightInd w:val="0"/>
        <w:snapToGrid w:val="0"/>
        <w:spacing w:line="240" w:lineRule="auto"/>
        <w:rPr>
          <w:szCs w:val="22"/>
          <w:lang w:val="pt-BR"/>
        </w:rPr>
      </w:pPr>
    </w:p>
    <w:p w14:paraId="6376D6CD" w14:textId="77777777" w:rsidR="00EE310A" w:rsidRPr="00F75F58" w:rsidRDefault="00297C29">
      <w:pPr>
        <w:pStyle w:val="TableText"/>
        <w:keepNext/>
        <w:adjustRightInd w:val="0"/>
        <w:snapToGrid w:val="0"/>
        <w:spacing w:after="0"/>
        <w:rPr>
          <w:i/>
          <w:color w:val="000000" w:themeColor="text1"/>
          <w:sz w:val="22"/>
          <w:szCs w:val="22"/>
          <w:lang w:val="pt-BR"/>
        </w:rPr>
      </w:pPr>
      <w:r>
        <w:rPr>
          <w:i/>
          <w:iCs/>
          <w:color w:val="000000"/>
          <w:sz w:val="22"/>
          <w:szCs w:val="22"/>
          <w:lang w:val="hr-HR"/>
        </w:rPr>
        <w:t>Pregled medicinske anamneze</w:t>
      </w:r>
    </w:p>
    <w:p w14:paraId="6376D6CE" w14:textId="77777777" w:rsidR="00EE310A" w:rsidRPr="00F75F58" w:rsidRDefault="00297C29">
      <w:pPr>
        <w:adjustRightInd w:val="0"/>
        <w:snapToGrid w:val="0"/>
        <w:spacing w:line="240" w:lineRule="auto"/>
        <w:rPr>
          <w:szCs w:val="22"/>
          <w:lang w:val="pt-BR"/>
        </w:rPr>
      </w:pPr>
      <w:r>
        <w:rPr>
          <w:szCs w:val="22"/>
          <w:lang w:val="hr-HR"/>
        </w:rPr>
        <w:t>Cijepljenju treba prethoditi pregled osobne medicinske anamneze (osobito prethodnih cijepljenja i mogućih reakcija preosjetljivosti koje su se javile nakon cijepljenja).</w:t>
      </w:r>
    </w:p>
    <w:p w14:paraId="6376D6CF" w14:textId="77777777" w:rsidR="00EE310A" w:rsidRPr="00F75F58" w:rsidRDefault="00EE310A">
      <w:pPr>
        <w:adjustRightInd w:val="0"/>
        <w:snapToGrid w:val="0"/>
        <w:spacing w:line="240" w:lineRule="auto"/>
        <w:rPr>
          <w:szCs w:val="22"/>
          <w:lang w:val="pt-BR"/>
        </w:rPr>
      </w:pPr>
    </w:p>
    <w:p w14:paraId="6376D6D0" w14:textId="77777777" w:rsidR="00EE310A" w:rsidRPr="00F75F58" w:rsidRDefault="00297C29" w:rsidP="00B94940">
      <w:pPr>
        <w:pStyle w:val="TableText"/>
        <w:keepNext/>
        <w:keepLines/>
        <w:adjustRightInd w:val="0"/>
        <w:snapToGrid w:val="0"/>
        <w:spacing w:after="0"/>
        <w:rPr>
          <w:i/>
          <w:sz w:val="22"/>
          <w:szCs w:val="22"/>
          <w:lang w:val="pt-BR"/>
        </w:rPr>
      </w:pPr>
      <w:r>
        <w:rPr>
          <w:bCs/>
          <w:i/>
          <w:iCs/>
          <w:sz w:val="22"/>
          <w:szCs w:val="22"/>
          <w:lang w:val="hr-HR"/>
        </w:rPr>
        <w:lastRenderedPageBreak/>
        <w:t>Istodobne bolesti</w:t>
      </w:r>
    </w:p>
    <w:p w14:paraId="6376D6D1" w14:textId="77777777" w:rsidR="00EE310A" w:rsidRDefault="00297C29">
      <w:pPr>
        <w:adjustRightInd w:val="0"/>
        <w:snapToGrid w:val="0"/>
        <w:spacing w:line="240" w:lineRule="auto"/>
        <w:rPr>
          <w:szCs w:val="22"/>
          <w:lang w:val="hr-HR"/>
        </w:rPr>
      </w:pPr>
      <w:r>
        <w:rPr>
          <w:szCs w:val="22"/>
          <w:lang w:val="hr-HR"/>
        </w:rPr>
        <w:t>Cijepljenje cjepivom Qdenga treba odgoditi u osoba koje imaju akutnu tešku febrilnu bolest. Prisutnost manje infekcije, kao što je prehlada, ne bi trebala dovesti do odgađanja cijepljenja.</w:t>
      </w:r>
    </w:p>
    <w:p w14:paraId="6376D6D2" w14:textId="77777777" w:rsidR="00EE310A" w:rsidRDefault="00EE310A">
      <w:pPr>
        <w:adjustRightInd w:val="0"/>
        <w:snapToGrid w:val="0"/>
        <w:spacing w:line="240" w:lineRule="auto"/>
        <w:rPr>
          <w:szCs w:val="22"/>
          <w:lang w:val="hr-HR"/>
        </w:rPr>
      </w:pPr>
    </w:p>
    <w:p w14:paraId="6376D6D3" w14:textId="77777777" w:rsidR="00EE310A" w:rsidRDefault="00297C29" w:rsidP="00B94940">
      <w:pPr>
        <w:keepNext/>
        <w:keepLines/>
        <w:adjustRightInd w:val="0"/>
        <w:snapToGrid w:val="0"/>
        <w:spacing w:line="240" w:lineRule="auto"/>
        <w:rPr>
          <w:szCs w:val="22"/>
          <w:lang w:val="hr-HR"/>
        </w:rPr>
      </w:pPr>
      <w:r>
        <w:rPr>
          <w:bCs/>
          <w:i/>
          <w:iCs/>
          <w:szCs w:val="22"/>
          <w:lang w:val="hr-HR"/>
        </w:rPr>
        <w:t>Ograničenja učinkovitosti cjepiva</w:t>
      </w:r>
    </w:p>
    <w:p w14:paraId="6376D6D4" w14:textId="0FF98EAF" w:rsidR="00EE310A" w:rsidRDefault="00297C29">
      <w:pPr>
        <w:adjustRightInd w:val="0"/>
        <w:snapToGrid w:val="0"/>
        <w:spacing w:line="240" w:lineRule="auto"/>
        <w:rPr>
          <w:color w:val="000000"/>
          <w:szCs w:val="22"/>
          <w:lang w:val="hr-HR"/>
        </w:rPr>
      </w:pPr>
      <w:r>
        <w:rPr>
          <w:szCs w:val="22"/>
          <w:lang w:val="hr-HR"/>
        </w:rPr>
        <w:t xml:space="preserve">Zaštitni imunosni odgovor nakon primjene cjepiva Qdenga možda se neće moći postići u svih cijepljenih osoba protiv svih serotipova </w:t>
      </w:r>
      <w:r>
        <w:rPr>
          <w:color w:val="000000"/>
          <w:lang w:val="hr-HR"/>
        </w:rPr>
        <w:t xml:space="preserve">virusa denge </w:t>
      </w:r>
      <w:r>
        <w:rPr>
          <w:color w:val="000000"/>
          <w:szCs w:val="22"/>
          <w:lang w:val="hr-HR"/>
        </w:rPr>
        <w:t xml:space="preserve">i može se smanjiti tijekom vremena </w:t>
      </w:r>
      <w:r>
        <w:rPr>
          <w:color w:val="000000"/>
          <w:lang w:val="hr-HR"/>
        </w:rPr>
        <w:t>(</w:t>
      </w:r>
      <w:r>
        <w:rPr>
          <w:szCs w:val="22"/>
          <w:lang w:val="hr-HR"/>
        </w:rPr>
        <w:t>vidjeti dio 5.1). Trenutno nije poznato može li nedostatak zaštite rezultirati većom težinom denga bolesti. Preporučuje se nastaviti poduzimati mjere osobne zaštite od uboda komaraca i nakon cijepljenja</w:t>
      </w:r>
      <w:r>
        <w:rPr>
          <w:color w:val="000000"/>
          <w:lang w:val="hr-HR"/>
        </w:rPr>
        <w:t xml:space="preserve">. </w:t>
      </w:r>
      <w:r>
        <w:rPr>
          <w:color w:val="000000"/>
          <w:szCs w:val="22"/>
          <w:lang w:val="hr-HR"/>
        </w:rPr>
        <w:t>Potrebno je zatražiti liječničku pomoć ako se razviju simptom</w:t>
      </w:r>
      <w:r w:rsidR="0019742D">
        <w:rPr>
          <w:color w:val="000000"/>
          <w:szCs w:val="22"/>
          <w:lang w:val="hr-HR"/>
        </w:rPr>
        <w:t>i</w:t>
      </w:r>
      <w:r>
        <w:rPr>
          <w:color w:val="000000"/>
          <w:szCs w:val="22"/>
          <w:lang w:val="hr-HR"/>
        </w:rPr>
        <w:t xml:space="preserve"> denga groznice ili znakov</w:t>
      </w:r>
      <w:r w:rsidR="0019742D">
        <w:rPr>
          <w:color w:val="000000"/>
          <w:szCs w:val="22"/>
          <w:lang w:val="hr-HR"/>
        </w:rPr>
        <w:t>i</w:t>
      </w:r>
      <w:r>
        <w:rPr>
          <w:color w:val="000000"/>
          <w:szCs w:val="22"/>
          <w:lang w:val="hr-HR"/>
        </w:rPr>
        <w:t xml:space="preserve"> upozorenja na denga groznicu.</w:t>
      </w:r>
    </w:p>
    <w:p w14:paraId="6376D6D5" w14:textId="77777777" w:rsidR="00EE310A" w:rsidRDefault="00EE310A">
      <w:pPr>
        <w:adjustRightInd w:val="0"/>
        <w:snapToGrid w:val="0"/>
        <w:spacing w:line="240" w:lineRule="auto"/>
        <w:rPr>
          <w:color w:val="000000"/>
          <w:szCs w:val="22"/>
          <w:lang w:val="hr-HR"/>
        </w:rPr>
      </w:pPr>
    </w:p>
    <w:p w14:paraId="6376D6D6" w14:textId="77777777" w:rsidR="00EE310A" w:rsidRDefault="00297C29">
      <w:pPr>
        <w:adjustRightInd w:val="0"/>
        <w:snapToGrid w:val="0"/>
        <w:spacing w:line="240" w:lineRule="auto"/>
        <w:rPr>
          <w:color w:val="000000" w:themeColor="text1"/>
          <w:lang w:val="hr-HR"/>
        </w:rPr>
      </w:pPr>
      <w:r>
        <w:rPr>
          <w:color w:val="000000" w:themeColor="text1"/>
          <w:lang w:val="hr-HR"/>
        </w:rPr>
        <w:t>Nema podataka o primjeni cjepiva Qdenga u osoba starijih od 60 godina, a podaci su ograničeni u bolesnika s kroničnim zdravstvenim stanjima.</w:t>
      </w:r>
    </w:p>
    <w:p w14:paraId="6376D6D7" w14:textId="77777777" w:rsidR="00EE310A" w:rsidRDefault="00EE310A">
      <w:pPr>
        <w:adjustRightInd w:val="0"/>
        <w:snapToGrid w:val="0"/>
        <w:spacing w:line="240" w:lineRule="auto"/>
        <w:rPr>
          <w:color w:val="000000" w:themeColor="text1"/>
          <w:lang w:val="hr-HR"/>
        </w:rPr>
      </w:pPr>
    </w:p>
    <w:p w14:paraId="6376D6D8" w14:textId="73E38E96" w:rsidR="00EE310A" w:rsidRDefault="00297C29">
      <w:pPr>
        <w:pStyle w:val="TableText"/>
        <w:adjustRightInd w:val="0"/>
        <w:snapToGrid w:val="0"/>
        <w:spacing w:after="0"/>
        <w:rPr>
          <w:i/>
          <w:color w:val="000000" w:themeColor="text1"/>
          <w:sz w:val="22"/>
          <w:szCs w:val="22"/>
          <w:lang w:val="hr-HR"/>
        </w:rPr>
      </w:pPr>
      <w:r>
        <w:rPr>
          <w:i/>
          <w:iCs/>
          <w:color w:val="000000"/>
          <w:sz w:val="22"/>
          <w:szCs w:val="22"/>
          <w:lang w:val="hr-HR"/>
        </w:rPr>
        <w:t xml:space="preserve">Reakcije povezane s </w:t>
      </w:r>
      <w:r w:rsidR="00C93C47">
        <w:rPr>
          <w:i/>
          <w:iCs/>
          <w:color w:val="000000"/>
          <w:sz w:val="22"/>
          <w:szCs w:val="22"/>
          <w:lang w:val="hr-HR"/>
        </w:rPr>
        <w:t>anksioznosti</w:t>
      </w:r>
    </w:p>
    <w:p w14:paraId="6376D6D9" w14:textId="7BE2077A" w:rsidR="00EE310A" w:rsidRDefault="00297C29">
      <w:pPr>
        <w:adjustRightInd w:val="0"/>
        <w:snapToGrid w:val="0"/>
        <w:spacing w:line="240" w:lineRule="auto"/>
        <w:rPr>
          <w:color w:val="000000"/>
          <w:szCs w:val="22"/>
          <w:lang w:val="hr-HR"/>
        </w:rPr>
      </w:pPr>
      <w:r>
        <w:rPr>
          <w:color w:val="000000"/>
          <w:szCs w:val="22"/>
          <w:lang w:val="hr-HR"/>
        </w:rPr>
        <w:t xml:space="preserve">Reakcije povezane s </w:t>
      </w:r>
      <w:r w:rsidR="00C93C47">
        <w:rPr>
          <w:color w:val="000000"/>
          <w:szCs w:val="22"/>
          <w:lang w:val="hr-HR"/>
        </w:rPr>
        <w:t>anksioznosti</w:t>
      </w:r>
      <w:r>
        <w:rPr>
          <w:color w:val="000000"/>
          <w:szCs w:val="22"/>
          <w:lang w:val="hr-HR"/>
        </w:rPr>
        <w:t>, uključujući vazovagalne reakcije (sinkopa), hiperventilaciju ili reakcije povezane sa stresom, mogu se javiti vezano uz cijepljenje kao psihogeni odgovor na injekciju iglom. Važno je poduzeti mjere opreza kako bi se izbjegle ozljede uslijed nesvjestice.</w:t>
      </w:r>
    </w:p>
    <w:p w14:paraId="6376D6DA" w14:textId="77777777" w:rsidR="00EE310A" w:rsidRDefault="00EE310A">
      <w:pPr>
        <w:pStyle w:val="TableText"/>
        <w:adjustRightInd w:val="0"/>
        <w:snapToGrid w:val="0"/>
        <w:spacing w:after="0"/>
        <w:rPr>
          <w:sz w:val="22"/>
          <w:szCs w:val="22"/>
          <w:lang w:val="hr-HR"/>
        </w:rPr>
      </w:pPr>
    </w:p>
    <w:p w14:paraId="6376D6DB" w14:textId="77777777" w:rsidR="00EE310A" w:rsidRDefault="00297C29">
      <w:pPr>
        <w:pStyle w:val="TableText"/>
        <w:adjustRightInd w:val="0"/>
        <w:snapToGrid w:val="0"/>
        <w:spacing w:after="0"/>
        <w:rPr>
          <w:i/>
          <w:sz w:val="22"/>
          <w:szCs w:val="22"/>
          <w:lang w:val="hr-HR"/>
        </w:rPr>
      </w:pPr>
      <w:r>
        <w:rPr>
          <w:bCs/>
          <w:i/>
          <w:iCs/>
          <w:sz w:val="22"/>
          <w:szCs w:val="22"/>
          <w:lang w:val="hr-HR"/>
        </w:rPr>
        <w:t>Žene reproduktivne dobi</w:t>
      </w:r>
    </w:p>
    <w:p w14:paraId="6376D6DC" w14:textId="77777777" w:rsidR="00EE310A" w:rsidRDefault="00297C29">
      <w:pPr>
        <w:adjustRightInd w:val="0"/>
        <w:snapToGrid w:val="0"/>
        <w:spacing w:line="240" w:lineRule="auto"/>
        <w:rPr>
          <w:szCs w:val="22"/>
          <w:lang w:val="hr-HR"/>
        </w:rPr>
      </w:pPr>
      <w:r>
        <w:rPr>
          <w:szCs w:val="22"/>
          <w:lang w:val="hr-HR"/>
        </w:rPr>
        <w:t>Kao i kod drugih živih atenuiranih cjepiva, žene reproduktivne dobi trebaju izbjegavati trudnoću najmanje mjesec dana nakon cijepljenja (vidjeti dijelove 4.6 i 4.3).</w:t>
      </w:r>
    </w:p>
    <w:p w14:paraId="6376D6DD" w14:textId="77777777" w:rsidR="00EE310A" w:rsidRDefault="00EE310A">
      <w:pPr>
        <w:adjustRightInd w:val="0"/>
        <w:snapToGrid w:val="0"/>
        <w:spacing w:line="240" w:lineRule="auto"/>
        <w:rPr>
          <w:szCs w:val="22"/>
          <w:lang w:val="hr-HR"/>
        </w:rPr>
      </w:pPr>
    </w:p>
    <w:p w14:paraId="6376D6DE" w14:textId="77777777" w:rsidR="00EE310A" w:rsidRDefault="00297C29">
      <w:pPr>
        <w:adjustRightInd w:val="0"/>
        <w:snapToGrid w:val="0"/>
        <w:spacing w:line="240" w:lineRule="auto"/>
        <w:rPr>
          <w:i/>
          <w:lang w:val="hr-HR"/>
        </w:rPr>
      </w:pPr>
      <w:r>
        <w:rPr>
          <w:i/>
          <w:iCs/>
          <w:szCs w:val="22"/>
          <w:lang w:val="hr-HR"/>
        </w:rPr>
        <w:t>Drugo</w:t>
      </w:r>
    </w:p>
    <w:p w14:paraId="6376D6DF" w14:textId="77777777" w:rsidR="00EE310A" w:rsidRDefault="00297C29">
      <w:pPr>
        <w:adjustRightInd w:val="0"/>
        <w:snapToGrid w:val="0"/>
        <w:spacing w:line="240" w:lineRule="auto"/>
        <w:rPr>
          <w:szCs w:val="22"/>
          <w:lang w:val="hr-HR"/>
        </w:rPr>
      </w:pPr>
      <w:r>
        <w:rPr>
          <w:szCs w:val="22"/>
          <w:lang w:val="hr-HR"/>
        </w:rPr>
        <w:t>Qdenga se ne smije primijeniti intravaskularnom, intradermalnom ili intramuskularnom injekcijom.</w:t>
      </w:r>
    </w:p>
    <w:p w14:paraId="6376D6E0" w14:textId="77777777" w:rsidR="00EE310A" w:rsidRDefault="00EE310A">
      <w:pPr>
        <w:adjustRightInd w:val="0"/>
        <w:snapToGrid w:val="0"/>
        <w:spacing w:line="240" w:lineRule="auto"/>
        <w:rPr>
          <w:szCs w:val="22"/>
          <w:lang w:val="hr-HR"/>
        </w:rPr>
      </w:pPr>
    </w:p>
    <w:p w14:paraId="6376D6E1" w14:textId="77777777" w:rsidR="00EE310A" w:rsidRDefault="00297C29">
      <w:pPr>
        <w:adjustRightInd w:val="0"/>
        <w:snapToGrid w:val="0"/>
        <w:spacing w:line="240" w:lineRule="auto"/>
        <w:rPr>
          <w:szCs w:val="22"/>
          <w:lang w:val="hr-HR"/>
        </w:rPr>
      </w:pPr>
      <w:r>
        <w:rPr>
          <w:bCs/>
          <w:szCs w:val="22"/>
          <w:u w:val="single"/>
          <w:lang w:val="hr-HR"/>
        </w:rPr>
        <w:t>Pomoćne tvari</w:t>
      </w:r>
    </w:p>
    <w:p w14:paraId="6376D6E2" w14:textId="77777777" w:rsidR="00EE310A" w:rsidRDefault="00EE310A">
      <w:pPr>
        <w:pStyle w:val="TableText"/>
        <w:adjustRightInd w:val="0"/>
        <w:snapToGrid w:val="0"/>
        <w:spacing w:after="0"/>
        <w:rPr>
          <w:sz w:val="22"/>
          <w:szCs w:val="22"/>
          <w:lang w:val="hr-HR"/>
        </w:rPr>
      </w:pPr>
    </w:p>
    <w:p w14:paraId="6376D6E3" w14:textId="2945BE3F" w:rsidR="00EE310A" w:rsidRDefault="00297C29">
      <w:pPr>
        <w:pStyle w:val="TableText"/>
        <w:adjustRightInd w:val="0"/>
        <w:snapToGrid w:val="0"/>
        <w:spacing w:after="0"/>
        <w:rPr>
          <w:sz w:val="22"/>
          <w:szCs w:val="22"/>
          <w:lang w:val="hr-HR"/>
        </w:rPr>
      </w:pPr>
      <w:r>
        <w:rPr>
          <w:sz w:val="22"/>
          <w:szCs w:val="22"/>
          <w:lang w:val="hr-HR"/>
        </w:rPr>
        <w:t>Qdenga sadrži manje od 1 mmol (23 mg) natrija po dozi, tj. zanemarive količine natrija.</w:t>
      </w:r>
    </w:p>
    <w:p w14:paraId="6376D6E4" w14:textId="77777777" w:rsidR="00EE310A" w:rsidRDefault="00EE310A">
      <w:pPr>
        <w:adjustRightInd w:val="0"/>
        <w:snapToGrid w:val="0"/>
        <w:spacing w:line="240" w:lineRule="auto"/>
        <w:rPr>
          <w:szCs w:val="22"/>
          <w:lang w:val="hr-HR"/>
        </w:rPr>
      </w:pPr>
    </w:p>
    <w:p w14:paraId="6376D6E5" w14:textId="77777777" w:rsidR="00EE310A" w:rsidRDefault="00297C29">
      <w:pPr>
        <w:adjustRightInd w:val="0"/>
        <w:snapToGrid w:val="0"/>
        <w:spacing w:line="240" w:lineRule="auto"/>
        <w:rPr>
          <w:lang w:val="hr-HR"/>
        </w:rPr>
      </w:pPr>
      <w:r>
        <w:rPr>
          <w:szCs w:val="22"/>
          <w:lang w:val="hr-HR"/>
        </w:rPr>
        <w:t>Qdenga sadrži kalij, manje od 1 mmol (39 mg) po dozi, tj. zanemarive količine kalija.</w:t>
      </w:r>
    </w:p>
    <w:bookmarkEnd w:id="1"/>
    <w:p w14:paraId="6376D6E7" w14:textId="77777777" w:rsidR="00EE310A" w:rsidRDefault="00EE310A">
      <w:pPr>
        <w:adjustRightInd w:val="0"/>
        <w:snapToGrid w:val="0"/>
        <w:spacing w:line="240" w:lineRule="auto"/>
        <w:rPr>
          <w:szCs w:val="22"/>
          <w:lang w:val="hr-HR"/>
        </w:rPr>
      </w:pPr>
    </w:p>
    <w:p w14:paraId="6376D6E8" w14:textId="77777777" w:rsidR="00EE310A" w:rsidRDefault="00297C29">
      <w:pPr>
        <w:adjustRightInd w:val="0"/>
        <w:snapToGrid w:val="0"/>
        <w:spacing w:line="240" w:lineRule="auto"/>
        <w:ind w:left="567" w:hanging="567"/>
        <w:rPr>
          <w:szCs w:val="22"/>
          <w:lang w:val="hr-HR"/>
        </w:rPr>
      </w:pPr>
      <w:r>
        <w:rPr>
          <w:b/>
          <w:bCs/>
          <w:szCs w:val="22"/>
          <w:lang w:val="hr-HR"/>
        </w:rPr>
        <w:t>4.5</w:t>
      </w:r>
      <w:r>
        <w:rPr>
          <w:b/>
          <w:bCs/>
          <w:szCs w:val="22"/>
          <w:lang w:val="hr-HR"/>
        </w:rPr>
        <w:tab/>
        <w:t>Interakcije s drugim lijekovima i drugi oblici interakcija</w:t>
      </w:r>
    </w:p>
    <w:p w14:paraId="6376D6E9" w14:textId="77777777" w:rsidR="00EE310A" w:rsidRDefault="00EE310A">
      <w:pPr>
        <w:adjustRightInd w:val="0"/>
        <w:snapToGrid w:val="0"/>
        <w:spacing w:line="240" w:lineRule="auto"/>
        <w:rPr>
          <w:szCs w:val="22"/>
          <w:lang w:val="hr-HR"/>
        </w:rPr>
      </w:pPr>
    </w:p>
    <w:p w14:paraId="6376D6EA" w14:textId="6267E626" w:rsidR="00EE310A" w:rsidRDefault="00297C29" w:rsidP="00B94940">
      <w:pPr>
        <w:pStyle w:val="ListBullet"/>
        <w:numPr>
          <w:ilvl w:val="0"/>
          <w:numId w:val="0"/>
        </w:numPr>
        <w:adjustRightInd w:val="0"/>
        <w:snapToGrid w:val="0"/>
        <w:spacing w:after="0"/>
        <w:rPr>
          <w:sz w:val="22"/>
          <w:szCs w:val="22"/>
          <w:lang w:val="hr-HR"/>
        </w:rPr>
      </w:pPr>
      <w:r>
        <w:rPr>
          <w:sz w:val="22"/>
          <w:szCs w:val="22"/>
          <w:lang w:val="hr-HR"/>
        </w:rPr>
        <w:t>U bolesnika koji se liječe imunoglobulinima ili krvnim pripravcima koji sadrže imunoglobuline, kao što su krv ili plazma, preporučuje se čekati najmanje 6 tjedana, a po mogućnosti 3 mjeseca, nakon završetka liječenja prije primjene cjepiva Qdenga, kako bi se izbjegla neutralizacija ate</w:t>
      </w:r>
      <w:r w:rsidR="00F14674">
        <w:rPr>
          <w:sz w:val="22"/>
          <w:szCs w:val="22"/>
          <w:lang w:val="hr-HR"/>
        </w:rPr>
        <w:t>n</w:t>
      </w:r>
      <w:r>
        <w:rPr>
          <w:sz w:val="22"/>
          <w:szCs w:val="22"/>
          <w:lang w:val="hr-HR"/>
        </w:rPr>
        <w:t>uiranih virusa sadržanih u cjepivu.</w:t>
      </w:r>
    </w:p>
    <w:p w14:paraId="6376D6EB" w14:textId="77777777" w:rsidR="00EE310A" w:rsidRDefault="00EE310A" w:rsidP="00B94940">
      <w:pPr>
        <w:pStyle w:val="ListBullet"/>
        <w:numPr>
          <w:ilvl w:val="0"/>
          <w:numId w:val="0"/>
        </w:numPr>
        <w:adjustRightInd w:val="0"/>
        <w:snapToGrid w:val="0"/>
        <w:spacing w:after="0"/>
        <w:rPr>
          <w:sz w:val="22"/>
          <w:szCs w:val="22"/>
          <w:lang w:val="hr-HR"/>
        </w:rPr>
      </w:pPr>
    </w:p>
    <w:p w14:paraId="6376D6EC" w14:textId="77777777" w:rsidR="00EE310A" w:rsidRDefault="00297C29" w:rsidP="00B94940">
      <w:pPr>
        <w:pStyle w:val="ListBullet"/>
        <w:numPr>
          <w:ilvl w:val="0"/>
          <w:numId w:val="0"/>
        </w:numPr>
        <w:adjustRightInd w:val="0"/>
        <w:snapToGrid w:val="0"/>
        <w:spacing w:after="0"/>
        <w:rPr>
          <w:sz w:val="22"/>
          <w:szCs w:val="22"/>
          <w:lang w:val="hr-HR"/>
        </w:rPr>
      </w:pPr>
      <w:r>
        <w:rPr>
          <w:sz w:val="22"/>
          <w:szCs w:val="22"/>
          <w:lang w:val="hr-HR"/>
        </w:rPr>
        <w:t>Qdenga se ne smije primijeniti osobama koje primaju imunosupresijske terapije, kao što su kemoterapija ili visoke doze sistemskih kortikosteroida, unutar 4 tjedna prije cijepljenja (vidjeti dio 4.3).</w:t>
      </w:r>
    </w:p>
    <w:p w14:paraId="6376D6ED" w14:textId="77777777" w:rsidR="00EE310A" w:rsidRDefault="00EE310A" w:rsidP="00B94940">
      <w:pPr>
        <w:pStyle w:val="ListBullet"/>
        <w:numPr>
          <w:ilvl w:val="0"/>
          <w:numId w:val="0"/>
        </w:numPr>
        <w:adjustRightInd w:val="0"/>
        <w:snapToGrid w:val="0"/>
        <w:spacing w:after="0"/>
        <w:rPr>
          <w:sz w:val="22"/>
          <w:szCs w:val="22"/>
          <w:lang w:val="hr-HR"/>
        </w:rPr>
      </w:pPr>
    </w:p>
    <w:p w14:paraId="6376D6EE" w14:textId="77777777" w:rsidR="00EE310A" w:rsidRDefault="00297C29">
      <w:pPr>
        <w:keepNext/>
        <w:tabs>
          <w:tab w:val="clear" w:pos="567"/>
          <w:tab w:val="left" w:pos="720"/>
        </w:tabs>
        <w:adjustRightInd w:val="0"/>
        <w:snapToGrid w:val="0"/>
        <w:spacing w:line="240" w:lineRule="auto"/>
        <w:rPr>
          <w:szCs w:val="22"/>
          <w:u w:val="single"/>
          <w:lang w:val="hr-HR"/>
        </w:rPr>
      </w:pPr>
      <w:r>
        <w:rPr>
          <w:szCs w:val="22"/>
          <w:u w:val="single"/>
          <w:lang w:val="hr-HR"/>
        </w:rPr>
        <w:t>Primjena s drugim cjepivima</w:t>
      </w:r>
    </w:p>
    <w:p w14:paraId="6376D6EF" w14:textId="77777777" w:rsidR="00EE310A" w:rsidRDefault="00EE310A" w:rsidP="00B94940">
      <w:pPr>
        <w:keepNext/>
        <w:keepLines/>
        <w:tabs>
          <w:tab w:val="clear" w:pos="567"/>
        </w:tabs>
        <w:adjustRightInd w:val="0"/>
        <w:snapToGrid w:val="0"/>
        <w:spacing w:line="240" w:lineRule="auto"/>
        <w:rPr>
          <w:rFonts w:eastAsia="DengXian"/>
          <w:szCs w:val="22"/>
          <w:lang w:val="hr-HR" w:eastAsia="zh-CN"/>
        </w:rPr>
      </w:pPr>
    </w:p>
    <w:p w14:paraId="6376D6F0" w14:textId="45752EA3" w:rsidR="00EE310A" w:rsidRDefault="00297C29">
      <w:pPr>
        <w:tabs>
          <w:tab w:val="clear" w:pos="567"/>
        </w:tabs>
        <w:adjustRightInd w:val="0"/>
        <w:snapToGrid w:val="0"/>
        <w:spacing w:line="240" w:lineRule="auto"/>
        <w:rPr>
          <w:rFonts w:eastAsia="DengXian"/>
          <w:szCs w:val="22"/>
          <w:lang w:val="hr-HR" w:eastAsia="zh-CN"/>
        </w:rPr>
      </w:pPr>
      <w:r>
        <w:rPr>
          <w:szCs w:val="22"/>
          <w:lang w:val="hr-HR" w:eastAsia="zh-CN"/>
        </w:rPr>
        <w:t xml:space="preserve">Ako se Qdenga </w:t>
      </w:r>
      <w:bookmarkStart w:id="2" w:name="_Hlk46246309"/>
      <w:r>
        <w:rPr>
          <w:szCs w:val="22"/>
          <w:lang w:val="hr-HR" w:eastAsia="zh-CN"/>
        </w:rPr>
        <w:t>daje isto</w:t>
      </w:r>
      <w:r w:rsidR="00FB5EDA">
        <w:rPr>
          <w:szCs w:val="22"/>
          <w:lang w:val="hr-HR" w:eastAsia="zh-CN"/>
        </w:rPr>
        <w:t>dobno</w:t>
      </w:r>
      <w:r>
        <w:rPr>
          <w:szCs w:val="22"/>
          <w:lang w:val="hr-HR" w:eastAsia="zh-CN"/>
        </w:rPr>
        <w:t xml:space="preserve"> s drugim cjepivom koje se injicira, cjepiva se uvijek trebaju davati na različitim mjestima injiciranja.</w:t>
      </w:r>
      <w:bookmarkEnd w:id="2"/>
    </w:p>
    <w:p w14:paraId="6376D6F1" w14:textId="77777777" w:rsidR="00EE310A" w:rsidRDefault="00EE310A">
      <w:pPr>
        <w:tabs>
          <w:tab w:val="clear" w:pos="567"/>
        </w:tabs>
        <w:adjustRightInd w:val="0"/>
        <w:snapToGrid w:val="0"/>
        <w:spacing w:line="240" w:lineRule="auto"/>
        <w:rPr>
          <w:rFonts w:eastAsia="DengXian"/>
          <w:szCs w:val="22"/>
          <w:lang w:val="hr-HR" w:eastAsia="zh-CN"/>
        </w:rPr>
      </w:pPr>
    </w:p>
    <w:p w14:paraId="6376D6F2" w14:textId="405BA45D" w:rsidR="00EE310A" w:rsidRDefault="00297C29" w:rsidP="0068082A">
      <w:pPr>
        <w:tabs>
          <w:tab w:val="clear" w:pos="567"/>
          <w:tab w:val="left" w:pos="720"/>
        </w:tabs>
        <w:adjustRightInd w:val="0"/>
        <w:snapToGrid w:val="0"/>
        <w:spacing w:line="240" w:lineRule="auto"/>
        <w:rPr>
          <w:szCs w:val="22"/>
          <w:lang w:val="hr-HR"/>
        </w:rPr>
      </w:pPr>
      <w:r>
        <w:rPr>
          <w:szCs w:val="22"/>
          <w:lang w:val="hr-HR"/>
        </w:rPr>
        <w:t xml:space="preserve">Qdenga se </w:t>
      </w:r>
      <w:bookmarkStart w:id="3" w:name="_Hlk46246232"/>
      <w:r>
        <w:rPr>
          <w:szCs w:val="22"/>
          <w:lang w:val="hr-HR"/>
        </w:rPr>
        <w:t>može primjenjivati istodobno s cjepivom protiv hepatitisa A</w:t>
      </w:r>
      <w:r w:rsidRPr="00347618">
        <w:rPr>
          <w:i/>
          <w:lang w:val="hr-HR"/>
        </w:rPr>
        <w:t>.</w:t>
      </w:r>
      <w:r>
        <w:rPr>
          <w:szCs w:val="22"/>
          <w:lang w:val="hr-HR"/>
        </w:rPr>
        <w:t xml:space="preserve"> Istodobna primjena je ispitana u odraslih.</w:t>
      </w:r>
      <w:bookmarkEnd w:id="3"/>
    </w:p>
    <w:p w14:paraId="6376D6F3" w14:textId="77777777" w:rsidR="00EE310A" w:rsidRDefault="00EE310A" w:rsidP="0068082A">
      <w:pPr>
        <w:tabs>
          <w:tab w:val="clear" w:pos="567"/>
          <w:tab w:val="left" w:pos="720"/>
        </w:tabs>
        <w:adjustRightInd w:val="0"/>
        <w:snapToGrid w:val="0"/>
        <w:spacing w:line="240" w:lineRule="auto"/>
        <w:rPr>
          <w:szCs w:val="22"/>
          <w:lang w:val="hr-HR"/>
        </w:rPr>
      </w:pPr>
    </w:p>
    <w:p w14:paraId="6376D6F4" w14:textId="77777777" w:rsidR="00EE310A" w:rsidRDefault="00297C29" w:rsidP="0068082A">
      <w:pPr>
        <w:tabs>
          <w:tab w:val="clear" w:pos="567"/>
          <w:tab w:val="left" w:pos="720"/>
        </w:tabs>
        <w:adjustRightInd w:val="0"/>
        <w:snapToGrid w:val="0"/>
        <w:spacing w:line="240" w:lineRule="auto"/>
        <w:rPr>
          <w:szCs w:val="22"/>
          <w:lang w:val="hr-HR"/>
        </w:rPr>
      </w:pPr>
      <w:r>
        <w:rPr>
          <w:szCs w:val="22"/>
          <w:lang w:val="hr-HR"/>
        </w:rPr>
        <w:t xml:space="preserve">Qdenga se </w:t>
      </w:r>
      <w:bookmarkStart w:id="4" w:name="_Hlk46246366"/>
      <w:r>
        <w:rPr>
          <w:szCs w:val="22"/>
          <w:lang w:val="hr-HR"/>
        </w:rPr>
        <w:t xml:space="preserve">može primjenjivati istodobno s cjepivom protiv žute groznice. U kliničkom ispitivanju u koje je bilo uključeno približno </w:t>
      </w:r>
      <w:r>
        <w:rPr>
          <w:color w:val="000000"/>
          <w:lang w:val="hr-HR"/>
        </w:rPr>
        <w:t xml:space="preserve">300 </w:t>
      </w:r>
      <w:r>
        <w:rPr>
          <w:color w:val="000000"/>
          <w:szCs w:val="22"/>
          <w:lang w:val="hr-HR"/>
        </w:rPr>
        <w:t xml:space="preserve">odraslih </w:t>
      </w:r>
      <w:r>
        <w:rPr>
          <w:color w:val="000000"/>
          <w:lang w:val="hr-HR"/>
        </w:rPr>
        <w:t xml:space="preserve">ispitanika </w:t>
      </w:r>
      <w:r>
        <w:rPr>
          <w:szCs w:val="22"/>
          <w:lang w:val="hr-HR"/>
        </w:rPr>
        <w:t>koji su primili cjepivo Qdenga istodobno s cjepivom protiv žute groznice 17D, nije bilo učinka na stopu serozaštite od žute groznice. Odgovori protutijela na dengu bili su smanjeni nakon istodobne primjene cjepiva Qdenga i cjepiva protiv žute groznice 17D. Klinički značaj ovog nalaza nije poznat.</w:t>
      </w:r>
      <w:bookmarkEnd w:id="4"/>
    </w:p>
    <w:p w14:paraId="369D26D4" w14:textId="77777777" w:rsidR="005317D0" w:rsidRPr="00B44BDC" w:rsidRDefault="005317D0" w:rsidP="0068082A">
      <w:pPr>
        <w:pStyle w:val="ListBullet"/>
        <w:numPr>
          <w:ilvl w:val="0"/>
          <w:numId w:val="0"/>
        </w:numPr>
        <w:adjustRightInd w:val="0"/>
        <w:snapToGrid w:val="0"/>
        <w:spacing w:after="0"/>
        <w:rPr>
          <w:sz w:val="22"/>
          <w:szCs w:val="22"/>
          <w:lang w:val="hr-HR"/>
        </w:rPr>
      </w:pPr>
    </w:p>
    <w:p w14:paraId="6376D6F6" w14:textId="0A441D0D" w:rsidR="00EE310A" w:rsidRDefault="005317D0" w:rsidP="0068082A">
      <w:pPr>
        <w:adjustRightInd w:val="0"/>
        <w:snapToGrid w:val="0"/>
        <w:spacing w:line="240" w:lineRule="auto"/>
        <w:rPr>
          <w:szCs w:val="22"/>
          <w:lang w:val="hr-HR"/>
        </w:rPr>
      </w:pPr>
      <w:r w:rsidRPr="00ED626A">
        <w:rPr>
          <w:szCs w:val="22"/>
          <w:lang w:val="hr-HR"/>
        </w:rPr>
        <w:lastRenderedPageBreak/>
        <w:t>Qdenga se može primjenjivati istodobno s cjepivom protiv humanog papilomavirusa</w:t>
      </w:r>
      <w:r w:rsidR="0002543E">
        <w:rPr>
          <w:szCs w:val="22"/>
          <w:lang w:val="hr-HR"/>
        </w:rPr>
        <w:t xml:space="preserve"> </w:t>
      </w:r>
      <w:r w:rsidR="004B0419">
        <w:rPr>
          <w:szCs w:val="22"/>
          <w:lang w:val="hr-HR"/>
        </w:rPr>
        <w:t>(HPV)</w:t>
      </w:r>
      <w:r w:rsidR="003732F6">
        <w:rPr>
          <w:szCs w:val="22"/>
          <w:lang w:val="hr-HR"/>
        </w:rPr>
        <w:t xml:space="preserve"> (vidjeti dio</w:t>
      </w:r>
      <w:r w:rsidR="00FF5EBC">
        <w:rPr>
          <w:szCs w:val="22"/>
          <w:lang w:val="hr-HR"/>
        </w:rPr>
        <w:t> </w:t>
      </w:r>
      <w:r w:rsidR="003732F6">
        <w:rPr>
          <w:szCs w:val="22"/>
          <w:lang w:val="hr-HR"/>
        </w:rPr>
        <w:t>5.1)</w:t>
      </w:r>
      <w:r w:rsidRPr="00ED626A">
        <w:rPr>
          <w:szCs w:val="22"/>
          <w:lang w:val="hr-HR"/>
        </w:rPr>
        <w:t>.</w:t>
      </w:r>
    </w:p>
    <w:p w14:paraId="21A0404F" w14:textId="77777777" w:rsidR="003F7416" w:rsidRPr="00ED626A" w:rsidRDefault="003F7416" w:rsidP="0068082A">
      <w:pPr>
        <w:adjustRightInd w:val="0"/>
        <w:snapToGrid w:val="0"/>
        <w:spacing w:line="240" w:lineRule="auto"/>
        <w:rPr>
          <w:lang w:val="hr-HR"/>
        </w:rPr>
      </w:pPr>
    </w:p>
    <w:p w14:paraId="6376D6F7" w14:textId="77777777" w:rsidR="00EE310A" w:rsidRDefault="00297C29" w:rsidP="00B94940">
      <w:pPr>
        <w:keepNext/>
        <w:keepLines/>
        <w:adjustRightInd w:val="0"/>
        <w:snapToGrid w:val="0"/>
        <w:spacing w:line="240" w:lineRule="auto"/>
        <w:ind w:left="567" w:hanging="567"/>
        <w:rPr>
          <w:szCs w:val="22"/>
          <w:lang w:val="hr-HR"/>
        </w:rPr>
      </w:pPr>
      <w:r>
        <w:rPr>
          <w:b/>
          <w:bCs/>
          <w:szCs w:val="22"/>
          <w:lang w:val="hr-HR"/>
        </w:rPr>
        <w:t>4.6</w:t>
      </w:r>
      <w:r>
        <w:rPr>
          <w:b/>
          <w:bCs/>
          <w:szCs w:val="22"/>
          <w:lang w:val="hr-HR"/>
        </w:rPr>
        <w:tab/>
        <w:t>Plodnost, trudnoća i dojenje</w:t>
      </w:r>
    </w:p>
    <w:p w14:paraId="6376D6F8" w14:textId="77777777" w:rsidR="00EE310A" w:rsidRDefault="00EE310A" w:rsidP="00B94940">
      <w:pPr>
        <w:keepNext/>
        <w:keepLines/>
        <w:adjustRightInd w:val="0"/>
        <w:snapToGrid w:val="0"/>
        <w:spacing w:line="240" w:lineRule="auto"/>
        <w:rPr>
          <w:szCs w:val="22"/>
          <w:lang w:val="hr-HR"/>
        </w:rPr>
      </w:pPr>
    </w:p>
    <w:p w14:paraId="6376D6F9" w14:textId="77777777" w:rsidR="00EE310A" w:rsidRDefault="00297C29" w:rsidP="00B94940">
      <w:pPr>
        <w:keepNext/>
        <w:keepLines/>
        <w:adjustRightInd w:val="0"/>
        <w:snapToGrid w:val="0"/>
        <w:spacing w:line="240" w:lineRule="auto"/>
        <w:rPr>
          <w:szCs w:val="22"/>
          <w:u w:val="single"/>
          <w:lang w:val="hr-HR"/>
        </w:rPr>
      </w:pPr>
      <w:r>
        <w:rPr>
          <w:bCs/>
          <w:szCs w:val="22"/>
          <w:u w:val="single"/>
          <w:lang w:val="hr-HR"/>
        </w:rPr>
        <w:t>Žene reproduktivne dobi</w:t>
      </w:r>
    </w:p>
    <w:p w14:paraId="6376D6FA" w14:textId="77777777" w:rsidR="00EE310A" w:rsidRDefault="00EE310A" w:rsidP="00B94940">
      <w:pPr>
        <w:keepNext/>
        <w:keepLines/>
        <w:tabs>
          <w:tab w:val="clear" w:pos="567"/>
        </w:tabs>
        <w:adjustRightInd w:val="0"/>
        <w:snapToGrid w:val="0"/>
        <w:spacing w:line="240" w:lineRule="auto"/>
        <w:rPr>
          <w:lang w:val="hr-HR"/>
        </w:rPr>
      </w:pPr>
    </w:p>
    <w:p w14:paraId="6376D6FB" w14:textId="721B3FD4" w:rsidR="00EE310A" w:rsidRDefault="00297C29">
      <w:pPr>
        <w:tabs>
          <w:tab w:val="clear" w:pos="567"/>
        </w:tabs>
        <w:adjustRightInd w:val="0"/>
        <w:snapToGrid w:val="0"/>
        <w:spacing w:line="240" w:lineRule="auto"/>
        <w:rPr>
          <w:lang w:val="hr-HR"/>
        </w:rPr>
      </w:pPr>
      <w:r>
        <w:rPr>
          <w:szCs w:val="22"/>
          <w:lang w:val="hr-HR"/>
        </w:rPr>
        <w:t>Žene reproduktivne dobi trebaju izbjegavati trudnoću najmanje mjesec dana nakon cijepljenja. Žen</w:t>
      </w:r>
      <w:r w:rsidR="00C46F59">
        <w:rPr>
          <w:szCs w:val="22"/>
          <w:lang w:val="hr-HR"/>
        </w:rPr>
        <w:t>ama</w:t>
      </w:r>
      <w:r>
        <w:rPr>
          <w:szCs w:val="22"/>
          <w:lang w:val="hr-HR"/>
        </w:rPr>
        <w:t xml:space="preserve"> koje planiraju trudnoću treba savjetovati da odgode</w:t>
      </w:r>
      <w:r w:rsidR="00E254AF">
        <w:rPr>
          <w:szCs w:val="22"/>
          <w:lang w:val="hr-HR"/>
        </w:rPr>
        <w:t xml:space="preserve"> cijepljenje</w:t>
      </w:r>
      <w:r>
        <w:rPr>
          <w:b/>
          <w:bCs/>
          <w:i/>
          <w:iCs/>
          <w:szCs w:val="22"/>
          <w:lang w:val="hr-HR"/>
        </w:rPr>
        <w:t xml:space="preserve"> </w:t>
      </w:r>
      <w:r>
        <w:rPr>
          <w:szCs w:val="22"/>
          <w:lang w:val="hr-HR"/>
        </w:rPr>
        <w:t>(vidjeti di</w:t>
      </w:r>
      <w:r w:rsidR="0018660C">
        <w:rPr>
          <w:szCs w:val="22"/>
          <w:lang w:val="hr-HR"/>
        </w:rPr>
        <w:t>jelove</w:t>
      </w:r>
      <w:r>
        <w:rPr>
          <w:szCs w:val="22"/>
          <w:lang w:val="hr-HR"/>
        </w:rPr>
        <w:t xml:space="preserve"> 4.4 i 4.3).</w:t>
      </w:r>
    </w:p>
    <w:p w14:paraId="6376D6FC" w14:textId="77777777" w:rsidR="00EE310A" w:rsidRDefault="00EE310A">
      <w:pPr>
        <w:adjustRightInd w:val="0"/>
        <w:snapToGrid w:val="0"/>
        <w:spacing w:line="240" w:lineRule="auto"/>
        <w:rPr>
          <w:szCs w:val="22"/>
          <w:u w:val="single"/>
          <w:lang w:val="hr-HR"/>
        </w:rPr>
      </w:pPr>
    </w:p>
    <w:p w14:paraId="6376D6FD" w14:textId="77777777" w:rsidR="00EE310A" w:rsidRDefault="00297C29">
      <w:pPr>
        <w:adjustRightInd w:val="0"/>
        <w:snapToGrid w:val="0"/>
        <w:spacing w:line="240" w:lineRule="auto"/>
        <w:rPr>
          <w:u w:val="single"/>
          <w:lang w:val="hr-HR"/>
        </w:rPr>
      </w:pPr>
      <w:r>
        <w:rPr>
          <w:szCs w:val="22"/>
          <w:u w:val="single"/>
          <w:lang w:val="hr-HR"/>
        </w:rPr>
        <w:t>Trudnoća</w:t>
      </w:r>
    </w:p>
    <w:p w14:paraId="6376D6FE" w14:textId="77777777" w:rsidR="00EE310A" w:rsidRDefault="00EE310A">
      <w:pPr>
        <w:autoSpaceDE w:val="0"/>
        <w:autoSpaceDN w:val="0"/>
        <w:adjustRightInd w:val="0"/>
        <w:snapToGrid w:val="0"/>
        <w:spacing w:line="240" w:lineRule="auto"/>
        <w:rPr>
          <w:rFonts w:eastAsia="Calibri"/>
          <w:szCs w:val="22"/>
          <w:lang w:val="hr-HR"/>
        </w:rPr>
      </w:pPr>
      <w:bookmarkStart w:id="5" w:name="_Hlk12465898"/>
    </w:p>
    <w:p w14:paraId="6376D6FF" w14:textId="77777777" w:rsidR="00EE310A" w:rsidRDefault="00297C29">
      <w:pPr>
        <w:autoSpaceDE w:val="0"/>
        <w:autoSpaceDN w:val="0"/>
        <w:adjustRightInd w:val="0"/>
        <w:snapToGrid w:val="0"/>
        <w:spacing w:line="240" w:lineRule="auto"/>
        <w:rPr>
          <w:rFonts w:eastAsia="Calibri"/>
          <w:lang w:val="hr-HR"/>
        </w:rPr>
      </w:pPr>
      <w:r>
        <w:rPr>
          <w:szCs w:val="22"/>
          <w:lang w:val="hr-HR"/>
        </w:rPr>
        <w:t>Ispitivanja na životinjama su nedostatna za konačan zaključak o reproduktivnoj toksičnosti (vidjeti dio 5.3).</w:t>
      </w:r>
    </w:p>
    <w:p w14:paraId="6376D700" w14:textId="77777777" w:rsidR="00EE310A" w:rsidRDefault="00EE310A">
      <w:pPr>
        <w:autoSpaceDE w:val="0"/>
        <w:autoSpaceDN w:val="0"/>
        <w:adjustRightInd w:val="0"/>
        <w:snapToGrid w:val="0"/>
        <w:spacing w:line="240" w:lineRule="auto"/>
        <w:rPr>
          <w:rFonts w:eastAsia="Calibri"/>
          <w:lang w:val="hr-HR"/>
        </w:rPr>
      </w:pPr>
    </w:p>
    <w:p w14:paraId="6376D701" w14:textId="2803B823" w:rsidR="00EE310A" w:rsidRDefault="00297C29">
      <w:pPr>
        <w:autoSpaceDE w:val="0"/>
        <w:autoSpaceDN w:val="0"/>
        <w:adjustRightInd w:val="0"/>
        <w:snapToGrid w:val="0"/>
        <w:spacing w:line="240" w:lineRule="auto"/>
        <w:rPr>
          <w:lang w:val="hr-HR"/>
        </w:rPr>
      </w:pPr>
      <w:r>
        <w:rPr>
          <w:szCs w:val="22"/>
          <w:lang w:val="hr-HR"/>
        </w:rPr>
        <w:t xml:space="preserve">Podaci o primjeni cjepiva Qdenga u trudnica su ograničeni. Ovi podaci nisu dostatni za donošenje zaključka o nepostojanju mogućih učinaka cjepiva Qdenga na trudnoću, </w:t>
      </w:r>
      <w:r w:rsidR="00C46F59">
        <w:rPr>
          <w:szCs w:val="22"/>
          <w:lang w:val="hr-HR"/>
        </w:rPr>
        <w:t xml:space="preserve">embriofetalni </w:t>
      </w:r>
      <w:r>
        <w:rPr>
          <w:szCs w:val="22"/>
          <w:lang w:val="hr-HR"/>
        </w:rPr>
        <w:t>razvoj, porod i postnatalni razvoj.</w:t>
      </w:r>
    </w:p>
    <w:p w14:paraId="6376D702" w14:textId="77777777" w:rsidR="00EE310A" w:rsidRDefault="00EE310A">
      <w:pPr>
        <w:adjustRightInd w:val="0"/>
        <w:snapToGrid w:val="0"/>
        <w:spacing w:line="240" w:lineRule="auto"/>
        <w:rPr>
          <w:lang w:val="hr-HR"/>
        </w:rPr>
      </w:pPr>
      <w:bookmarkStart w:id="6" w:name="_Hlk14800573"/>
    </w:p>
    <w:p w14:paraId="6376D703" w14:textId="31BBD13C" w:rsidR="00EE310A" w:rsidRDefault="00297C29">
      <w:pPr>
        <w:adjustRightInd w:val="0"/>
        <w:snapToGrid w:val="0"/>
        <w:spacing w:line="240" w:lineRule="auto"/>
        <w:rPr>
          <w:lang w:val="hr-HR"/>
        </w:rPr>
      </w:pPr>
      <w:r>
        <w:rPr>
          <w:szCs w:val="22"/>
          <w:lang w:val="hr-HR"/>
        </w:rPr>
        <w:t>Budući da je Qdenga živo atenuirano cjepivo, njegova je primjena kontraindicirana tijekom trudnoće (vidjeti dio 4.3).</w:t>
      </w:r>
    </w:p>
    <w:p w14:paraId="6376D704" w14:textId="77777777" w:rsidR="00EE310A" w:rsidRDefault="00EE310A">
      <w:pPr>
        <w:tabs>
          <w:tab w:val="clear" w:pos="567"/>
        </w:tabs>
        <w:adjustRightInd w:val="0"/>
        <w:snapToGrid w:val="0"/>
        <w:spacing w:line="240" w:lineRule="auto"/>
        <w:rPr>
          <w:u w:val="single"/>
          <w:lang w:val="hr-HR"/>
        </w:rPr>
      </w:pPr>
      <w:bookmarkStart w:id="7" w:name="_Toc505717124"/>
    </w:p>
    <w:p w14:paraId="6376D705" w14:textId="77777777" w:rsidR="00EE310A" w:rsidRDefault="00297C29">
      <w:pPr>
        <w:keepNext/>
        <w:keepLines/>
        <w:adjustRightInd w:val="0"/>
        <w:snapToGrid w:val="0"/>
        <w:spacing w:line="240" w:lineRule="auto"/>
        <w:rPr>
          <w:szCs w:val="22"/>
          <w:u w:val="single"/>
          <w:lang w:val="hr-HR"/>
        </w:rPr>
      </w:pPr>
      <w:r>
        <w:rPr>
          <w:szCs w:val="22"/>
          <w:u w:val="single"/>
          <w:lang w:val="hr-HR"/>
        </w:rPr>
        <w:t>Dojenje</w:t>
      </w:r>
      <w:bookmarkEnd w:id="7"/>
    </w:p>
    <w:p w14:paraId="6376D706" w14:textId="77777777" w:rsidR="00EE310A" w:rsidRDefault="00EE310A">
      <w:pPr>
        <w:pStyle w:val="BodyText"/>
        <w:keepNext/>
        <w:keepLines/>
        <w:adjustRightInd w:val="0"/>
        <w:snapToGrid w:val="0"/>
        <w:rPr>
          <w:rFonts w:eastAsia="SimSun"/>
          <w:color w:val="000000"/>
          <w:lang w:val="hr-HR"/>
        </w:rPr>
      </w:pPr>
      <w:bookmarkStart w:id="8" w:name="_Hlk14885486"/>
    </w:p>
    <w:p w14:paraId="6376D707" w14:textId="77777777" w:rsidR="00EE310A" w:rsidRDefault="00297C29">
      <w:pPr>
        <w:pStyle w:val="BodyText"/>
        <w:keepNext/>
        <w:keepLines/>
        <w:adjustRightInd w:val="0"/>
        <w:snapToGrid w:val="0"/>
        <w:rPr>
          <w:rFonts w:eastAsia="SimSun"/>
          <w:i w:val="0"/>
          <w:color w:val="000000"/>
          <w:szCs w:val="22"/>
          <w:lang w:val="hr-HR"/>
        </w:rPr>
      </w:pPr>
      <w:r>
        <w:rPr>
          <w:i w:val="0"/>
          <w:color w:val="000000"/>
          <w:szCs w:val="22"/>
          <w:lang w:val="hr-HR"/>
        </w:rPr>
        <w:t>Nije poznato izlučuje li se Qdenga u majčino mlijeko. Ne može se isključiti rizik za novorođenče/dojenče.</w:t>
      </w:r>
      <w:bookmarkEnd w:id="8"/>
    </w:p>
    <w:p w14:paraId="6376D708" w14:textId="77777777" w:rsidR="00EE310A" w:rsidRDefault="00297C29">
      <w:pPr>
        <w:pStyle w:val="BodyText"/>
        <w:keepNext/>
        <w:keepLines/>
        <w:adjustRightInd w:val="0"/>
        <w:snapToGrid w:val="0"/>
        <w:rPr>
          <w:rFonts w:eastAsia="SimSun"/>
          <w:i w:val="0"/>
          <w:color w:val="000000"/>
          <w:szCs w:val="22"/>
          <w:lang w:val="hr-HR"/>
        </w:rPr>
      </w:pPr>
      <w:r>
        <w:rPr>
          <w:i w:val="0"/>
          <w:color w:val="000000"/>
          <w:szCs w:val="22"/>
          <w:lang w:val="hr-HR"/>
        </w:rPr>
        <w:t>Cjepivo Qdenga kontraindicirano je tijekom dojenja (vidjeti dio 4.3).</w:t>
      </w:r>
    </w:p>
    <w:bookmarkEnd w:id="6"/>
    <w:p w14:paraId="6376D709" w14:textId="77777777" w:rsidR="00EE310A" w:rsidRDefault="00EE310A">
      <w:pPr>
        <w:pStyle w:val="BodyText"/>
        <w:adjustRightInd w:val="0"/>
        <w:snapToGrid w:val="0"/>
        <w:rPr>
          <w:rFonts w:eastAsia="SimSun"/>
          <w:i w:val="0"/>
          <w:color w:val="000000"/>
          <w:szCs w:val="22"/>
          <w:lang w:val="hr-HR"/>
        </w:rPr>
      </w:pPr>
    </w:p>
    <w:p w14:paraId="6376D70A" w14:textId="77777777" w:rsidR="00EE310A" w:rsidRDefault="00297C29">
      <w:pPr>
        <w:adjustRightInd w:val="0"/>
        <w:snapToGrid w:val="0"/>
        <w:spacing w:line="240" w:lineRule="auto"/>
        <w:rPr>
          <w:szCs w:val="22"/>
          <w:u w:val="single"/>
          <w:lang w:val="hr-HR"/>
        </w:rPr>
      </w:pPr>
      <w:r>
        <w:rPr>
          <w:szCs w:val="22"/>
          <w:u w:val="single"/>
          <w:lang w:val="hr-HR"/>
        </w:rPr>
        <w:t>Plodnost</w:t>
      </w:r>
    </w:p>
    <w:p w14:paraId="6376D70B" w14:textId="77777777" w:rsidR="00EE310A" w:rsidRDefault="00EE310A">
      <w:pPr>
        <w:pStyle w:val="BodyText"/>
        <w:adjustRightInd w:val="0"/>
        <w:snapToGrid w:val="0"/>
        <w:rPr>
          <w:rFonts w:eastAsia="SimSun"/>
          <w:i w:val="0"/>
          <w:color w:val="000000"/>
          <w:szCs w:val="22"/>
          <w:lang w:val="hr-HR"/>
        </w:rPr>
      </w:pPr>
    </w:p>
    <w:p w14:paraId="6376D70C" w14:textId="0D56BF52" w:rsidR="00EE310A" w:rsidRDefault="00297C29">
      <w:pPr>
        <w:pStyle w:val="BodyText"/>
        <w:adjustRightInd w:val="0"/>
        <w:snapToGrid w:val="0"/>
        <w:rPr>
          <w:rFonts w:eastAsia="SimSun"/>
          <w:i w:val="0"/>
          <w:color w:val="000000"/>
          <w:lang w:val="hr-HR"/>
        </w:rPr>
      </w:pPr>
      <w:r>
        <w:rPr>
          <w:i w:val="0"/>
          <w:color w:val="auto"/>
          <w:szCs w:val="22"/>
          <w:lang w:val="hr-HR"/>
        </w:rPr>
        <w:t xml:space="preserve">Ispitivanja na </w:t>
      </w:r>
      <w:r w:rsidRPr="00264326">
        <w:rPr>
          <w:i w:val="0"/>
          <w:color w:val="auto"/>
          <w:szCs w:val="22"/>
          <w:lang w:val="hr-HR"/>
        </w:rPr>
        <w:t xml:space="preserve">životinjama </w:t>
      </w:r>
      <w:r w:rsidRPr="00A46444">
        <w:rPr>
          <w:i w:val="0"/>
          <w:iCs/>
          <w:color w:val="auto"/>
          <w:szCs w:val="22"/>
          <w:lang w:val="hr-HR"/>
        </w:rPr>
        <w:t>su</w:t>
      </w:r>
      <w:r w:rsidRPr="00A46444">
        <w:rPr>
          <w:color w:val="auto"/>
          <w:szCs w:val="22"/>
          <w:lang w:val="hr-HR"/>
        </w:rPr>
        <w:t xml:space="preserve"> </w:t>
      </w:r>
      <w:r w:rsidRPr="00264326">
        <w:rPr>
          <w:i w:val="0"/>
          <w:color w:val="auto"/>
          <w:szCs w:val="22"/>
          <w:lang w:val="hr-HR"/>
        </w:rPr>
        <w:t xml:space="preserve">nedostatna </w:t>
      </w:r>
      <w:r>
        <w:rPr>
          <w:i w:val="0"/>
          <w:color w:val="auto"/>
          <w:szCs w:val="22"/>
          <w:lang w:val="hr-HR"/>
        </w:rPr>
        <w:t xml:space="preserve">za konačan zaključak o reproduktivnoj toksičnosti (vidjeti dio 5.3). </w:t>
      </w:r>
      <w:r>
        <w:rPr>
          <w:i w:val="0"/>
          <w:color w:val="000000"/>
          <w:szCs w:val="22"/>
          <w:lang w:val="hr-HR"/>
        </w:rPr>
        <w:t>Nisu provedena specifična ispitivanja učinaka na plodnost u ljudi.</w:t>
      </w:r>
    </w:p>
    <w:bookmarkEnd w:id="5"/>
    <w:p w14:paraId="6376D70E" w14:textId="77777777" w:rsidR="00EE310A" w:rsidRDefault="00EE310A">
      <w:pPr>
        <w:adjustRightInd w:val="0"/>
        <w:snapToGrid w:val="0"/>
        <w:spacing w:line="240" w:lineRule="auto"/>
        <w:rPr>
          <w:i/>
          <w:lang w:val="hr-HR"/>
        </w:rPr>
      </w:pPr>
    </w:p>
    <w:p w14:paraId="6376D70F" w14:textId="77777777" w:rsidR="00EE310A" w:rsidRDefault="00297C29">
      <w:pPr>
        <w:keepNext/>
        <w:adjustRightInd w:val="0"/>
        <w:snapToGrid w:val="0"/>
        <w:spacing w:line="240" w:lineRule="auto"/>
        <w:ind w:left="567" w:hanging="567"/>
        <w:rPr>
          <w:lang w:val="hr-HR"/>
        </w:rPr>
      </w:pPr>
      <w:r>
        <w:rPr>
          <w:b/>
          <w:bCs/>
          <w:szCs w:val="22"/>
          <w:lang w:val="hr-HR"/>
        </w:rPr>
        <w:t>4.7</w:t>
      </w:r>
      <w:r>
        <w:rPr>
          <w:b/>
          <w:bCs/>
          <w:szCs w:val="22"/>
          <w:lang w:val="hr-HR"/>
        </w:rPr>
        <w:tab/>
        <w:t>Utjecaj na sposobnost upravljanja vozilima i rada sa strojevima</w:t>
      </w:r>
    </w:p>
    <w:p w14:paraId="6376D710" w14:textId="77777777" w:rsidR="00EE310A" w:rsidRDefault="00EE310A">
      <w:pPr>
        <w:keepNext/>
        <w:adjustRightInd w:val="0"/>
        <w:snapToGrid w:val="0"/>
        <w:spacing w:line="240" w:lineRule="auto"/>
        <w:rPr>
          <w:lang w:val="hr-HR"/>
        </w:rPr>
      </w:pPr>
    </w:p>
    <w:p w14:paraId="6376D711" w14:textId="77777777" w:rsidR="00EE310A" w:rsidRDefault="00297C29">
      <w:pPr>
        <w:keepNext/>
        <w:adjustRightInd w:val="0"/>
        <w:snapToGrid w:val="0"/>
        <w:spacing w:line="240" w:lineRule="auto"/>
        <w:rPr>
          <w:lang w:val="hr-HR"/>
        </w:rPr>
      </w:pPr>
      <w:bookmarkStart w:id="9" w:name="_Hlk75079388"/>
      <w:r>
        <w:rPr>
          <w:szCs w:val="22"/>
          <w:lang w:val="hr-HR"/>
        </w:rPr>
        <w:t>Qdenga malo utječe na sposobnost upravljanja vozilima i rada sa strojevima.</w:t>
      </w:r>
      <w:bookmarkEnd w:id="9"/>
    </w:p>
    <w:p w14:paraId="6376D713" w14:textId="77777777" w:rsidR="00EE310A" w:rsidRDefault="00EE310A">
      <w:pPr>
        <w:adjustRightInd w:val="0"/>
        <w:snapToGrid w:val="0"/>
        <w:spacing w:line="240" w:lineRule="auto"/>
        <w:rPr>
          <w:lang w:val="hr-HR"/>
        </w:rPr>
      </w:pPr>
    </w:p>
    <w:p w14:paraId="6376D714" w14:textId="77777777" w:rsidR="00EE310A" w:rsidRDefault="00297C29" w:rsidP="00C46F59">
      <w:pPr>
        <w:numPr>
          <w:ilvl w:val="1"/>
          <w:numId w:val="5"/>
        </w:numPr>
        <w:adjustRightInd w:val="0"/>
        <w:snapToGrid w:val="0"/>
        <w:spacing w:line="240" w:lineRule="auto"/>
        <w:ind w:left="567" w:hanging="567"/>
        <w:rPr>
          <w:b/>
          <w:szCs w:val="22"/>
        </w:rPr>
      </w:pPr>
      <w:r>
        <w:rPr>
          <w:b/>
          <w:bCs/>
          <w:szCs w:val="22"/>
          <w:lang w:val="hr-HR"/>
        </w:rPr>
        <w:t>Nuspojave</w:t>
      </w:r>
    </w:p>
    <w:p w14:paraId="6376D715" w14:textId="77777777" w:rsidR="00EE310A" w:rsidRDefault="00EE310A">
      <w:pPr>
        <w:autoSpaceDE w:val="0"/>
        <w:autoSpaceDN w:val="0"/>
        <w:adjustRightInd w:val="0"/>
        <w:snapToGrid w:val="0"/>
        <w:spacing w:line="240" w:lineRule="auto"/>
        <w:jc w:val="both"/>
        <w:rPr>
          <w:szCs w:val="22"/>
        </w:rPr>
      </w:pPr>
    </w:p>
    <w:p w14:paraId="6376D716" w14:textId="77777777" w:rsidR="00EE310A" w:rsidRDefault="00297C29">
      <w:pPr>
        <w:widowControl w:val="0"/>
        <w:tabs>
          <w:tab w:val="clear" w:pos="567"/>
        </w:tabs>
        <w:adjustRightInd w:val="0"/>
        <w:snapToGrid w:val="0"/>
        <w:spacing w:line="240" w:lineRule="auto"/>
        <w:rPr>
          <w:rFonts w:eastAsia="MS Mincho"/>
          <w:bCs/>
          <w:kern w:val="2"/>
          <w:szCs w:val="22"/>
          <w:u w:val="single"/>
          <w:lang w:eastAsia="ja-JP"/>
        </w:rPr>
      </w:pPr>
      <w:r>
        <w:rPr>
          <w:bCs/>
          <w:kern w:val="2"/>
          <w:szCs w:val="22"/>
          <w:u w:val="single"/>
          <w:lang w:val="hr-HR" w:eastAsia="ja-JP"/>
        </w:rPr>
        <w:t>Sažetak sigurnosnog profila</w:t>
      </w:r>
    </w:p>
    <w:p w14:paraId="6376D717" w14:textId="77777777" w:rsidR="00EE310A" w:rsidRDefault="00EE310A">
      <w:pPr>
        <w:pStyle w:val="BodytextDCSI"/>
        <w:adjustRightInd w:val="0"/>
        <w:snapToGrid w:val="0"/>
        <w:spacing w:after="0" w:line="240" w:lineRule="auto"/>
        <w:rPr>
          <w:rFonts w:ascii="Times New Roman" w:hAnsi="Times New Roman"/>
          <w:i/>
          <w:color w:val="000000" w:themeColor="text1"/>
          <w:sz w:val="22"/>
          <w:lang w:val="en-GB"/>
        </w:rPr>
      </w:pPr>
    </w:p>
    <w:p w14:paraId="6376D718" w14:textId="77777777" w:rsidR="00EE310A" w:rsidRDefault="00297C29">
      <w:pPr>
        <w:widowControl w:val="0"/>
        <w:tabs>
          <w:tab w:val="clear" w:pos="567"/>
        </w:tabs>
        <w:adjustRightInd w:val="0"/>
        <w:snapToGrid w:val="0"/>
        <w:spacing w:line="240" w:lineRule="auto"/>
        <w:rPr>
          <w:rFonts w:eastAsia="MS Mincho"/>
          <w:bCs/>
          <w:kern w:val="2"/>
          <w:szCs w:val="22"/>
          <w:lang w:eastAsia="ja-JP"/>
        </w:rPr>
      </w:pPr>
      <w:r>
        <w:rPr>
          <w:bCs/>
          <w:kern w:val="2"/>
          <w:szCs w:val="22"/>
          <w:lang w:val="hr-HR" w:eastAsia="ja-JP"/>
        </w:rPr>
        <w:t xml:space="preserve">U kliničkim ispitivanjima, najčešće prijavljene reakcije u ispitanika u dobi od 4 do 60 godina bile su bol na mjestu injiciranja (50%), glavobolja (35%), mialgija (31%), eritem na mjestu injiciranja (27%), malaksalost (24%), astenija (20%) i vrućica (11%). </w:t>
      </w:r>
    </w:p>
    <w:p w14:paraId="6376D719" w14:textId="77777777" w:rsidR="00EE310A" w:rsidRDefault="00EE310A">
      <w:pPr>
        <w:widowControl w:val="0"/>
        <w:tabs>
          <w:tab w:val="clear" w:pos="567"/>
        </w:tabs>
        <w:adjustRightInd w:val="0"/>
        <w:snapToGrid w:val="0"/>
        <w:spacing w:line="240" w:lineRule="auto"/>
        <w:rPr>
          <w:rFonts w:eastAsia="MS Mincho"/>
          <w:bCs/>
          <w:kern w:val="2"/>
          <w:szCs w:val="22"/>
          <w:lang w:eastAsia="ja-JP"/>
        </w:rPr>
      </w:pPr>
    </w:p>
    <w:p w14:paraId="6376D71A" w14:textId="77777777" w:rsidR="00EE310A" w:rsidRDefault="00297C29">
      <w:pPr>
        <w:widowControl w:val="0"/>
        <w:tabs>
          <w:tab w:val="clear" w:pos="567"/>
        </w:tabs>
        <w:adjustRightInd w:val="0"/>
        <w:snapToGrid w:val="0"/>
        <w:spacing w:line="240" w:lineRule="auto"/>
        <w:rPr>
          <w:rFonts w:eastAsia="MS Mincho"/>
          <w:kern w:val="2"/>
          <w:szCs w:val="22"/>
          <w:lang w:eastAsia="ja-JP"/>
        </w:rPr>
      </w:pPr>
      <w:r>
        <w:rPr>
          <w:bCs/>
          <w:kern w:val="2"/>
          <w:szCs w:val="22"/>
          <w:lang w:val="hr-HR" w:eastAsia="ja-JP"/>
        </w:rPr>
        <w:t>Ove nuspojave su se obično pojavile unutar 2 dana nakon primjene injekcije, bile su blage do umjerene težine, kratko su trajale (1 do 3 dana) i bile su rjeđe nakon druge injekcije cjepiva Qdenga nego nakon prve injekcije.</w:t>
      </w:r>
    </w:p>
    <w:p w14:paraId="6376D71B" w14:textId="77777777" w:rsidR="00EE310A" w:rsidRDefault="00EE310A">
      <w:pPr>
        <w:widowControl w:val="0"/>
        <w:tabs>
          <w:tab w:val="clear" w:pos="567"/>
        </w:tabs>
        <w:adjustRightInd w:val="0"/>
        <w:snapToGrid w:val="0"/>
        <w:spacing w:line="240" w:lineRule="auto"/>
        <w:rPr>
          <w:rFonts w:eastAsia="MS Mincho"/>
          <w:bCs/>
          <w:kern w:val="2"/>
          <w:lang w:eastAsia="ja-JP"/>
        </w:rPr>
      </w:pPr>
    </w:p>
    <w:p w14:paraId="6376D71C" w14:textId="77777777" w:rsidR="00EE310A" w:rsidRDefault="00297C29" w:rsidP="00B94940">
      <w:pPr>
        <w:keepNext/>
        <w:keepLines/>
        <w:widowControl w:val="0"/>
        <w:adjustRightInd w:val="0"/>
        <w:snapToGrid w:val="0"/>
        <w:spacing w:line="240" w:lineRule="auto"/>
        <w:rPr>
          <w:rFonts w:eastAsia="MS Mincho"/>
          <w:kern w:val="2"/>
          <w:u w:val="single"/>
          <w:lang w:eastAsia="ja-JP"/>
        </w:rPr>
      </w:pPr>
      <w:r>
        <w:rPr>
          <w:bCs/>
          <w:iCs/>
          <w:kern w:val="2"/>
          <w:szCs w:val="22"/>
          <w:u w:val="single"/>
          <w:lang w:val="hr-HR" w:eastAsia="ja-JP"/>
        </w:rPr>
        <w:t>Viremija uzrokovana cjepivom</w:t>
      </w:r>
    </w:p>
    <w:p w14:paraId="6376D71D" w14:textId="77777777" w:rsidR="00EE310A" w:rsidRDefault="00EE310A" w:rsidP="00B94940">
      <w:pPr>
        <w:keepNext/>
        <w:keepLines/>
        <w:widowControl w:val="0"/>
        <w:tabs>
          <w:tab w:val="clear" w:pos="567"/>
        </w:tabs>
        <w:adjustRightInd w:val="0"/>
        <w:snapToGrid w:val="0"/>
        <w:spacing w:line="240" w:lineRule="auto"/>
        <w:rPr>
          <w:color w:val="000000" w:themeColor="text1"/>
          <w:szCs w:val="22"/>
        </w:rPr>
      </w:pPr>
      <w:bookmarkStart w:id="10" w:name="_Hlk75079522"/>
    </w:p>
    <w:p w14:paraId="6376D71E" w14:textId="56EB3117" w:rsidR="00EE310A" w:rsidRDefault="00297C29" w:rsidP="00763592">
      <w:pPr>
        <w:widowControl w:val="0"/>
        <w:tabs>
          <w:tab w:val="clear" w:pos="567"/>
        </w:tabs>
        <w:adjustRightInd w:val="0"/>
        <w:snapToGrid w:val="0"/>
        <w:spacing w:line="240" w:lineRule="auto"/>
        <w:rPr>
          <w:rFonts w:eastAsia="MS Mincho"/>
          <w:kern w:val="2"/>
          <w:szCs w:val="22"/>
          <w:lang w:val="hr-HR" w:eastAsia="ja-JP"/>
        </w:rPr>
      </w:pPr>
      <w:r>
        <w:rPr>
          <w:color w:val="000000"/>
          <w:szCs w:val="22"/>
          <w:lang w:val="hr-HR"/>
        </w:rPr>
        <w:t xml:space="preserve">U kliničkom ispitivanju DEN-205, prolazna viremija uzrokovana cjepivom zabilježena je </w:t>
      </w:r>
      <w:r>
        <w:rPr>
          <w:szCs w:val="22"/>
          <w:lang w:val="hr-HR"/>
        </w:rPr>
        <w:t xml:space="preserve">nakon cijepljenja </w:t>
      </w:r>
      <w:r w:rsidR="006D3D21">
        <w:rPr>
          <w:szCs w:val="22"/>
          <w:lang w:val="hr-HR"/>
        </w:rPr>
        <w:t>cjepivom</w:t>
      </w:r>
      <w:r>
        <w:rPr>
          <w:szCs w:val="22"/>
          <w:lang w:val="hr-HR"/>
        </w:rPr>
        <w:t xml:space="preserve"> Qdenga </w:t>
      </w:r>
      <w:r>
        <w:rPr>
          <w:color w:val="000000"/>
          <w:szCs w:val="22"/>
          <w:lang w:val="hr-HR"/>
        </w:rPr>
        <w:t xml:space="preserve">u 49% ispitanika koji prethodno nisu </w:t>
      </w:r>
      <w:r w:rsidR="00F00A21">
        <w:rPr>
          <w:color w:val="000000"/>
          <w:szCs w:val="22"/>
          <w:lang w:val="hr-HR"/>
        </w:rPr>
        <w:t>bili zaraženi</w:t>
      </w:r>
      <w:r>
        <w:rPr>
          <w:color w:val="000000"/>
          <w:szCs w:val="22"/>
          <w:lang w:val="hr-HR"/>
        </w:rPr>
        <w:t xml:space="preserve"> denga virusom te u 16% ispitanika koji su prije bili </w:t>
      </w:r>
      <w:r w:rsidR="00F00A21">
        <w:rPr>
          <w:color w:val="000000"/>
          <w:szCs w:val="22"/>
          <w:lang w:val="hr-HR"/>
        </w:rPr>
        <w:t>zaraženi</w:t>
      </w:r>
      <w:r>
        <w:rPr>
          <w:color w:val="000000"/>
          <w:szCs w:val="22"/>
          <w:lang w:val="hr-HR"/>
        </w:rPr>
        <w:t xml:space="preserve"> denga virusom. Viremija uzrokovana cjepivom obično je počela u drugom tjednu nakon prve injekcije</w:t>
      </w:r>
      <w:r>
        <w:rPr>
          <w:szCs w:val="22"/>
          <w:lang w:val="hr-HR"/>
        </w:rPr>
        <w:t xml:space="preserve"> i imala je </w:t>
      </w:r>
      <w:r w:rsidR="00F00A21">
        <w:rPr>
          <w:szCs w:val="22"/>
          <w:lang w:val="hr-HR"/>
        </w:rPr>
        <w:t>srednju vrijednost</w:t>
      </w:r>
      <w:r>
        <w:rPr>
          <w:szCs w:val="22"/>
          <w:lang w:val="hr-HR"/>
        </w:rPr>
        <w:t xml:space="preserve"> trajanj</w:t>
      </w:r>
      <w:r w:rsidR="00F00A21">
        <w:rPr>
          <w:szCs w:val="22"/>
          <w:lang w:val="hr-HR"/>
        </w:rPr>
        <w:t>a</w:t>
      </w:r>
      <w:r>
        <w:rPr>
          <w:szCs w:val="22"/>
          <w:lang w:val="hr-HR"/>
        </w:rPr>
        <w:t xml:space="preserve"> od 4 dana</w:t>
      </w:r>
      <w:r>
        <w:rPr>
          <w:color w:val="000000"/>
          <w:szCs w:val="22"/>
          <w:lang w:val="hr-HR"/>
        </w:rPr>
        <w:t xml:space="preserve">. </w:t>
      </w:r>
      <w:r>
        <w:rPr>
          <w:szCs w:val="22"/>
          <w:lang w:val="hr-HR"/>
        </w:rPr>
        <w:t xml:space="preserve">Viremija uzrokovana cjepivom </w:t>
      </w:r>
      <w:r>
        <w:rPr>
          <w:color w:val="000000"/>
          <w:szCs w:val="22"/>
          <w:lang w:val="hr-HR"/>
        </w:rPr>
        <w:t>bila je povezana s prolaznim, blagim do umjerenim simptomima poput glavobolje, artralgije, mijalgije i osipa u nekih ispitanika.</w:t>
      </w:r>
      <w:bookmarkEnd w:id="10"/>
      <w:r>
        <w:rPr>
          <w:color w:val="000000"/>
          <w:szCs w:val="22"/>
          <w:lang w:val="hr-HR"/>
        </w:rPr>
        <w:t xml:space="preserve"> Viremija uzrokovana cjepivom rijetko je otkrivena nakon druge doze.</w:t>
      </w:r>
    </w:p>
    <w:p w14:paraId="7BD6E138" w14:textId="00BA7991" w:rsidR="004842D1" w:rsidRPr="005E1ED9" w:rsidRDefault="004842D1" w:rsidP="004360EF">
      <w:pPr>
        <w:keepLines/>
        <w:widowControl w:val="0"/>
        <w:tabs>
          <w:tab w:val="clear" w:pos="567"/>
          <w:tab w:val="left" w:pos="720"/>
        </w:tabs>
        <w:spacing w:line="240" w:lineRule="auto"/>
        <w:rPr>
          <w:color w:val="000000" w:themeColor="text1"/>
          <w:szCs w:val="22"/>
          <w:lang w:val="cs-CZ"/>
        </w:rPr>
      </w:pPr>
      <w:r w:rsidRPr="005E1ED9">
        <w:rPr>
          <w:color w:val="000000" w:themeColor="text1"/>
          <w:szCs w:val="22"/>
          <w:lang w:val="cs-CZ"/>
        </w:rPr>
        <w:lastRenderedPageBreak/>
        <w:t xml:space="preserve">Dijagnostički testovi za denga groznicu mogu biti pozitivni tijekom viremije </w:t>
      </w:r>
      <w:r>
        <w:rPr>
          <w:color w:val="000000" w:themeColor="text1"/>
          <w:szCs w:val="22"/>
          <w:lang w:val="cs-CZ"/>
        </w:rPr>
        <w:t xml:space="preserve">uzrokovane </w:t>
      </w:r>
      <w:r w:rsidRPr="005E1ED9">
        <w:rPr>
          <w:color w:val="000000" w:themeColor="text1"/>
          <w:szCs w:val="22"/>
          <w:lang w:val="cs-CZ"/>
        </w:rPr>
        <w:t>cjepiv</w:t>
      </w:r>
      <w:r>
        <w:rPr>
          <w:color w:val="000000" w:themeColor="text1"/>
          <w:szCs w:val="22"/>
          <w:lang w:val="cs-CZ"/>
        </w:rPr>
        <w:t xml:space="preserve">om </w:t>
      </w:r>
      <w:r w:rsidRPr="005E1ED9">
        <w:rPr>
          <w:color w:val="000000" w:themeColor="text1"/>
          <w:szCs w:val="22"/>
          <w:lang w:val="cs-CZ"/>
        </w:rPr>
        <w:t xml:space="preserve">i ne mogu se koristiti za razlikovanje viremije </w:t>
      </w:r>
      <w:r>
        <w:rPr>
          <w:color w:val="000000" w:themeColor="text1"/>
          <w:szCs w:val="22"/>
          <w:lang w:val="cs-CZ"/>
        </w:rPr>
        <w:t xml:space="preserve">uzrokovane </w:t>
      </w:r>
      <w:r w:rsidRPr="005E1ED9">
        <w:rPr>
          <w:color w:val="000000" w:themeColor="text1"/>
          <w:szCs w:val="22"/>
          <w:lang w:val="cs-CZ"/>
        </w:rPr>
        <w:t>cjepiv</w:t>
      </w:r>
      <w:r>
        <w:rPr>
          <w:color w:val="000000" w:themeColor="text1"/>
          <w:szCs w:val="22"/>
          <w:lang w:val="cs-CZ"/>
        </w:rPr>
        <w:t>om</w:t>
      </w:r>
      <w:r w:rsidRPr="005E1ED9">
        <w:rPr>
          <w:color w:val="000000" w:themeColor="text1"/>
          <w:szCs w:val="22"/>
          <w:lang w:val="cs-CZ"/>
        </w:rPr>
        <w:t xml:space="preserve"> od infekcije denga </w:t>
      </w:r>
      <w:r>
        <w:rPr>
          <w:color w:val="000000" w:themeColor="text1"/>
          <w:szCs w:val="22"/>
          <w:lang w:val="cs-CZ"/>
        </w:rPr>
        <w:t>virusom divljeg tipa</w:t>
      </w:r>
      <w:r w:rsidRPr="005E1ED9">
        <w:rPr>
          <w:color w:val="000000" w:themeColor="text1"/>
          <w:szCs w:val="22"/>
          <w:lang w:val="cs-CZ"/>
        </w:rPr>
        <w:t>.</w:t>
      </w:r>
    </w:p>
    <w:p w14:paraId="6376D71F" w14:textId="77777777" w:rsidR="00EE310A" w:rsidRDefault="00EE310A">
      <w:pPr>
        <w:widowControl w:val="0"/>
        <w:tabs>
          <w:tab w:val="clear" w:pos="567"/>
        </w:tabs>
        <w:adjustRightInd w:val="0"/>
        <w:snapToGrid w:val="0"/>
        <w:spacing w:line="240" w:lineRule="auto"/>
        <w:rPr>
          <w:rFonts w:eastAsia="MS Mincho"/>
          <w:bCs/>
          <w:kern w:val="2"/>
          <w:szCs w:val="22"/>
          <w:lang w:val="hr-HR" w:eastAsia="ja-JP"/>
        </w:rPr>
      </w:pPr>
    </w:p>
    <w:p w14:paraId="6376D720" w14:textId="77777777" w:rsidR="00EE310A" w:rsidRDefault="00297C29" w:rsidP="00B94940">
      <w:pPr>
        <w:keepNext/>
        <w:keepLines/>
        <w:widowControl w:val="0"/>
        <w:tabs>
          <w:tab w:val="clear" w:pos="567"/>
        </w:tabs>
        <w:adjustRightInd w:val="0"/>
        <w:snapToGrid w:val="0"/>
        <w:spacing w:line="240" w:lineRule="auto"/>
        <w:rPr>
          <w:rFonts w:eastAsia="MS Mincho"/>
          <w:kern w:val="2"/>
          <w:u w:val="single"/>
          <w:lang w:val="hr-HR"/>
        </w:rPr>
      </w:pPr>
      <w:r>
        <w:rPr>
          <w:bCs/>
          <w:kern w:val="2"/>
          <w:szCs w:val="22"/>
          <w:u w:val="single"/>
          <w:lang w:val="hr-HR" w:eastAsia="ja-JP"/>
        </w:rPr>
        <w:t>Tablični popis nuspojava</w:t>
      </w:r>
    </w:p>
    <w:p w14:paraId="6376D721" w14:textId="77777777" w:rsidR="00EE310A" w:rsidRDefault="00EE310A" w:rsidP="00B94940">
      <w:pPr>
        <w:keepNext/>
        <w:keepLines/>
        <w:widowControl w:val="0"/>
        <w:tabs>
          <w:tab w:val="clear" w:pos="567"/>
        </w:tabs>
        <w:adjustRightInd w:val="0"/>
        <w:snapToGrid w:val="0"/>
        <w:spacing w:line="240" w:lineRule="auto"/>
        <w:rPr>
          <w:rFonts w:eastAsia="MS Mincho"/>
          <w:bCs/>
          <w:kern w:val="2"/>
          <w:szCs w:val="22"/>
          <w:lang w:val="hr-HR" w:eastAsia="ja-JP"/>
        </w:rPr>
      </w:pPr>
    </w:p>
    <w:p w14:paraId="6376D722" w14:textId="78B1976B" w:rsidR="00EE310A" w:rsidRDefault="00297C29">
      <w:pPr>
        <w:widowControl w:val="0"/>
        <w:tabs>
          <w:tab w:val="clear" w:pos="567"/>
        </w:tabs>
        <w:adjustRightInd w:val="0"/>
        <w:snapToGrid w:val="0"/>
        <w:spacing w:line="240" w:lineRule="auto"/>
        <w:rPr>
          <w:rFonts w:eastAsia="MS Mincho"/>
          <w:kern w:val="2"/>
          <w:lang w:val="hr-HR"/>
        </w:rPr>
      </w:pPr>
      <w:r>
        <w:rPr>
          <w:bCs/>
          <w:kern w:val="2"/>
          <w:szCs w:val="22"/>
          <w:lang w:val="hr-HR" w:eastAsia="ja-JP"/>
        </w:rPr>
        <w:t>Nuspojave povezane s cjepivom Qdenga dobivene iz kliničkih ispitivanja</w:t>
      </w:r>
      <w:r w:rsidR="001835A1">
        <w:rPr>
          <w:bCs/>
          <w:kern w:val="2"/>
          <w:szCs w:val="22"/>
          <w:lang w:val="hr-HR" w:eastAsia="ja-JP"/>
        </w:rPr>
        <w:t xml:space="preserve"> i iskustva nakon dobivanja odobrenja</w:t>
      </w:r>
      <w:r>
        <w:rPr>
          <w:bCs/>
          <w:kern w:val="2"/>
          <w:szCs w:val="22"/>
          <w:lang w:val="hr-HR" w:eastAsia="ja-JP"/>
        </w:rPr>
        <w:t xml:space="preserve"> tablično su navedene u nastavku (</w:t>
      </w:r>
      <w:r>
        <w:rPr>
          <w:b/>
          <w:bCs/>
          <w:kern w:val="2"/>
          <w:szCs w:val="22"/>
          <w:lang w:val="hr-HR" w:eastAsia="ja-JP"/>
        </w:rPr>
        <w:t>Tablica 1</w:t>
      </w:r>
      <w:r>
        <w:rPr>
          <w:kern w:val="2"/>
          <w:szCs w:val="22"/>
          <w:lang w:val="hr-HR" w:eastAsia="ja-JP"/>
        </w:rPr>
        <w:t>).</w:t>
      </w:r>
    </w:p>
    <w:p w14:paraId="6376D723" w14:textId="77777777" w:rsidR="00EE310A" w:rsidRDefault="00EE310A">
      <w:pPr>
        <w:widowControl w:val="0"/>
        <w:tabs>
          <w:tab w:val="clear" w:pos="567"/>
        </w:tabs>
        <w:adjustRightInd w:val="0"/>
        <w:snapToGrid w:val="0"/>
        <w:spacing w:line="240" w:lineRule="auto"/>
        <w:rPr>
          <w:rFonts w:eastAsia="MS Mincho"/>
          <w:kern w:val="2"/>
          <w:lang w:val="hr-HR"/>
        </w:rPr>
      </w:pPr>
    </w:p>
    <w:p w14:paraId="6376D724" w14:textId="4237CBEC" w:rsidR="00EE310A" w:rsidRDefault="00297C29">
      <w:pPr>
        <w:widowControl w:val="0"/>
        <w:tabs>
          <w:tab w:val="clear" w:pos="567"/>
        </w:tabs>
        <w:adjustRightInd w:val="0"/>
        <w:snapToGrid w:val="0"/>
        <w:spacing w:line="240" w:lineRule="auto"/>
        <w:rPr>
          <w:rFonts w:eastAsia="MS Mincho"/>
          <w:bCs/>
          <w:kern w:val="2"/>
          <w:szCs w:val="22"/>
          <w:lang w:val="hr-HR" w:eastAsia="ja-JP"/>
        </w:rPr>
      </w:pPr>
      <w:r>
        <w:rPr>
          <w:bCs/>
          <w:kern w:val="2"/>
          <w:szCs w:val="22"/>
          <w:lang w:val="hr-HR" w:eastAsia="ja-JP"/>
        </w:rPr>
        <w:t xml:space="preserve">Sigurnosni profil prikazan u nastavku temelji se na </w:t>
      </w:r>
      <w:r w:rsidR="001835A1">
        <w:rPr>
          <w:bCs/>
          <w:kern w:val="2"/>
          <w:szCs w:val="22"/>
          <w:lang w:val="hr-HR" w:eastAsia="ja-JP"/>
        </w:rPr>
        <w:t>podacima dobivenima u placebom kontroliran</w:t>
      </w:r>
      <w:r w:rsidR="00475CD0">
        <w:rPr>
          <w:bCs/>
          <w:kern w:val="2"/>
          <w:szCs w:val="22"/>
          <w:lang w:val="hr-HR" w:eastAsia="ja-JP"/>
        </w:rPr>
        <w:t>i</w:t>
      </w:r>
      <w:r w:rsidR="001835A1">
        <w:rPr>
          <w:bCs/>
          <w:kern w:val="2"/>
          <w:szCs w:val="22"/>
          <w:lang w:val="hr-HR" w:eastAsia="ja-JP"/>
        </w:rPr>
        <w:t>m kliničk</w:t>
      </w:r>
      <w:r w:rsidR="00475CD0">
        <w:rPr>
          <w:bCs/>
          <w:kern w:val="2"/>
          <w:szCs w:val="22"/>
          <w:lang w:val="hr-HR" w:eastAsia="ja-JP"/>
        </w:rPr>
        <w:t>i</w:t>
      </w:r>
      <w:r w:rsidR="001835A1">
        <w:rPr>
          <w:bCs/>
          <w:kern w:val="2"/>
          <w:szCs w:val="22"/>
          <w:lang w:val="hr-HR" w:eastAsia="ja-JP"/>
        </w:rPr>
        <w:t>m ispitivanj</w:t>
      </w:r>
      <w:r w:rsidR="00475CD0">
        <w:rPr>
          <w:bCs/>
          <w:kern w:val="2"/>
          <w:szCs w:val="22"/>
          <w:lang w:val="hr-HR" w:eastAsia="ja-JP"/>
        </w:rPr>
        <w:t>ima</w:t>
      </w:r>
      <w:r w:rsidR="001835A1">
        <w:rPr>
          <w:bCs/>
          <w:kern w:val="2"/>
          <w:szCs w:val="22"/>
          <w:lang w:val="hr-HR" w:eastAsia="ja-JP"/>
        </w:rPr>
        <w:t xml:space="preserve"> i na iskustv</w:t>
      </w:r>
      <w:r w:rsidR="007944B1">
        <w:rPr>
          <w:bCs/>
          <w:kern w:val="2"/>
          <w:szCs w:val="22"/>
          <w:lang w:val="hr-HR" w:eastAsia="ja-JP"/>
        </w:rPr>
        <w:t>u</w:t>
      </w:r>
      <w:r w:rsidR="001835A1">
        <w:rPr>
          <w:bCs/>
          <w:kern w:val="2"/>
          <w:szCs w:val="22"/>
          <w:lang w:val="hr-HR" w:eastAsia="ja-JP"/>
        </w:rPr>
        <w:t xml:space="preserve"> nakon dobivanja odobrenja. Objedinjena analiza klinički</w:t>
      </w:r>
      <w:r w:rsidR="00475CD0">
        <w:rPr>
          <w:bCs/>
          <w:kern w:val="2"/>
          <w:szCs w:val="22"/>
          <w:lang w:val="hr-HR" w:eastAsia="ja-JP"/>
        </w:rPr>
        <w:t>h</w:t>
      </w:r>
      <w:r w:rsidR="001835A1">
        <w:rPr>
          <w:bCs/>
          <w:kern w:val="2"/>
          <w:szCs w:val="22"/>
          <w:lang w:val="hr-HR" w:eastAsia="ja-JP"/>
        </w:rPr>
        <w:t xml:space="preserve"> ispitivanja uključuje podatke od</w:t>
      </w:r>
      <w:r>
        <w:rPr>
          <w:bCs/>
          <w:kern w:val="2"/>
          <w:szCs w:val="22"/>
          <w:lang w:val="hr-HR" w:eastAsia="ja-JP"/>
        </w:rPr>
        <w:t xml:space="preserve"> 14</w:t>
      </w:r>
      <w:r w:rsidR="00AF2325">
        <w:rPr>
          <w:bCs/>
          <w:kern w:val="2"/>
          <w:szCs w:val="22"/>
          <w:lang w:val="hr-HR" w:eastAsia="ja-JP"/>
        </w:rPr>
        <w:t> </w:t>
      </w:r>
      <w:r>
        <w:rPr>
          <w:bCs/>
          <w:kern w:val="2"/>
          <w:szCs w:val="22"/>
          <w:lang w:val="hr-HR" w:eastAsia="ja-JP"/>
        </w:rPr>
        <w:t>627</w:t>
      </w:r>
      <w:r w:rsidR="00AF2325">
        <w:rPr>
          <w:bCs/>
          <w:kern w:val="2"/>
          <w:szCs w:val="22"/>
          <w:lang w:val="hr-HR" w:eastAsia="ja-JP"/>
        </w:rPr>
        <w:t> </w:t>
      </w:r>
      <w:r>
        <w:rPr>
          <w:bCs/>
          <w:kern w:val="2"/>
          <w:szCs w:val="22"/>
          <w:lang w:val="hr-HR" w:eastAsia="ja-JP"/>
        </w:rPr>
        <w:t>sudionika u ispitivanju u dobi od 4 do 60 godina (13 839 djece i 788 odraslih osoba) koji su cijepljeni cjepivom Qdenga. To je uključivalo podskup od 3830 sudionika (3042 djece i 788 odraslih osoba) kod kojih se ocjenjivala reaktogenost.</w:t>
      </w:r>
    </w:p>
    <w:p w14:paraId="6376D725" w14:textId="77777777" w:rsidR="00EE310A" w:rsidRDefault="00EE310A">
      <w:pPr>
        <w:widowControl w:val="0"/>
        <w:tabs>
          <w:tab w:val="clear" w:pos="567"/>
        </w:tabs>
        <w:adjustRightInd w:val="0"/>
        <w:snapToGrid w:val="0"/>
        <w:spacing w:line="240" w:lineRule="auto"/>
        <w:rPr>
          <w:rFonts w:eastAsia="MS Mincho"/>
          <w:bCs/>
          <w:kern w:val="2"/>
          <w:szCs w:val="22"/>
          <w:lang w:val="hr-HR" w:eastAsia="ja-JP"/>
        </w:rPr>
      </w:pPr>
    </w:p>
    <w:p w14:paraId="6376D726" w14:textId="77777777" w:rsidR="00EE310A" w:rsidRDefault="00297C29">
      <w:pPr>
        <w:widowControl w:val="0"/>
        <w:tabs>
          <w:tab w:val="clear" w:pos="567"/>
        </w:tabs>
        <w:adjustRightInd w:val="0"/>
        <w:snapToGrid w:val="0"/>
        <w:spacing w:line="240" w:lineRule="auto"/>
        <w:rPr>
          <w:rFonts w:eastAsia="MS Mincho"/>
          <w:kern w:val="2"/>
          <w:lang w:val="hr-HR"/>
        </w:rPr>
      </w:pPr>
      <w:r>
        <w:rPr>
          <w:bCs/>
          <w:kern w:val="2"/>
          <w:szCs w:val="22"/>
          <w:lang w:val="hr-HR" w:eastAsia="ja-JP"/>
        </w:rPr>
        <w:t>Nuspojave su navedene su prema sljedećim kategorijama učestalosti:</w:t>
      </w:r>
    </w:p>
    <w:p w14:paraId="6376D727" w14:textId="2D5F829C" w:rsidR="00EE310A" w:rsidRDefault="00297C29">
      <w:pPr>
        <w:widowControl w:val="0"/>
        <w:tabs>
          <w:tab w:val="clear" w:pos="567"/>
        </w:tabs>
        <w:adjustRightInd w:val="0"/>
        <w:snapToGrid w:val="0"/>
        <w:spacing w:line="240" w:lineRule="auto"/>
        <w:rPr>
          <w:rFonts w:eastAsia="MS Mincho"/>
          <w:kern w:val="2"/>
          <w:lang w:val="hr-HR"/>
        </w:rPr>
      </w:pPr>
      <w:r>
        <w:rPr>
          <w:kern w:val="2"/>
          <w:szCs w:val="22"/>
          <w:lang w:val="hr-HR" w:eastAsia="ja-JP"/>
        </w:rPr>
        <w:t xml:space="preserve">Vrlo često: </w:t>
      </w:r>
      <w:r>
        <w:rPr>
          <w:rFonts w:ascii="Symbol" w:eastAsia="Symbol" w:hAnsi="Symbol" w:cs="Symbol"/>
          <w:kern w:val="2"/>
          <w:szCs w:val="22"/>
          <w:lang w:val="hr-HR" w:eastAsia="ja-JP"/>
        </w:rPr>
        <w:sym w:font="Symbol" w:char="F0B3"/>
      </w:r>
      <w:r w:rsidR="00A95D86">
        <w:rPr>
          <w:rFonts w:ascii="Symbol" w:eastAsia="Symbol" w:hAnsi="Symbol" w:cs="Symbol"/>
          <w:kern w:val="2"/>
          <w:szCs w:val="22"/>
          <w:lang w:val="hr-HR" w:eastAsia="ja-JP"/>
        </w:rPr>
        <w:t></w:t>
      </w:r>
      <w:r>
        <w:rPr>
          <w:kern w:val="2"/>
          <w:szCs w:val="22"/>
          <w:lang w:val="hr-HR" w:eastAsia="ja-JP"/>
        </w:rPr>
        <w:t>1/10</w:t>
      </w:r>
    </w:p>
    <w:p w14:paraId="6376D728" w14:textId="0080936C" w:rsidR="00EE310A" w:rsidRDefault="00297C29">
      <w:pPr>
        <w:widowControl w:val="0"/>
        <w:tabs>
          <w:tab w:val="clear" w:pos="567"/>
        </w:tabs>
        <w:adjustRightInd w:val="0"/>
        <w:snapToGrid w:val="0"/>
        <w:spacing w:line="240" w:lineRule="auto"/>
        <w:rPr>
          <w:rFonts w:eastAsia="MS Mincho"/>
          <w:kern w:val="2"/>
          <w:lang w:val="it-IT"/>
        </w:rPr>
      </w:pPr>
      <w:r>
        <w:rPr>
          <w:kern w:val="2"/>
          <w:szCs w:val="22"/>
          <w:lang w:val="hr-HR" w:eastAsia="ja-JP"/>
        </w:rPr>
        <w:t xml:space="preserve">Često: </w:t>
      </w:r>
      <w:r>
        <w:rPr>
          <w:rFonts w:ascii="Symbol" w:eastAsia="Symbol" w:hAnsi="Symbol" w:cs="Symbol"/>
          <w:kern w:val="2"/>
          <w:szCs w:val="22"/>
          <w:lang w:val="hr-HR" w:eastAsia="ja-JP"/>
        </w:rPr>
        <w:sym w:font="Symbol" w:char="F0B3"/>
      </w:r>
      <w:r w:rsidR="00A95D86">
        <w:rPr>
          <w:rFonts w:ascii="Symbol" w:eastAsia="Symbol" w:hAnsi="Symbol" w:cs="Symbol"/>
          <w:kern w:val="2"/>
          <w:szCs w:val="22"/>
          <w:lang w:val="hr-HR" w:eastAsia="ja-JP"/>
        </w:rPr>
        <w:t></w:t>
      </w:r>
      <w:r>
        <w:rPr>
          <w:kern w:val="2"/>
          <w:szCs w:val="22"/>
          <w:lang w:val="hr-HR" w:eastAsia="ja-JP"/>
        </w:rPr>
        <w:t>1/100 i &lt;</w:t>
      </w:r>
      <w:r w:rsidR="00A95D86">
        <w:rPr>
          <w:kern w:val="2"/>
          <w:szCs w:val="22"/>
          <w:lang w:val="hr-HR" w:eastAsia="ja-JP"/>
        </w:rPr>
        <w:t xml:space="preserve"> </w:t>
      </w:r>
      <w:r>
        <w:rPr>
          <w:kern w:val="2"/>
          <w:szCs w:val="22"/>
          <w:lang w:val="hr-HR" w:eastAsia="ja-JP"/>
        </w:rPr>
        <w:t>1/10</w:t>
      </w:r>
    </w:p>
    <w:p w14:paraId="6376D729" w14:textId="17361272" w:rsidR="00EE310A" w:rsidRDefault="00297C29">
      <w:pPr>
        <w:widowControl w:val="0"/>
        <w:tabs>
          <w:tab w:val="clear" w:pos="567"/>
        </w:tabs>
        <w:adjustRightInd w:val="0"/>
        <w:snapToGrid w:val="0"/>
        <w:spacing w:line="240" w:lineRule="auto"/>
        <w:rPr>
          <w:rFonts w:eastAsia="MS Mincho"/>
          <w:kern w:val="2"/>
          <w:lang w:val="it-IT"/>
        </w:rPr>
      </w:pPr>
      <w:r>
        <w:rPr>
          <w:kern w:val="2"/>
          <w:szCs w:val="22"/>
          <w:lang w:val="hr-HR" w:eastAsia="ja-JP"/>
        </w:rPr>
        <w:t xml:space="preserve">Manje često: </w:t>
      </w:r>
      <w:r>
        <w:rPr>
          <w:rFonts w:ascii="Symbol" w:eastAsia="Symbol" w:hAnsi="Symbol" w:cs="Symbol"/>
          <w:kern w:val="2"/>
          <w:szCs w:val="22"/>
          <w:lang w:val="hr-HR" w:eastAsia="ja-JP"/>
        </w:rPr>
        <w:sym w:font="Symbol" w:char="F0B3"/>
      </w:r>
      <w:r w:rsidR="00A95D86">
        <w:rPr>
          <w:rFonts w:ascii="Symbol" w:eastAsia="Symbol" w:hAnsi="Symbol" w:cs="Symbol"/>
          <w:kern w:val="2"/>
          <w:szCs w:val="22"/>
          <w:lang w:val="hr-HR" w:eastAsia="ja-JP"/>
        </w:rPr>
        <w:t></w:t>
      </w:r>
      <w:r>
        <w:rPr>
          <w:kern w:val="2"/>
          <w:szCs w:val="22"/>
          <w:lang w:val="hr-HR" w:eastAsia="ja-JP"/>
        </w:rPr>
        <w:t>1/1000 i &lt;</w:t>
      </w:r>
      <w:r w:rsidR="00A95D86">
        <w:rPr>
          <w:kern w:val="2"/>
          <w:szCs w:val="22"/>
          <w:lang w:val="hr-HR" w:eastAsia="ja-JP"/>
        </w:rPr>
        <w:t xml:space="preserve"> </w:t>
      </w:r>
      <w:r>
        <w:rPr>
          <w:kern w:val="2"/>
          <w:szCs w:val="22"/>
          <w:lang w:val="hr-HR" w:eastAsia="ja-JP"/>
        </w:rPr>
        <w:t>1/100</w:t>
      </w:r>
    </w:p>
    <w:p w14:paraId="6376D72A" w14:textId="09E1A3C2" w:rsidR="00EE310A" w:rsidRDefault="00297C29">
      <w:pPr>
        <w:widowControl w:val="0"/>
        <w:tabs>
          <w:tab w:val="clear" w:pos="567"/>
        </w:tabs>
        <w:adjustRightInd w:val="0"/>
        <w:snapToGrid w:val="0"/>
        <w:spacing w:line="240" w:lineRule="auto"/>
        <w:rPr>
          <w:rFonts w:eastAsia="MS Mincho"/>
          <w:kern w:val="2"/>
          <w:lang w:val="it-IT"/>
        </w:rPr>
      </w:pPr>
      <w:r>
        <w:rPr>
          <w:kern w:val="2"/>
          <w:szCs w:val="22"/>
          <w:lang w:val="hr-HR" w:eastAsia="ja-JP"/>
        </w:rPr>
        <w:t xml:space="preserve">Rijetko: </w:t>
      </w:r>
      <w:r>
        <w:rPr>
          <w:rFonts w:ascii="Symbol" w:eastAsia="Symbol" w:hAnsi="Symbol" w:cs="Symbol"/>
          <w:kern w:val="2"/>
          <w:szCs w:val="22"/>
          <w:lang w:val="hr-HR" w:eastAsia="ja-JP"/>
        </w:rPr>
        <w:sym w:font="Symbol" w:char="F0B3"/>
      </w:r>
      <w:r w:rsidR="00A95D86">
        <w:rPr>
          <w:rFonts w:ascii="Symbol" w:eastAsia="Symbol" w:hAnsi="Symbol" w:cs="Symbol"/>
          <w:kern w:val="2"/>
          <w:szCs w:val="22"/>
          <w:lang w:val="hr-HR" w:eastAsia="ja-JP"/>
        </w:rPr>
        <w:t></w:t>
      </w:r>
      <w:r>
        <w:rPr>
          <w:kern w:val="2"/>
          <w:szCs w:val="22"/>
          <w:lang w:val="hr-HR" w:eastAsia="ja-JP"/>
        </w:rPr>
        <w:t>1/10 000 i &lt;</w:t>
      </w:r>
      <w:r w:rsidR="00A95D86">
        <w:rPr>
          <w:kern w:val="2"/>
          <w:szCs w:val="22"/>
          <w:lang w:val="hr-HR" w:eastAsia="ja-JP"/>
        </w:rPr>
        <w:t xml:space="preserve"> </w:t>
      </w:r>
      <w:r>
        <w:rPr>
          <w:kern w:val="2"/>
          <w:szCs w:val="22"/>
          <w:lang w:val="hr-HR" w:eastAsia="ja-JP"/>
        </w:rPr>
        <w:t>1/1000</w:t>
      </w:r>
    </w:p>
    <w:p w14:paraId="6376D72B" w14:textId="3DA217B5" w:rsidR="00EE310A" w:rsidRDefault="00297C29">
      <w:pPr>
        <w:widowControl w:val="0"/>
        <w:tabs>
          <w:tab w:val="clear" w:pos="567"/>
        </w:tabs>
        <w:adjustRightInd w:val="0"/>
        <w:snapToGrid w:val="0"/>
        <w:spacing w:line="240" w:lineRule="auto"/>
        <w:rPr>
          <w:kern w:val="2"/>
          <w:szCs w:val="22"/>
          <w:lang w:val="hr-HR" w:eastAsia="ja-JP"/>
        </w:rPr>
      </w:pPr>
      <w:r>
        <w:rPr>
          <w:kern w:val="2"/>
          <w:szCs w:val="22"/>
          <w:lang w:val="hr-HR" w:eastAsia="ja-JP"/>
        </w:rPr>
        <w:t>Vrlo rijetko: &lt;</w:t>
      </w:r>
      <w:r w:rsidR="00A95D86">
        <w:rPr>
          <w:kern w:val="2"/>
          <w:szCs w:val="22"/>
          <w:lang w:val="hr-HR" w:eastAsia="ja-JP"/>
        </w:rPr>
        <w:t xml:space="preserve"> </w:t>
      </w:r>
      <w:r>
        <w:rPr>
          <w:kern w:val="2"/>
          <w:szCs w:val="22"/>
          <w:lang w:val="hr-HR" w:eastAsia="ja-JP"/>
        </w:rPr>
        <w:t>1/10 000</w:t>
      </w:r>
    </w:p>
    <w:p w14:paraId="15A6D97C" w14:textId="2B059342" w:rsidR="001835A1" w:rsidRDefault="001835A1">
      <w:pPr>
        <w:widowControl w:val="0"/>
        <w:tabs>
          <w:tab w:val="clear" w:pos="567"/>
        </w:tabs>
        <w:adjustRightInd w:val="0"/>
        <w:snapToGrid w:val="0"/>
        <w:spacing w:line="240" w:lineRule="auto"/>
        <w:rPr>
          <w:kern w:val="2"/>
          <w:szCs w:val="22"/>
          <w:lang w:val="hr-HR" w:eastAsia="ja-JP"/>
        </w:rPr>
      </w:pPr>
      <w:r>
        <w:rPr>
          <w:kern w:val="2"/>
          <w:szCs w:val="22"/>
          <w:lang w:val="hr-HR" w:eastAsia="ja-JP"/>
        </w:rPr>
        <w:t xml:space="preserve">Nepoznato: ne može se </w:t>
      </w:r>
      <w:r w:rsidR="00710515">
        <w:rPr>
          <w:kern w:val="2"/>
          <w:szCs w:val="22"/>
          <w:lang w:val="hr-HR" w:eastAsia="ja-JP"/>
        </w:rPr>
        <w:t>procijeniti</w:t>
      </w:r>
      <w:r>
        <w:rPr>
          <w:kern w:val="2"/>
          <w:szCs w:val="22"/>
          <w:lang w:val="hr-HR" w:eastAsia="ja-JP"/>
        </w:rPr>
        <w:t xml:space="preserve"> iz dostupnih podataka</w:t>
      </w:r>
    </w:p>
    <w:p w14:paraId="4B43C1DA" w14:textId="77777777" w:rsidR="0018660C" w:rsidRDefault="0018660C" w:rsidP="00AF2325">
      <w:pPr>
        <w:widowControl w:val="0"/>
        <w:tabs>
          <w:tab w:val="clear" w:pos="567"/>
        </w:tabs>
        <w:adjustRightInd w:val="0"/>
        <w:snapToGrid w:val="0"/>
        <w:spacing w:line="240" w:lineRule="auto"/>
        <w:rPr>
          <w:rFonts w:eastAsia="MS Mincho"/>
          <w:kern w:val="2"/>
          <w:lang w:val="it-IT"/>
        </w:rPr>
      </w:pPr>
    </w:p>
    <w:p w14:paraId="6376D72D" w14:textId="79CC3F4C" w:rsidR="00EE310A" w:rsidRDefault="00297C29" w:rsidP="00F06D48">
      <w:pPr>
        <w:keepNext/>
        <w:keepLines/>
        <w:widowControl w:val="0"/>
        <w:tabs>
          <w:tab w:val="clear" w:pos="567"/>
        </w:tabs>
        <w:spacing w:line="240" w:lineRule="auto"/>
        <w:rPr>
          <w:rFonts w:eastAsia="MS Mincho"/>
          <w:kern w:val="2"/>
          <w:lang w:val="hr-HR"/>
        </w:rPr>
      </w:pPr>
      <w:r>
        <w:rPr>
          <w:b/>
          <w:bCs/>
          <w:kern w:val="2"/>
          <w:szCs w:val="22"/>
          <w:lang w:val="hr-HR" w:eastAsia="ja-JP"/>
        </w:rPr>
        <w:t>Tablica 1. Nuspojave iz kliničkih ispitivanja (</w:t>
      </w:r>
      <w:r w:rsidR="00F6463D">
        <w:rPr>
          <w:b/>
          <w:bCs/>
          <w:kern w:val="2"/>
          <w:szCs w:val="22"/>
          <w:lang w:val="hr-HR" w:eastAsia="ja-JP"/>
        </w:rPr>
        <w:t xml:space="preserve">u osoba u </w:t>
      </w:r>
      <w:r>
        <w:rPr>
          <w:b/>
          <w:bCs/>
          <w:kern w:val="2"/>
          <w:szCs w:val="22"/>
          <w:lang w:val="hr-HR" w:eastAsia="ja-JP"/>
        </w:rPr>
        <w:t>dob</w:t>
      </w:r>
      <w:r w:rsidR="00F6463D">
        <w:rPr>
          <w:b/>
          <w:bCs/>
          <w:kern w:val="2"/>
          <w:szCs w:val="22"/>
          <w:lang w:val="hr-HR" w:eastAsia="ja-JP"/>
        </w:rPr>
        <w:t>i</w:t>
      </w:r>
      <w:r w:rsidR="00DF0F28">
        <w:rPr>
          <w:b/>
          <w:bCs/>
          <w:kern w:val="2"/>
          <w:szCs w:val="22"/>
          <w:lang w:val="hr-HR" w:eastAsia="ja-JP"/>
        </w:rPr>
        <w:t xml:space="preserve"> </w:t>
      </w:r>
      <w:r w:rsidR="00431209">
        <w:rPr>
          <w:b/>
          <w:bCs/>
          <w:kern w:val="2"/>
          <w:szCs w:val="22"/>
          <w:lang w:val="hr-HR" w:eastAsia="ja-JP"/>
        </w:rPr>
        <w:t xml:space="preserve">od </w:t>
      </w:r>
      <w:r>
        <w:rPr>
          <w:b/>
          <w:bCs/>
          <w:kern w:val="2"/>
          <w:szCs w:val="22"/>
          <w:lang w:val="hr-HR" w:eastAsia="ja-JP"/>
        </w:rPr>
        <w:t>4 do 60 godina)</w:t>
      </w:r>
      <w:r w:rsidR="00710515">
        <w:rPr>
          <w:b/>
          <w:bCs/>
          <w:kern w:val="2"/>
          <w:szCs w:val="22"/>
          <w:lang w:val="hr-HR" w:eastAsia="ja-JP"/>
        </w:rPr>
        <w:t xml:space="preserve"> i iskustva nakon dobivanja odobrenja (</w:t>
      </w:r>
      <w:r w:rsidR="00F6463D">
        <w:rPr>
          <w:b/>
          <w:bCs/>
          <w:kern w:val="2"/>
          <w:szCs w:val="22"/>
          <w:lang w:val="hr-HR" w:eastAsia="ja-JP"/>
        </w:rPr>
        <w:t xml:space="preserve">u osoba u </w:t>
      </w:r>
      <w:r w:rsidR="00710515">
        <w:rPr>
          <w:b/>
          <w:bCs/>
          <w:kern w:val="2"/>
          <w:szCs w:val="22"/>
          <w:lang w:val="hr-HR" w:eastAsia="ja-JP"/>
        </w:rPr>
        <w:t>dob</w:t>
      </w:r>
      <w:r w:rsidR="00F6463D">
        <w:rPr>
          <w:b/>
          <w:bCs/>
          <w:kern w:val="2"/>
          <w:szCs w:val="22"/>
          <w:lang w:val="hr-HR" w:eastAsia="ja-JP"/>
        </w:rPr>
        <w:t>i od</w:t>
      </w:r>
      <w:r w:rsidR="00710515">
        <w:rPr>
          <w:b/>
          <w:bCs/>
          <w:kern w:val="2"/>
          <w:szCs w:val="22"/>
          <w:lang w:val="hr-HR" w:eastAsia="ja-JP"/>
        </w:rPr>
        <w:t xml:space="preserve"> 4</w:t>
      </w:r>
      <w:r w:rsidR="00AF2325">
        <w:rPr>
          <w:b/>
          <w:bCs/>
          <w:kern w:val="2"/>
          <w:szCs w:val="22"/>
          <w:lang w:val="hr-HR" w:eastAsia="ja-JP"/>
        </w:rPr>
        <w:t> </w:t>
      </w:r>
      <w:r w:rsidR="00710515">
        <w:rPr>
          <w:b/>
          <w:bCs/>
          <w:kern w:val="2"/>
          <w:szCs w:val="22"/>
          <w:lang w:val="hr-HR" w:eastAsia="ja-JP"/>
        </w:rPr>
        <w:t>godine i stariji</w:t>
      </w:r>
      <w:r w:rsidR="00F6463D">
        <w:rPr>
          <w:b/>
          <w:bCs/>
          <w:kern w:val="2"/>
          <w:szCs w:val="22"/>
          <w:lang w:val="hr-HR" w:eastAsia="ja-JP"/>
        </w:rPr>
        <w:t>h</w:t>
      </w:r>
      <w:r w:rsidR="00710515">
        <w:rPr>
          <w:b/>
          <w:bCs/>
          <w:kern w:val="2"/>
          <w:szCs w:val="22"/>
          <w:lang w:val="hr-HR" w:eastAsia="ja-JP"/>
        </w:rPr>
        <w:t>)</w:t>
      </w:r>
    </w:p>
    <w:tbl>
      <w:tblPr>
        <w:tblStyle w:val="TableGrid"/>
        <w:tblW w:w="4849" w:type="pct"/>
        <w:tblLook w:val="04A0" w:firstRow="1" w:lastRow="0" w:firstColumn="1" w:lastColumn="0" w:noHBand="0" w:noVBand="1"/>
      </w:tblPr>
      <w:tblGrid>
        <w:gridCol w:w="3278"/>
        <w:gridCol w:w="1842"/>
        <w:gridCol w:w="3667"/>
      </w:tblGrid>
      <w:tr w:rsidR="005C7AC9" w14:paraId="6376D731" w14:textId="77777777" w:rsidTr="005C7AC9">
        <w:trPr>
          <w:cantSplit/>
          <w:tblHeader/>
        </w:trPr>
        <w:tc>
          <w:tcPr>
            <w:tcW w:w="3278" w:type="dxa"/>
          </w:tcPr>
          <w:p w14:paraId="6376D72E" w14:textId="77777777" w:rsidR="00EE310A" w:rsidRDefault="00297C29" w:rsidP="00B94940">
            <w:pPr>
              <w:keepNext/>
              <w:keepLines/>
              <w:widowControl w:val="0"/>
              <w:tabs>
                <w:tab w:val="clear" w:pos="567"/>
              </w:tabs>
              <w:spacing w:line="240" w:lineRule="auto"/>
              <w:rPr>
                <w:rFonts w:eastAsia="MS Mincho"/>
                <w:b/>
                <w:kern w:val="2"/>
                <w:szCs w:val="22"/>
                <w:lang w:eastAsia="ja-JP"/>
              </w:rPr>
            </w:pPr>
            <w:r>
              <w:rPr>
                <w:b/>
                <w:bCs/>
                <w:szCs w:val="22"/>
                <w:lang w:val="hr-HR"/>
              </w:rPr>
              <w:t>MedDRA klasifikacija</w:t>
            </w:r>
            <w:r>
              <w:rPr>
                <w:b/>
                <w:lang w:val="hr-HR"/>
              </w:rPr>
              <w:t xml:space="preserve"> organskih sustava</w:t>
            </w:r>
          </w:p>
        </w:tc>
        <w:tc>
          <w:tcPr>
            <w:tcW w:w="1842" w:type="dxa"/>
          </w:tcPr>
          <w:p w14:paraId="6376D72F" w14:textId="77777777" w:rsidR="00EE310A" w:rsidRDefault="00297C29" w:rsidP="00B94940">
            <w:pPr>
              <w:keepNext/>
              <w:keepLines/>
              <w:widowControl w:val="0"/>
              <w:tabs>
                <w:tab w:val="clear" w:pos="567"/>
              </w:tabs>
              <w:spacing w:line="240" w:lineRule="auto"/>
              <w:rPr>
                <w:rFonts w:eastAsia="MS Mincho"/>
                <w:b/>
                <w:kern w:val="2"/>
                <w:szCs w:val="22"/>
                <w:lang w:eastAsia="ja-JP"/>
              </w:rPr>
            </w:pPr>
            <w:r>
              <w:rPr>
                <w:b/>
                <w:bCs/>
                <w:kern w:val="2"/>
                <w:szCs w:val="22"/>
                <w:lang w:val="hr-HR" w:eastAsia="ja-JP"/>
              </w:rPr>
              <w:t>Učestalost</w:t>
            </w:r>
          </w:p>
        </w:tc>
        <w:tc>
          <w:tcPr>
            <w:tcW w:w="3667" w:type="dxa"/>
          </w:tcPr>
          <w:p w14:paraId="6376D730" w14:textId="77777777" w:rsidR="00EE310A" w:rsidRDefault="00297C29" w:rsidP="00B94940">
            <w:pPr>
              <w:keepNext/>
              <w:keepLines/>
              <w:widowControl w:val="0"/>
              <w:tabs>
                <w:tab w:val="clear" w:pos="567"/>
              </w:tabs>
              <w:spacing w:line="240" w:lineRule="auto"/>
              <w:rPr>
                <w:rFonts w:eastAsia="MS Mincho"/>
                <w:b/>
                <w:kern w:val="2"/>
                <w:szCs w:val="22"/>
                <w:lang w:eastAsia="ja-JP"/>
              </w:rPr>
            </w:pPr>
            <w:r>
              <w:rPr>
                <w:b/>
                <w:bCs/>
                <w:kern w:val="2"/>
                <w:szCs w:val="22"/>
                <w:lang w:val="hr-HR" w:eastAsia="ja-JP"/>
              </w:rPr>
              <w:t>Nuspojave</w:t>
            </w:r>
          </w:p>
        </w:tc>
      </w:tr>
      <w:tr w:rsidR="005C7AC9" w14:paraId="6376D735" w14:textId="77777777" w:rsidTr="005C7AC9">
        <w:trPr>
          <w:cantSplit/>
        </w:trPr>
        <w:tc>
          <w:tcPr>
            <w:tcW w:w="3278" w:type="dxa"/>
            <w:vMerge w:val="restart"/>
          </w:tcPr>
          <w:p w14:paraId="6376D732" w14:textId="77777777" w:rsidR="00EE310A" w:rsidRDefault="00297C29">
            <w:pPr>
              <w:widowControl w:val="0"/>
              <w:spacing w:line="240" w:lineRule="auto"/>
              <w:rPr>
                <w:rFonts w:eastAsia="MS Mincho"/>
                <w:kern w:val="2"/>
                <w:szCs w:val="22"/>
                <w:lang w:eastAsia="ja-JP"/>
              </w:rPr>
            </w:pPr>
            <w:r>
              <w:rPr>
                <w:kern w:val="2"/>
                <w:szCs w:val="22"/>
                <w:lang w:val="hr-HR" w:eastAsia="ja-JP"/>
              </w:rPr>
              <w:t>Infekcije i infestacije</w:t>
            </w:r>
          </w:p>
        </w:tc>
        <w:tc>
          <w:tcPr>
            <w:tcW w:w="1842" w:type="dxa"/>
          </w:tcPr>
          <w:p w14:paraId="6376D733" w14:textId="77777777" w:rsidR="00EE310A" w:rsidRDefault="00297C29">
            <w:pPr>
              <w:widowControl w:val="0"/>
              <w:tabs>
                <w:tab w:val="clear" w:pos="567"/>
              </w:tabs>
              <w:spacing w:line="240" w:lineRule="auto"/>
              <w:rPr>
                <w:rFonts w:eastAsia="MS Mincho"/>
                <w:kern w:val="2"/>
                <w:szCs w:val="22"/>
                <w:lang w:eastAsia="ja-JP"/>
              </w:rPr>
            </w:pPr>
            <w:r>
              <w:rPr>
                <w:kern w:val="2"/>
                <w:szCs w:val="22"/>
                <w:lang w:val="hr-HR" w:eastAsia="ja-JP"/>
              </w:rPr>
              <w:t>vrlo često</w:t>
            </w:r>
          </w:p>
        </w:tc>
        <w:tc>
          <w:tcPr>
            <w:tcW w:w="3667" w:type="dxa"/>
          </w:tcPr>
          <w:p w14:paraId="6376D734" w14:textId="77777777" w:rsidR="00EE310A" w:rsidRDefault="00297C29">
            <w:pPr>
              <w:widowControl w:val="0"/>
              <w:tabs>
                <w:tab w:val="clear" w:pos="567"/>
              </w:tabs>
              <w:spacing w:line="240" w:lineRule="auto"/>
              <w:rPr>
                <w:rFonts w:eastAsia="MS Mincho"/>
                <w:kern w:val="2"/>
                <w:szCs w:val="22"/>
                <w:lang w:eastAsia="ja-JP"/>
              </w:rPr>
            </w:pPr>
            <w:r>
              <w:rPr>
                <w:kern w:val="2"/>
                <w:szCs w:val="22"/>
                <w:lang w:val="hr-HR" w:eastAsia="ja-JP"/>
              </w:rPr>
              <w:t>infekcija gornjih dišnih puteva</w:t>
            </w:r>
            <w:r>
              <w:rPr>
                <w:kern w:val="2"/>
                <w:szCs w:val="22"/>
                <w:vertAlign w:val="superscript"/>
                <w:lang w:val="hr-HR" w:eastAsia="ja-JP"/>
              </w:rPr>
              <w:t>a</w:t>
            </w:r>
          </w:p>
        </w:tc>
      </w:tr>
      <w:tr w:rsidR="005C7AC9" w14:paraId="6376D73A" w14:textId="77777777" w:rsidTr="005C7AC9">
        <w:trPr>
          <w:cantSplit/>
        </w:trPr>
        <w:tc>
          <w:tcPr>
            <w:tcW w:w="3278" w:type="dxa"/>
            <w:vMerge/>
          </w:tcPr>
          <w:p w14:paraId="6376D736" w14:textId="77777777" w:rsidR="00EE310A" w:rsidRDefault="00EE310A">
            <w:pPr>
              <w:widowControl w:val="0"/>
              <w:tabs>
                <w:tab w:val="clear" w:pos="567"/>
              </w:tabs>
              <w:spacing w:line="240" w:lineRule="auto"/>
              <w:rPr>
                <w:rFonts w:eastAsia="MS Mincho"/>
                <w:kern w:val="2"/>
                <w:szCs w:val="22"/>
                <w:lang w:eastAsia="ja-JP"/>
              </w:rPr>
            </w:pPr>
          </w:p>
        </w:tc>
        <w:tc>
          <w:tcPr>
            <w:tcW w:w="1842" w:type="dxa"/>
          </w:tcPr>
          <w:p w14:paraId="6376D737" w14:textId="77777777" w:rsidR="00EE310A" w:rsidRDefault="00297C29">
            <w:pPr>
              <w:widowControl w:val="0"/>
              <w:tabs>
                <w:tab w:val="clear" w:pos="567"/>
              </w:tabs>
              <w:spacing w:line="240" w:lineRule="auto"/>
              <w:rPr>
                <w:rFonts w:eastAsia="MS Mincho"/>
                <w:kern w:val="2"/>
                <w:szCs w:val="22"/>
                <w:lang w:eastAsia="ja-JP"/>
              </w:rPr>
            </w:pPr>
            <w:r>
              <w:rPr>
                <w:kern w:val="2"/>
                <w:szCs w:val="22"/>
                <w:lang w:val="hr-HR" w:eastAsia="ja-JP"/>
              </w:rPr>
              <w:t>često</w:t>
            </w:r>
          </w:p>
        </w:tc>
        <w:tc>
          <w:tcPr>
            <w:tcW w:w="3667" w:type="dxa"/>
          </w:tcPr>
          <w:p w14:paraId="6376D738" w14:textId="77777777" w:rsidR="00EE310A" w:rsidRDefault="00297C29">
            <w:pPr>
              <w:widowControl w:val="0"/>
              <w:tabs>
                <w:tab w:val="clear" w:pos="567"/>
              </w:tabs>
              <w:spacing w:line="240" w:lineRule="auto"/>
              <w:rPr>
                <w:rFonts w:eastAsia="MS Mincho"/>
                <w:kern w:val="2"/>
                <w:szCs w:val="22"/>
                <w:lang w:eastAsia="ja-JP"/>
              </w:rPr>
            </w:pPr>
            <w:r>
              <w:rPr>
                <w:kern w:val="2"/>
                <w:szCs w:val="22"/>
                <w:lang w:val="hr-HR" w:eastAsia="ja-JP"/>
              </w:rPr>
              <w:t xml:space="preserve">nazofaringitis </w:t>
            </w:r>
          </w:p>
          <w:p w14:paraId="6376D739" w14:textId="77777777" w:rsidR="00EE310A" w:rsidRDefault="00297C29">
            <w:pPr>
              <w:widowControl w:val="0"/>
              <w:tabs>
                <w:tab w:val="clear" w:pos="567"/>
              </w:tabs>
              <w:spacing w:line="240" w:lineRule="auto"/>
              <w:rPr>
                <w:rFonts w:eastAsia="MS Mincho"/>
                <w:kern w:val="2"/>
                <w:szCs w:val="22"/>
                <w:lang w:eastAsia="ja-JP"/>
              </w:rPr>
            </w:pPr>
            <w:r>
              <w:rPr>
                <w:kern w:val="2"/>
                <w:szCs w:val="22"/>
                <w:lang w:val="hr-HR" w:eastAsia="ja-JP"/>
              </w:rPr>
              <w:t>faringotonzilitis</w:t>
            </w:r>
            <w:r>
              <w:rPr>
                <w:kern w:val="2"/>
                <w:szCs w:val="22"/>
                <w:vertAlign w:val="superscript"/>
                <w:lang w:val="hr-HR" w:eastAsia="ja-JP"/>
              </w:rPr>
              <w:t>b</w:t>
            </w:r>
          </w:p>
        </w:tc>
      </w:tr>
      <w:tr w:rsidR="005C7AC9" w14:paraId="6376D73F" w14:textId="77777777" w:rsidTr="005C7AC9">
        <w:trPr>
          <w:cantSplit/>
        </w:trPr>
        <w:tc>
          <w:tcPr>
            <w:tcW w:w="3278" w:type="dxa"/>
            <w:vMerge/>
          </w:tcPr>
          <w:p w14:paraId="6376D73B" w14:textId="77777777" w:rsidR="00EE310A" w:rsidRDefault="00EE310A">
            <w:pPr>
              <w:widowControl w:val="0"/>
              <w:tabs>
                <w:tab w:val="clear" w:pos="567"/>
              </w:tabs>
              <w:spacing w:line="240" w:lineRule="auto"/>
              <w:rPr>
                <w:rFonts w:eastAsia="MS Mincho"/>
                <w:kern w:val="2"/>
                <w:szCs w:val="22"/>
                <w:lang w:eastAsia="ja-JP"/>
              </w:rPr>
            </w:pPr>
          </w:p>
        </w:tc>
        <w:tc>
          <w:tcPr>
            <w:tcW w:w="1842" w:type="dxa"/>
          </w:tcPr>
          <w:p w14:paraId="6376D73C" w14:textId="77777777" w:rsidR="00EE310A" w:rsidRDefault="00297C29">
            <w:pPr>
              <w:widowControl w:val="0"/>
              <w:tabs>
                <w:tab w:val="clear" w:pos="567"/>
              </w:tabs>
              <w:spacing w:line="240" w:lineRule="auto"/>
              <w:rPr>
                <w:rFonts w:eastAsia="MS Mincho"/>
                <w:kern w:val="2"/>
                <w:szCs w:val="22"/>
                <w:lang w:eastAsia="ja-JP"/>
              </w:rPr>
            </w:pPr>
            <w:r>
              <w:rPr>
                <w:kern w:val="2"/>
                <w:szCs w:val="22"/>
                <w:lang w:val="hr-HR" w:eastAsia="ja-JP"/>
              </w:rPr>
              <w:t>manje često</w:t>
            </w:r>
          </w:p>
        </w:tc>
        <w:tc>
          <w:tcPr>
            <w:tcW w:w="3667" w:type="dxa"/>
          </w:tcPr>
          <w:p w14:paraId="6376D73D" w14:textId="77777777" w:rsidR="00EE310A" w:rsidRDefault="00297C29">
            <w:pPr>
              <w:widowControl w:val="0"/>
              <w:tabs>
                <w:tab w:val="clear" w:pos="567"/>
              </w:tabs>
              <w:spacing w:line="240" w:lineRule="auto"/>
              <w:rPr>
                <w:rFonts w:eastAsia="MS Mincho"/>
                <w:kern w:val="2"/>
                <w:szCs w:val="22"/>
                <w:lang w:eastAsia="ja-JP"/>
              </w:rPr>
            </w:pPr>
            <w:r>
              <w:rPr>
                <w:kern w:val="2"/>
                <w:szCs w:val="22"/>
                <w:lang w:val="hr-HR" w:eastAsia="ja-JP"/>
              </w:rPr>
              <w:t>bronhitis</w:t>
            </w:r>
          </w:p>
          <w:p w14:paraId="6376D73E" w14:textId="77777777" w:rsidR="00EE310A" w:rsidRDefault="00297C29">
            <w:pPr>
              <w:widowControl w:val="0"/>
              <w:tabs>
                <w:tab w:val="clear" w:pos="567"/>
              </w:tabs>
              <w:spacing w:line="240" w:lineRule="auto"/>
              <w:rPr>
                <w:rFonts w:eastAsia="MS Mincho"/>
                <w:kern w:val="2"/>
                <w:szCs w:val="22"/>
                <w:lang w:eastAsia="ja-JP"/>
              </w:rPr>
            </w:pPr>
            <w:r>
              <w:rPr>
                <w:kern w:val="2"/>
                <w:szCs w:val="22"/>
                <w:lang w:val="hr-HR" w:eastAsia="ja-JP"/>
              </w:rPr>
              <w:t xml:space="preserve">rinitis </w:t>
            </w:r>
          </w:p>
        </w:tc>
      </w:tr>
      <w:tr w:rsidR="005C7AC9" w:rsidRPr="00F06D48" w14:paraId="0783C3F7" w14:textId="77777777" w:rsidTr="005C7AC9">
        <w:trPr>
          <w:cantSplit/>
          <w:ins w:id="11" w:author="RWS 1" w:date="2025-03-11T08:05:00Z"/>
        </w:trPr>
        <w:tc>
          <w:tcPr>
            <w:tcW w:w="3278" w:type="dxa"/>
          </w:tcPr>
          <w:p w14:paraId="796F3B07" w14:textId="1DE6325B" w:rsidR="00D100ED" w:rsidRDefault="00B618E8" w:rsidP="00AF2325">
            <w:pPr>
              <w:widowControl w:val="0"/>
              <w:tabs>
                <w:tab w:val="clear" w:pos="567"/>
              </w:tabs>
              <w:spacing w:line="240" w:lineRule="auto"/>
              <w:rPr>
                <w:ins w:id="12" w:author="RWS 1" w:date="2025-03-11T08:05:00Z"/>
                <w:kern w:val="2"/>
                <w:szCs w:val="22"/>
                <w:lang w:val="hr-HR" w:eastAsia="ja-JP"/>
              </w:rPr>
            </w:pPr>
            <w:ins w:id="13" w:author="RWS 1" w:date="2025-03-11T08:06:00Z">
              <w:r>
                <w:rPr>
                  <w:kern w:val="2"/>
                  <w:szCs w:val="22"/>
                  <w:lang w:val="hr-HR" w:eastAsia="ja-JP"/>
                </w:rPr>
                <w:t>P</w:t>
              </w:r>
              <w:r w:rsidRPr="00B618E8">
                <w:rPr>
                  <w:kern w:val="2"/>
                  <w:szCs w:val="22"/>
                  <w:lang w:val="hr-HR" w:eastAsia="ja-JP"/>
                </w:rPr>
                <w:t>oremećaji krvi i limfnog sustava</w:t>
              </w:r>
            </w:ins>
          </w:p>
        </w:tc>
        <w:tc>
          <w:tcPr>
            <w:tcW w:w="1842" w:type="dxa"/>
          </w:tcPr>
          <w:p w14:paraId="3B387E38" w14:textId="150807AE" w:rsidR="00D100ED" w:rsidRDefault="00B618E8" w:rsidP="00AF2325">
            <w:pPr>
              <w:widowControl w:val="0"/>
              <w:tabs>
                <w:tab w:val="clear" w:pos="567"/>
              </w:tabs>
              <w:spacing w:line="240" w:lineRule="auto"/>
              <w:rPr>
                <w:ins w:id="14" w:author="RWS 1" w:date="2025-03-11T08:05:00Z"/>
                <w:kern w:val="2"/>
                <w:szCs w:val="22"/>
                <w:lang w:val="hr-HR" w:eastAsia="ja-JP"/>
              </w:rPr>
            </w:pPr>
            <w:ins w:id="15" w:author="RWS 1" w:date="2025-03-11T08:06:00Z">
              <w:r>
                <w:rPr>
                  <w:kern w:val="2"/>
                  <w:szCs w:val="22"/>
                  <w:lang w:val="hr-HR" w:eastAsia="ja-JP"/>
                </w:rPr>
                <w:t>vrlo rijetko</w:t>
              </w:r>
            </w:ins>
          </w:p>
        </w:tc>
        <w:tc>
          <w:tcPr>
            <w:tcW w:w="3667" w:type="dxa"/>
          </w:tcPr>
          <w:p w14:paraId="014EFBCC" w14:textId="2485B955" w:rsidR="00D100ED" w:rsidRDefault="00B618E8" w:rsidP="00AF2325">
            <w:pPr>
              <w:widowControl w:val="0"/>
              <w:tabs>
                <w:tab w:val="clear" w:pos="567"/>
              </w:tabs>
              <w:spacing w:line="240" w:lineRule="auto"/>
              <w:rPr>
                <w:ins w:id="16" w:author="RWS 1" w:date="2025-03-11T08:05:00Z"/>
                <w:kern w:val="2"/>
                <w:szCs w:val="22"/>
                <w:lang w:val="hr-HR" w:eastAsia="ja-JP"/>
              </w:rPr>
            </w:pPr>
            <w:ins w:id="17" w:author="RWS 1" w:date="2025-03-11T08:06:00Z">
              <w:r>
                <w:rPr>
                  <w:kern w:val="2"/>
                  <w:szCs w:val="22"/>
                  <w:lang w:val="hr-HR" w:eastAsia="ja-JP"/>
                </w:rPr>
                <w:t>trombo</w:t>
              </w:r>
            </w:ins>
            <w:ins w:id="18" w:author="RWS 1" w:date="2025-03-11T08:07:00Z">
              <w:r>
                <w:rPr>
                  <w:kern w:val="2"/>
                  <w:szCs w:val="22"/>
                  <w:lang w:val="hr-HR" w:eastAsia="ja-JP"/>
                </w:rPr>
                <w:t>citopenija</w:t>
              </w:r>
            </w:ins>
            <w:ins w:id="19" w:author="RWS FPR" w:date="2025-03-11T15:37:00Z">
              <w:r w:rsidR="00411DD0" w:rsidRPr="00411DD0">
                <w:rPr>
                  <w:kern w:val="2"/>
                  <w:szCs w:val="22"/>
                  <w:vertAlign w:val="superscript"/>
                  <w:lang w:val="hr-HR" w:eastAsia="ja-JP"/>
                  <w:rPrChange w:id="20" w:author="RWS FPR" w:date="2025-03-11T15:37:00Z">
                    <w:rPr>
                      <w:kern w:val="2"/>
                      <w:szCs w:val="22"/>
                      <w:lang w:val="hr-HR" w:eastAsia="ja-JP"/>
                    </w:rPr>
                  </w:rPrChange>
                </w:rPr>
                <w:t>c</w:t>
              </w:r>
            </w:ins>
          </w:p>
        </w:tc>
      </w:tr>
      <w:tr w:rsidR="005C7AC9" w:rsidRPr="00CA42BA" w14:paraId="032A878B" w14:textId="77777777" w:rsidTr="005C7AC9">
        <w:trPr>
          <w:cantSplit/>
        </w:trPr>
        <w:tc>
          <w:tcPr>
            <w:tcW w:w="3278" w:type="dxa"/>
          </w:tcPr>
          <w:p w14:paraId="3689ED42" w14:textId="549FE31A" w:rsidR="00AF2325" w:rsidRDefault="00AF2325" w:rsidP="00AF2325">
            <w:pPr>
              <w:widowControl w:val="0"/>
              <w:tabs>
                <w:tab w:val="clear" w:pos="567"/>
              </w:tabs>
              <w:spacing w:line="240" w:lineRule="auto"/>
              <w:rPr>
                <w:kern w:val="2"/>
                <w:szCs w:val="22"/>
                <w:lang w:val="hr-HR" w:eastAsia="ja-JP"/>
              </w:rPr>
            </w:pPr>
            <w:r>
              <w:rPr>
                <w:kern w:val="2"/>
                <w:szCs w:val="22"/>
                <w:lang w:val="hr-HR" w:eastAsia="ja-JP"/>
              </w:rPr>
              <w:t>Poremećaji imunološkog sustava</w:t>
            </w:r>
          </w:p>
        </w:tc>
        <w:tc>
          <w:tcPr>
            <w:tcW w:w="1842" w:type="dxa"/>
          </w:tcPr>
          <w:p w14:paraId="645FBFD0" w14:textId="14D839F5" w:rsidR="00AF2325" w:rsidRDefault="00AF2325" w:rsidP="00AF2325">
            <w:pPr>
              <w:widowControl w:val="0"/>
              <w:tabs>
                <w:tab w:val="clear" w:pos="567"/>
              </w:tabs>
              <w:spacing w:line="240" w:lineRule="auto"/>
              <w:rPr>
                <w:kern w:val="2"/>
                <w:szCs w:val="22"/>
                <w:lang w:val="hr-HR" w:eastAsia="ja-JP"/>
              </w:rPr>
            </w:pPr>
            <w:r>
              <w:rPr>
                <w:kern w:val="2"/>
                <w:szCs w:val="22"/>
                <w:lang w:val="hr-HR" w:eastAsia="ja-JP"/>
              </w:rPr>
              <w:t>nepoznato</w:t>
            </w:r>
          </w:p>
        </w:tc>
        <w:tc>
          <w:tcPr>
            <w:tcW w:w="3667" w:type="dxa"/>
          </w:tcPr>
          <w:p w14:paraId="484E694D" w14:textId="7CD9FF7B" w:rsidR="00AF2325" w:rsidRDefault="00AF2325" w:rsidP="00AF2325">
            <w:pPr>
              <w:widowControl w:val="0"/>
              <w:tabs>
                <w:tab w:val="clear" w:pos="567"/>
              </w:tabs>
              <w:spacing w:line="240" w:lineRule="auto"/>
              <w:rPr>
                <w:kern w:val="2"/>
                <w:szCs w:val="22"/>
                <w:lang w:val="hr-HR" w:eastAsia="ja-JP"/>
              </w:rPr>
            </w:pPr>
            <w:r>
              <w:rPr>
                <w:kern w:val="2"/>
                <w:szCs w:val="22"/>
                <w:lang w:val="hr-HR" w:eastAsia="ja-JP"/>
              </w:rPr>
              <w:t>anafilaktič</w:t>
            </w:r>
            <w:r w:rsidR="00431209">
              <w:rPr>
                <w:kern w:val="2"/>
                <w:szCs w:val="22"/>
                <w:lang w:val="hr-HR" w:eastAsia="ja-JP"/>
              </w:rPr>
              <w:t>n</w:t>
            </w:r>
            <w:r>
              <w:rPr>
                <w:kern w:val="2"/>
                <w:szCs w:val="22"/>
                <w:lang w:val="hr-HR" w:eastAsia="ja-JP"/>
              </w:rPr>
              <w:t>a reakcija, uključujući anafilaktič</w:t>
            </w:r>
            <w:r w:rsidR="00431209">
              <w:rPr>
                <w:kern w:val="2"/>
                <w:szCs w:val="22"/>
                <w:lang w:val="hr-HR" w:eastAsia="ja-JP"/>
              </w:rPr>
              <w:t>n</w:t>
            </w:r>
            <w:r>
              <w:rPr>
                <w:kern w:val="2"/>
                <w:szCs w:val="22"/>
                <w:lang w:val="hr-HR" w:eastAsia="ja-JP"/>
              </w:rPr>
              <w:t>i šok</w:t>
            </w:r>
            <w:r w:rsidRPr="00F06D48">
              <w:rPr>
                <w:kern w:val="2"/>
                <w:szCs w:val="22"/>
                <w:vertAlign w:val="superscript"/>
                <w:lang w:val="hr-HR" w:eastAsia="ja-JP"/>
              </w:rPr>
              <w:t>c</w:t>
            </w:r>
          </w:p>
        </w:tc>
      </w:tr>
      <w:tr w:rsidR="005C7AC9" w14:paraId="6376D743" w14:textId="77777777" w:rsidTr="005C7AC9">
        <w:trPr>
          <w:cantSplit/>
        </w:trPr>
        <w:tc>
          <w:tcPr>
            <w:tcW w:w="3278" w:type="dxa"/>
          </w:tcPr>
          <w:p w14:paraId="6376D740" w14:textId="77777777" w:rsidR="00EE310A" w:rsidRDefault="00297C29">
            <w:pPr>
              <w:widowControl w:val="0"/>
              <w:tabs>
                <w:tab w:val="clear" w:pos="567"/>
              </w:tabs>
              <w:spacing w:line="240" w:lineRule="auto"/>
              <w:rPr>
                <w:rFonts w:eastAsia="MS Mincho"/>
                <w:kern w:val="2"/>
                <w:szCs w:val="22"/>
                <w:lang w:eastAsia="ja-JP"/>
              </w:rPr>
            </w:pPr>
            <w:r>
              <w:rPr>
                <w:kern w:val="2"/>
                <w:szCs w:val="22"/>
                <w:lang w:val="hr-HR" w:eastAsia="ja-JP"/>
              </w:rPr>
              <w:t xml:space="preserve">Poremećaji metabolizma i prehrane </w:t>
            </w:r>
          </w:p>
        </w:tc>
        <w:tc>
          <w:tcPr>
            <w:tcW w:w="1842" w:type="dxa"/>
          </w:tcPr>
          <w:p w14:paraId="6376D741" w14:textId="77777777" w:rsidR="00EE310A" w:rsidRDefault="00297C29">
            <w:pPr>
              <w:widowControl w:val="0"/>
              <w:tabs>
                <w:tab w:val="clear" w:pos="567"/>
              </w:tabs>
              <w:spacing w:line="240" w:lineRule="auto"/>
              <w:rPr>
                <w:rFonts w:eastAsia="MS Mincho"/>
                <w:kern w:val="2"/>
                <w:szCs w:val="22"/>
                <w:lang w:eastAsia="ja-JP"/>
              </w:rPr>
            </w:pPr>
            <w:r>
              <w:rPr>
                <w:kern w:val="2"/>
                <w:szCs w:val="22"/>
                <w:lang w:val="hr-HR" w:eastAsia="ja-JP"/>
              </w:rPr>
              <w:t>vrlo često</w:t>
            </w:r>
          </w:p>
        </w:tc>
        <w:tc>
          <w:tcPr>
            <w:tcW w:w="3667" w:type="dxa"/>
          </w:tcPr>
          <w:p w14:paraId="6376D742" w14:textId="522B0F1D" w:rsidR="00EE310A" w:rsidRDefault="00297C29">
            <w:pPr>
              <w:widowControl w:val="0"/>
              <w:tabs>
                <w:tab w:val="clear" w:pos="567"/>
              </w:tabs>
              <w:spacing w:line="240" w:lineRule="auto"/>
              <w:rPr>
                <w:rFonts w:eastAsia="MS Mincho"/>
                <w:kern w:val="2"/>
                <w:szCs w:val="22"/>
                <w:lang w:eastAsia="ja-JP"/>
              </w:rPr>
            </w:pPr>
            <w:r>
              <w:rPr>
                <w:kern w:val="2"/>
                <w:szCs w:val="22"/>
                <w:lang w:val="hr-HR" w:eastAsia="ja-JP"/>
              </w:rPr>
              <w:t>smanjen apetit</w:t>
            </w:r>
            <w:r w:rsidR="00710515">
              <w:rPr>
                <w:kern w:val="2"/>
                <w:szCs w:val="22"/>
                <w:vertAlign w:val="superscript"/>
                <w:lang w:val="hr-HR" w:eastAsia="ja-JP"/>
              </w:rPr>
              <w:t>d</w:t>
            </w:r>
          </w:p>
        </w:tc>
      </w:tr>
      <w:tr w:rsidR="005C7AC9" w14:paraId="6376D747" w14:textId="77777777" w:rsidTr="005C7AC9">
        <w:trPr>
          <w:cantSplit/>
        </w:trPr>
        <w:tc>
          <w:tcPr>
            <w:tcW w:w="3278" w:type="dxa"/>
          </w:tcPr>
          <w:p w14:paraId="6376D744" w14:textId="77777777" w:rsidR="00EE310A" w:rsidRDefault="00297C29">
            <w:pPr>
              <w:widowControl w:val="0"/>
              <w:tabs>
                <w:tab w:val="clear" w:pos="567"/>
              </w:tabs>
              <w:spacing w:line="240" w:lineRule="auto"/>
              <w:rPr>
                <w:rFonts w:eastAsia="MS Mincho"/>
                <w:kern w:val="2"/>
                <w:szCs w:val="22"/>
                <w:lang w:eastAsia="ja-JP"/>
              </w:rPr>
            </w:pPr>
            <w:r>
              <w:rPr>
                <w:kern w:val="2"/>
                <w:szCs w:val="22"/>
                <w:lang w:val="hr-HR" w:eastAsia="ja-JP"/>
              </w:rPr>
              <w:t xml:space="preserve">Psihijatrijski poremećaji </w:t>
            </w:r>
          </w:p>
        </w:tc>
        <w:tc>
          <w:tcPr>
            <w:tcW w:w="1842" w:type="dxa"/>
          </w:tcPr>
          <w:p w14:paraId="6376D745" w14:textId="77777777" w:rsidR="00EE310A" w:rsidRDefault="00297C29">
            <w:pPr>
              <w:widowControl w:val="0"/>
              <w:tabs>
                <w:tab w:val="clear" w:pos="567"/>
              </w:tabs>
              <w:spacing w:line="240" w:lineRule="auto"/>
              <w:rPr>
                <w:rFonts w:eastAsia="MS Mincho"/>
                <w:kern w:val="2"/>
                <w:szCs w:val="22"/>
                <w:lang w:eastAsia="ja-JP"/>
              </w:rPr>
            </w:pPr>
            <w:r>
              <w:rPr>
                <w:kern w:val="2"/>
                <w:szCs w:val="22"/>
                <w:lang w:val="hr-HR" w:eastAsia="ja-JP"/>
              </w:rPr>
              <w:t>vrlo često</w:t>
            </w:r>
          </w:p>
        </w:tc>
        <w:tc>
          <w:tcPr>
            <w:tcW w:w="3667" w:type="dxa"/>
          </w:tcPr>
          <w:p w14:paraId="6376D746" w14:textId="58EFA812" w:rsidR="00EE310A" w:rsidRDefault="00297C29">
            <w:pPr>
              <w:widowControl w:val="0"/>
              <w:tabs>
                <w:tab w:val="clear" w:pos="567"/>
              </w:tabs>
              <w:spacing w:line="240" w:lineRule="auto"/>
              <w:rPr>
                <w:rFonts w:eastAsia="MS Mincho"/>
                <w:kern w:val="2"/>
                <w:szCs w:val="22"/>
                <w:lang w:eastAsia="ja-JP"/>
              </w:rPr>
            </w:pPr>
            <w:r>
              <w:rPr>
                <w:kern w:val="2"/>
                <w:szCs w:val="22"/>
                <w:lang w:val="hr-HR" w:eastAsia="ja-JP"/>
              </w:rPr>
              <w:t>razdražljivost</w:t>
            </w:r>
            <w:r w:rsidR="00710515">
              <w:rPr>
                <w:kern w:val="2"/>
                <w:szCs w:val="22"/>
                <w:vertAlign w:val="superscript"/>
                <w:lang w:val="hr-HR" w:eastAsia="ja-JP"/>
              </w:rPr>
              <w:t>d</w:t>
            </w:r>
          </w:p>
        </w:tc>
      </w:tr>
      <w:tr w:rsidR="005C7AC9" w14:paraId="6376D74C" w14:textId="77777777" w:rsidTr="005C7AC9">
        <w:trPr>
          <w:cantSplit/>
        </w:trPr>
        <w:tc>
          <w:tcPr>
            <w:tcW w:w="3278" w:type="dxa"/>
            <w:vMerge w:val="restart"/>
          </w:tcPr>
          <w:p w14:paraId="6376D748" w14:textId="77777777" w:rsidR="00EE310A" w:rsidRDefault="00297C29">
            <w:pPr>
              <w:widowControl w:val="0"/>
              <w:tabs>
                <w:tab w:val="clear" w:pos="567"/>
              </w:tabs>
              <w:spacing w:line="240" w:lineRule="auto"/>
              <w:rPr>
                <w:rFonts w:eastAsia="MS Mincho"/>
                <w:kern w:val="2"/>
                <w:szCs w:val="22"/>
                <w:lang w:eastAsia="ja-JP"/>
              </w:rPr>
            </w:pPr>
            <w:r>
              <w:rPr>
                <w:kern w:val="2"/>
                <w:szCs w:val="22"/>
                <w:lang w:val="hr-HR" w:eastAsia="ja-JP"/>
              </w:rPr>
              <w:t xml:space="preserve">Poremećaji živčanog sustava </w:t>
            </w:r>
          </w:p>
        </w:tc>
        <w:tc>
          <w:tcPr>
            <w:tcW w:w="1842" w:type="dxa"/>
          </w:tcPr>
          <w:p w14:paraId="6376D749" w14:textId="77777777" w:rsidR="00EE310A" w:rsidRDefault="00297C29">
            <w:pPr>
              <w:widowControl w:val="0"/>
              <w:tabs>
                <w:tab w:val="clear" w:pos="567"/>
              </w:tabs>
              <w:spacing w:line="240" w:lineRule="auto"/>
              <w:rPr>
                <w:rFonts w:eastAsia="MS Mincho"/>
                <w:kern w:val="2"/>
                <w:szCs w:val="22"/>
                <w:lang w:eastAsia="ja-JP"/>
              </w:rPr>
            </w:pPr>
            <w:r>
              <w:rPr>
                <w:kern w:val="2"/>
                <w:szCs w:val="22"/>
                <w:lang w:val="hr-HR" w:eastAsia="ja-JP"/>
              </w:rPr>
              <w:t>vrlo često</w:t>
            </w:r>
          </w:p>
        </w:tc>
        <w:tc>
          <w:tcPr>
            <w:tcW w:w="3667" w:type="dxa"/>
          </w:tcPr>
          <w:p w14:paraId="6376D74A" w14:textId="77777777" w:rsidR="00EE310A" w:rsidRDefault="00297C29">
            <w:pPr>
              <w:widowControl w:val="0"/>
              <w:tabs>
                <w:tab w:val="clear" w:pos="567"/>
              </w:tabs>
              <w:spacing w:line="240" w:lineRule="auto"/>
              <w:rPr>
                <w:rFonts w:eastAsia="MS Mincho"/>
                <w:kern w:val="2"/>
                <w:szCs w:val="22"/>
                <w:lang w:eastAsia="ja-JP"/>
              </w:rPr>
            </w:pPr>
            <w:r>
              <w:rPr>
                <w:kern w:val="2"/>
                <w:szCs w:val="22"/>
                <w:lang w:val="hr-HR" w:eastAsia="ja-JP"/>
              </w:rPr>
              <w:t>glavobolja</w:t>
            </w:r>
          </w:p>
          <w:p w14:paraId="6376D74B" w14:textId="7D0FA0E3" w:rsidR="00EE310A" w:rsidRDefault="00297C29">
            <w:pPr>
              <w:widowControl w:val="0"/>
              <w:tabs>
                <w:tab w:val="clear" w:pos="567"/>
              </w:tabs>
              <w:spacing w:line="240" w:lineRule="auto"/>
              <w:rPr>
                <w:rFonts w:eastAsia="MS Mincho"/>
                <w:kern w:val="2"/>
                <w:szCs w:val="22"/>
                <w:lang w:eastAsia="ja-JP"/>
              </w:rPr>
            </w:pPr>
            <w:r>
              <w:rPr>
                <w:kern w:val="2"/>
                <w:szCs w:val="22"/>
                <w:lang w:val="hr-HR" w:eastAsia="ja-JP"/>
              </w:rPr>
              <w:t>somnolencija</w:t>
            </w:r>
            <w:r w:rsidR="00710515">
              <w:rPr>
                <w:kern w:val="2"/>
                <w:szCs w:val="22"/>
                <w:vertAlign w:val="superscript"/>
                <w:lang w:val="hr-HR" w:eastAsia="ja-JP"/>
              </w:rPr>
              <w:t>d</w:t>
            </w:r>
          </w:p>
        </w:tc>
      </w:tr>
      <w:tr w:rsidR="005C7AC9" w14:paraId="6376D750" w14:textId="77777777" w:rsidTr="005C7AC9">
        <w:trPr>
          <w:cantSplit/>
        </w:trPr>
        <w:tc>
          <w:tcPr>
            <w:tcW w:w="3278" w:type="dxa"/>
            <w:vMerge/>
          </w:tcPr>
          <w:p w14:paraId="6376D74D" w14:textId="77777777" w:rsidR="00EE310A" w:rsidRDefault="00EE310A">
            <w:pPr>
              <w:widowControl w:val="0"/>
              <w:tabs>
                <w:tab w:val="clear" w:pos="567"/>
              </w:tabs>
              <w:spacing w:line="240" w:lineRule="auto"/>
              <w:rPr>
                <w:rFonts w:eastAsia="MS Mincho"/>
                <w:kern w:val="2"/>
                <w:szCs w:val="22"/>
                <w:lang w:eastAsia="ja-JP"/>
              </w:rPr>
            </w:pPr>
          </w:p>
        </w:tc>
        <w:tc>
          <w:tcPr>
            <w:tcW w:w="1842" w:type="dxa"/>
          </w:tcPr>
          <w:p w14:paraId="6376D74E" w14:textId="77777777" w:rsidR="00EE310A" w:rsidRDefault="00297C29">
            <w:pPr>
              <w:widowControl w:val="0"/>
              <w:tabs>
                <w:tab w:val="clear" w:pos="567"/>
              </w:tabs>
              <w:spacing w:line="240" w:lineRule="auto"/>
              <w:rPr>
                <w:rFonts w:eastAsia="MS Mincho"/>
                <w:kern w:val="2"/>
                <w:szCs w:val="22"/>
                <w:lang w:eastAsia="ja-JP"/>
              </w:rPr>
            </w:pPr>
            <w:r>
              <w:rPr>
                <w:kern w:val="2"/>
                <w:szCs w:val="22"/>
                <w:lang w:val="hr-HR" w:eastAsia="ja-JP"/>
              </w:rPr>
              <w:t>manje često</w:t>
            </w:r>
          </w:p>
        </w:tc>
        <w:tc>
          <w:tcPr>
            <w:tcW w:w="3667" w:type="dxa"/>
          </w:tcPr>
          <w:p w14:paraId="6376D74F" w14:textId="77777777" w:rsidR="00EE310A" w:rsidRDefault="00297C29">
            <w:pPr>
              <w:widowControl w:val="0"/>
              <w:tabs>
                <w:tab w:val="clear" w:pos="567"/>
              </w:tabs>
              <w:spacing w:line="240" w:lineRule="auto"/>
              <w:rPr>
                <w:rFonts w:eastAsia="MS Mincho"/>
                <w:kern w:val="2"/>
                <w:szCs w:val="22"/>
                <w:lang w:eastAsia="ja-JP"/>
              </w:rPr>
            </w:pPr>
            <w:r>
              <w:rPr>
                <w:kern w:val="2"/>
                <w:szCs w:val="22"/>
                <w:lang w:val="hr-HR" w:eastAsia="ja-JP"/>
              </w:rPr>
              <w:t>omaglica</w:t>
            </w:r>
          </w:p>
        </w:tc>
      </w:tr>
      <w:tr w:rsidR="005C7AC9" w:rsidRPr="00346C7D" w14:paraId="6376D758" w14:textId="77777777" w:rsidTr="005C7AC9">
        <w:trPr>
          <w:cantSplit/>
        </w:trPr>
        <w:tc>
          <w:tcPr>
            <w:tcW w:w="3278" w:type="dxa"/>
          </w:tcPr>
          <w:p w14:paraId="6376D751" w14:textId="2E01F39C" w:rsidR="00EE310A" w:rsidRDefault="00297C29">
            <w:pPr>
              <w:widowControl w:val="0"/>
              <w:tabs>
                <w:tab w:val="clear" w:pos="567"/>
              </w:tabs>
              <w:spacing w:line="240" w:lineRule="auto"/>
              <w:rPr>
                <w:rFonts w:eastAsia="MS Mincho"/>
                <w:kern w:val="2"/>
                <w:szCs w:val="22"/>
                <w:lang w:eastAsia="ja-JP"/>
              </w:rPr>
            </w:pPr>
            <w:r>
              <w:rPr>
                <w:kern w:val="2"/>
                <w:szCs w:val="22"/>
                <w:lang w:val="hr-HR" w:eastAsia="ja-JP"/>
              </w:rPr>
              <w:t>Poremećaji probavnog sustava</w:t>
            </w:r>
          </w:p>
          <w:p w14:paraId="6376D752" w14:textId="77777777" w:rsidR="00EE310A" w:rsidRDefault="00EE310A">
            <w:pPr>
              <w:jc w:val="center"/>
              <w:rPr>
                <w:rFonts w:eastAsia="MS Mincho"/>
              </w:rPr>
            </w:pPr>
          </w:p>
        </w:tc>
        <w:tc>
          <w:tcPr>
            <w:tcW w:w="1842" w:type="dxa"/>
          </w:tcPr>
          <w:p w14:paraId="6376D753" w14:textId="77777777" w:rsidR="00EE310A" w:rsidRDefault="00297C29">
            <w:pPr>
              <w:widowControl w:val="0"/>
              <w:tabs>
                <w:tab w:val="clear" w:pos="567"/>
              </w:tabs>
              <w:spacing w:line="240" w:lineRule="auto"/>
              <w:rPr>
                <w:rFonts w:eastAsia="MS Mincho"/>
                <w:kern w:val="2"/>
                <w:szCs w:val="22"/>
                <w:lang w:eastAsia="ja-JP"/>
              </w:rPr>
            </w:pPr>
            <w:r>
              <w:rPr>
                <w:kern w:val="2"/>
                <w:szCs w:val="22"/>
                <w:lang w:val="hr-HR" w:eastAsia="ja-JP"/>
              </w:rPr>
              <w:t>manje često</w:t>
            </w:r>
          </w:p>
        </w:tc>
        <w:tc>
          <w:tcPr>
            <w:tcW w:w="3667" w:type="dxa"/>
          </w:tcPr>
          <w:p w14:paraId="6376D754" w14:textId="77777777" w:rsidR="00EE310A" w:rsidRPr="00511A09" w:rsidRDefault="00297C29">
            <w:pPr>
              <w:widowControl w:val="0"/>
              <w:tabs>
                <w:tab w:val="clear" w:pos="567"/>
              </w:tabs>
              <w:spacing w:line="240" w:lineRule="auto"/>
              <w:rPr>
                <w:rFonts w:eastAsia="MS Mincho"/>
                <w:kern w:val="2"/>
                <w:lang w:val="es-ES"/>
              </w:rPr>
            </w:pPr>
            <w:r>
              <w:rPr>
                <w:kern w:val="2"/>
                <w:szCs w:val="22"/>
                <w:lang w:val="hr-HR" w:eastAsia="ja-JP"/>
              </w:rPr>
              <w:t xml:space="preserve">proljev </w:t>
            </w:r>
          </w:p>
          <w:p w14:paraId="6376D755" w14:textId="50004863" w:rsidR="00EE310A" w:rsidRPr="00511A09" w:rsidRDefault="00297C29">
            <w:pPr>
              <w:widowControl w:val="0"/>
              <w:rPr>
                <w:rFonts w:eastAsia="MS Mincho"/>
                <w:kern w:val="2"/>
                <w:lang w:val="es-ES" w:eastAsia="ja-JP"/>
              </w:rPr>
            </w:pPr>
            <w:r>
              <w:rPr>
                <w:kern w:val="2"/>
                <w:szCs w:val="22"/>
                <w:lang w:val="hr-HR" w:eastAsia="ja-JP"/>
              </w:rPr>
              <w:t>mučnin</w:t>
            </w:r>
            <w:r w:rsidR="00F00A21">
              <w:rPr>
                <w:kern w:val="2"/>
                <w:szCs w:val="22"/>
                <w:lang w:val="hr-HR" w:eastAsia="ja-JP"/>
              </w:rPr>
              <w:t>a</w:t>
            </w:r>
          </w:p>
          <w:p w14:paraId="6376D756" w14:textId="77777777" w:rsidR="00EE310A" w:rsidRPr="00511A09" w:rsidRDefault="00297C29">
            <w:pPr>
              <w:widowControl w:val="0"/>
              <w:tabs>
                <w:tab w:val="clear" w:pos="567"/>
              </w:tabs>
              <w:spacing w:line="240" w:lineRule="auto"/>
              <w:rPr>
                <w:rFonts w:eastAsia="MS Mincho"/>
                <w:kern w:val="2"/>
                <w:szCs w:val="22"/>
                <w:lang w:val="es-ES" w:eastAsia="ja-JP"/>
              </w:rPr>
            </w:pPr>
            <w:r>
              <w:rPr>
                <w:kern w:val="2"/>
                <w:szCs w:val="22"/>
                <w:lang w:val="hr-HR" w:eastAsia="ja-JP"/>
              </w:rPr>
              <w:t>bol u abdomenu</w:t>
            </w:r>
          </w:p>
          <w:p w14:paraId="6376D757" w14:textId="77777777" w:rsidR="00EE310A" w:rsidRPr="00511A09" w:rsidRDefault="00297C29">
            <w:pPr>
              <w:widowControl w:val="0"/>
              <w:tabs>
                <w:tab w:val="clear" w:pos="567"/>
              </w:tabs>
              <w:spacing w:line="240" w:lineRule="auto"/>
              <w:rPr>
                <w:rFonts w:eastAsia="MS Mincho"/>
                <w:kern w:val="2"/>
                <w:lang w:val="es-ES"/>
              </w:rPr>
            </w:pPr>
            <w:r>
              <w:rPr>
                <w:kern w:val="2"/>
                <w:szCs w:val="22"/>
                <w:lang w:val="hr-HR" w:eastAsia="ja-JP"/>
              </w:rPr>
              <w:t>povraćanje</w:t>
            </w:r>
          </w:p>
        </w:tc>
      </w:tr>
      <w:tr w:rsidR="005C7AC9" w14:paraId="6376D75F" w14:textId="77777777" w:rsidTr="005C7AC9">
        <w:trPr>
          <w:cantSplit/>
          <w:trHeight w:val="728"/>
        </w:trPr>
        <w:tc>
          <w:tcPr>
            <w:tcW w:w="3278" w:type="dxa"/>
            <w:vMerge w:val="restart"/>
          </w:tcPr>
          <w:p w14:paraId="6376D759" w14:textId="77777777" w:rsidR="00EE310A" w:rsidRPr="00511A09" w:rsidRDefault="00297C29">
            <w:pPr>
              <w:widowControl w:val="0"/>
              <w:tabs>
                <w:tab w:val="clear" w:pos="567"/>
              </w:tabs>
              <w:spacing w:line="240" w:lineRule="auto"/>
              <w:rPr>
                <w:rFonts w:eastAsia="MS Mincho"/>
                <w:kern w:val="2"/>
                <w:lang w:val="es-ES"/>
              </w:rPr>
            </w:pPr>
            <w:r>
              <w:rPr>
                <w:kern w:val="2"/>
                <w:szCs w:val="22"/>
                <w:lang w:val="hr-HR" w:eastAsia="ja-JP"/>
              </w:rPr>
              <w:t xml:space="preserve">Poremećaji kože i potkožnog tkiva </w:t>
            </w:r>
          </w:p>
        </w:tc>
        <w:tc>
          <w:tcPr>
            <w:tcW w:w="1842" w:type="dxa"/>
          </w:tcPr>
          <w:p w14:paraId="6376D75A" w14:textId="77777777" w:rsidR="00EE310A" w:rsidRDefault="00297C29">
            <w:pPr>
              <w:widowControl w:val="0"/>
              <w:tabs>
                <w:tab w:val="clear" w:pos="567"/>
              </w:tabs>
              <w:spacing w:line="240" w:lineRule="auto"/>
              <w:rPr>
                <w:rFonts w:eastAsia="MS Mincho"/>
                <w:kern w:val="2"/>
                <w:szCs w:val="22"/>
                <w:lang w:eastAsia="ja-JP"/>
              </w:rPr>
            </w:pPr>
            <w:r>
              <w:rPr>
                <w:kern w:val="2"/>
                <w:szCs w:val="22"/>
                <w:lang w:val="hr-HR" w:eastAsia="ja-JP"/>
              </w:rPr>
              <w:t>manje često</w:t>
            </w:r>
          </w:p>
          <w:p w14:paraId="6376D75B" w14:textId="77777777" w:rsidR="00EE310A" w:rsidRDefault="00EE310A">
            <w:pPr>
              <w:widowControl w:val="0"/>
              <w:spacing w:line="240" w:lineRule="auto"/>
              <w:rPr>
                <w:rFonts w:eastAsia="MS Mincho"/>
                <w:kern w:val="2"/>
                <w:szCs w:val="22"/>
                <w:lang w:eastAsia="ja-JP"/>
              </w:rPr>
            </w:pPr>
          </w:p>
        </w:tc>
        <w:tc>
          <w:tcPr>
            <w:tcW w:w="3667" w:type="dxa"/>
          </w:tcPr>
          <w:p w14:paraId="6376D75C" w14:textId="5B9C2950" w:rsidR="00EE310A" w:rsidRDefault="00297C29">
            <w:pPr>
              <w:widowControl w:val="0"/>
              <w:tabs>
                <w:tab w:val="clear" w:pos="567"/>
              </w:tabs>
              <w:spacing w:line="240" w:lineRule="auto"/>
              <w:rPr>
                <w:rFonts w:eastAsia="MS Mincho"/>
                <w:kern w:val="2"/>
                <w:szCs w:val="22"/>
                <w:vertAlign w:val="superscript"/>
                <w:lang w:eastAsia="ja-JP"/>
              </w:rPr>
            </w:pPr>
            <w:r>
              <w:rPr>
                <w:kern w:val="2"/>
                <w:szCs w:val="22"/>
                <w:lang w:val="hr-HR" w:eastAsia="ja-JP"/>
              </w:rPr>
              <w:t>osip</w:t>
            </w:r>
            <w:r w:rsidR="00710515">
              <w:rPr>
                <w:kern w:val="2"/>
                <w:szCs w:val="22"/>
                <w:vertAlign w:val="superscript"/>
                <w:lang w:val="hr-HR" w:eastAsia="ja-JP"/>
              </w:rPr>
              <w:t>e</w:t>
            </w:r>
          </w:p>
          <w:p w14:paraId="6376D75D" w14:textId="72251B39" w:rsidR="00EE310A" w:rsidRDefault="00297C29">
            <w:pPr>
              <w:widowControl w:val="0"/>
              <w:tabs>
                <w:tab w:val="clear" w:pos="567"/>
              </w:tabs>
              <w:spacing w:line="240" w:lineRule="auto"/>
              <w:rPr>
                <w:rFonts w:eastAsia="MS Mincho"/>
                <w:kern w:val="2"/>
                <w:szCs w:val="22"/>
                <w:lang w:eastAsia="ja-JP"/>
              </w:rPr>
            </w:pPr>
            <w:r>
              <w:rPr>
                <w:kern w:val="2"/>
                <w:szCs w:val="22"/>
                <w:lang w:val="hr-HR" w:eastAsia="ja-JP"/>
              </w:rPr>
              <w:t>pruritus</w:t>
            </w:r>
            <w:r w:rsidR="00710515">
              <w:rPr>
                <w:kern w:val="2"/>
                <w:szCs w:val="22"/>
                <w:vertAlign w:val="superscript"/>
                <w:lang w:val="hr-HR" w:eastAsia="ja-JP"/>
              </w:rPr>
              <w:t>f</w:t>
            </w:r>
          </w:p>
          <w:p w14:paraId="6376D75E" w14:textId="77777777" w:rsidR="00EE310A" w:rsidRDefault="00297C29">
            <w:pPr>
              <w:widowControl w:val="0"/>
              <w:tabs>
                <w:tab w:val="clear" w:pos="567"/>
              </w:tabs>
              <w:spacing w:line="240" w:lineRule="auto"/>
              <w:rPr>
                <w:rFonts w:eastAsia="MS Mincho"/>
                <w:kern w:val="2"/>
                <w:szCs w:val="22"/>
                <w:lang w:eastAsia="ja-JP"/>
              </w:rPr>
            </w:pPr>
            <w:r>
              <w:rPr>
                <w:kern w:val="2"/>
                <w:szCs w:val="22"/>
                <w:lang w:val="hr-HR" w:eastAsia="ja-JP"/>
              </w:rPr>
              <w:t>urtikarija</w:t>
            </w:r>
          </w:p>
        </w:tc>
      </w:tr>
      <w:tr w:rsidR="005C7AC9" w14:paraId="7745CE2F" w14:textId="77777777" w:rsidTr="005C7AC9">
        <w:trPr>
          <w:cantSplit/>
          <w:trHeight w:val="143"/>
        </w:trPr>
        <w:tc>
          <w:tcPr>
            <w:tcW w:w="3278" w:type="dxa"/>
            <w:vMerge/>
          </w:tcPr>
          <w:p w14:paraId="49FEB417" w14:textId="77777777" w:rsidR="006A224C" w:rsidRDefault="006A224C">
            <w:pPr>
              <w:widowControl w:val="0"/>
              <w:tabs>
                <w:tab w:val="clear" w:pos="567"/>
              </w:tabs>
              <w:spacing w:line="240" w:lineRule="auto"/>
              <w:rPr>
                <w:rFonts w:eastAsia="MS Mincho"/>
                <w:kern w:val="2"/>
                <w:szCs w:val="22"/>
                <w:lang w:eastAsia="ja-JP"/>
              </w:rPr>
            </w:pPr>
          </w:p>
        </w:tc>
        <w:tc>
          <w:tcPr>
            <w:tcW w:w="1842" w:type="dxa"/>
          </w:tcPr>
          <w:p w14:paraId="4B4F9FB6" w14:textId="47CFCB38" w:rsidR="006A224C" w:rsidRDefault="006A224C">
            <w:pPr>
              <w:rPr>
                <w:kern w:val="2"/>
                <w:szCs w:val="22"/>
                <w:lang w:val="hr-HR" w:eastAsia="ja-JP"/>
              </w:rPr>
            </w:pPr>
            <w:ins w:id="21" w:author="RWS 1" w:date="2025-03-11T08:10:00Z">
              <w:r>
                <w:rPr>
                  <w:kern w:val="2"/>
                  <w:szCs w:val="22"/>
                  <w:lang w:val="hr-HR" w:eastAsia="ja-JP"/>
                </w:rPr>
                <w:t>rijetko</w:t>
              </w:r>
            </w:ins>
          </w:p>
        </w:tc>
        <w:tc>
          <w:tcPr>
            <w:tcW w:w="3667" w:type="dxa"/>
          </w:tcPr>
          <w:p w14:paraId="48AEDC4A" w14:textId="55F27EF1" w:rsidR="006A224C" w:rsidRDefault="0015588C">
            <w:pPr>
              <w:widowControl w:val="0"/>
              <w:tabs>
                <w:tab w:val="clear" w:pos="567"/>
              </w:tabs>
              <w:spacing w:line="240" w:lineRule="auto"/>
              <w:rPr>
                <w:kern w:val="2"/>
                <w:szCs w:val="22"/>
                <w:lang w:val="hr-HR" w:eastAsia="ja-JP"/>
              </w:rPr>
            </w:pPr>
            <w:ins w:id="22" w:author="RWS 1" w:date="2025-03-11T08:10:00Z">
              <w:r>
                <w:rPr>
                  <w:kern w:val="2"/>
                  <w:szCs w:val="22"/>
                  <w:lang w:val="hr-HR" w:eastAsia="ja-JP"/>
                </w:rPr>
                <w:t>petehije</w:t>
              </w:r>
            </w:ins>
            <w:ins w:id="23" w:author="RWS 1" w:date="2025-03-11T08:11:00Z">
              <w:r w:rsidRPr="0015588C">
                <w:rPr>
                  <w:kern w:val="2"/>
                  <w:szCs w:val="22"/>
                  <w:vertAlign w:val="superscript"/>
                  <w:lang w:val="hr-HR" w:eastAsia="ja-JP"/>
                  <w:rPrChange w:id="24" w:author="RWS 1" w:date="2025-03-11T08:11:00Z">
                    <w:rPr>
                      <w:kern w:val="2"/>
                      <w:szCs w:val="22"/>
                      <w:lang w:val="hr-HR" w:eastAsia="ja-JP"/>
                    </w:rPr>
                  </w:rPrChange>
                </w:rPr>
                <w:t>c</w:t>
              </w:r>
            </w:ins>
          </w:p>
        </w:tc>
      </w:tr>
      <w:tr w:rsidR="005C7AC9" w14:paraId="6376D763" w14:textId="77777777" w:rsidTr="005C7AC9">
        <w:trPr>
          <w:cantSplit/>
          <w:trHeight w:val="143"/>
        </w:trPr>
        <w:tc>
          <w:tcPr>
            <w:tcW w:w="3278" w:type="dxa"/>
            <w:vMerge/>
          </w:tcPr>
          <w:p w14:paraId="6376D760" w14:textId="77777777" w:rsidR="00EE310A" w:rsidRDefault="00EE310A">
            <w:pPr>
              <w:widowControl w:val="0"/>
              <w:tabs>
                <w:tab w:val="clear" w:pos="567"/>
              </w:tabs>
              <w:spacing w:line="240" w:lineRule="auto"/>
              <w:rPr>
                <w:rFonts w:eastAsia="MS Mincho"/>
                <w:kern w:val="2"/>
                <w:szCs w:val="22"/>
                <w:lang w:eastAsia="ja-JP"/>
              </w:rPr>
            </w:pPr>
          </w:p>
        </w:tc>
        <w:tc>
          <w:tcPr>
            <w:tcW w:w="1842" w:type="dxa"/>
          </w:tcPr>
          <w:p w14:paraId="6376D761" w14:textId="35E5E511" w:rsidR="00EE310A" w:rsidRDefault="00F00A21">
            <w:pPr>
              <w:rPr>
                <w:rFonts w:eastAsia="MS Mincho"/>
              </w:rPr>
            </w:pPr>
            <w:r>
              <w:rPr>
                <w:kern w:val="2"/>
                <w:szCs w:val="22"/>
                <w:lang w:val="hr-HR" w:eastAsia="ja-JP"/>
              </w:rPr>
              <w:t>v</w:t>
            </w:r>
            <w:r w:rsidR="00297C29">
              <w:rPr>
                <w:kern w:val="2"/>
                <w:szCs w:val="22"/>
                <w:lang w:val="hr-HR" w:eastAsia="ja-JP"/>
              </w:rPr>
              <w:t>rlo rijetko</w:t>
            </w:r>
          </w:p>
        </w:tc>
        <w:tc>
          <w:tcPr>
            <w:tcW w:w="3667" w:type="dxa"/>
          </w:tcPr>
          <w:p w14:paraId="6376D762" w14:textId="77777777" w:rsidR="00EE310A" w:rsidRDefault="00297C29">
            <w:pPr>
              <w:widowControl w:val="0"/>
              <w:tabs>
                <w:tab w:val="clear" w:pos="567"/>
              </w:tabs>
              <w:spacing w:line="240" w:lineRule="auto"/>
              <w:rPr>
                <w:rFonts w:eastAsia="MS Mincho"/>
                <w:kern w:val="2"/>
                <w:szCs w:val="22"/>
                <w:lang w:eastAsia="ja-JP"/>
              </w:rPr>
            </w:pPr>
            <w:r>
              <w:rPr>
                <w:kern w:val="2"/>
                <w:szCs w:val="22"/>
                <w:lang w:val="hr-HR" w:eastAsia="ja-JP"/>
              </w:rPr>
              <w:t>angioedem</w:t>
            </w:r>
          </w:p>
        </w:tc>
      </w:tr>
      <w:tr w:rsidR="005C7AC9" w14:paraId="6376D767" w14:textId="77777777" w:rsidTr="005C7AC9">
        <w:trPr>
          <w:cantSplit/>
        </w:trPr>
        <w:tc>
          <w:tcPr>
            <w:tcW w:w="3278" w:type="dxa"/>
            <w:vMerge w:val="restart"/>
          </w:tcPr>
          <w:p w14:paraId="6376D764" w14:textId="77777777" w:rsidR="00EE310A" w:rsidRPr="004A6C4A" w:rsidRDefault="00297C29">
            <w:pPr>
              <w:widowControl w:val="0"/>
              <w:tabs>
                <w:tab w:val="clear" w:pos="567"/>
              </w:tabs>
              <w:spacing w:line="240" w:lineRule="auto"/>
              <w:rPr>
                <w:rFonts w:eastAsia="MS Mincho"/>
                <w:kern w:val="2"/>
                <w:szCs w:val="22"/>
                <w:lang w:val="pt-PT" w:eastAsia="ja-JP"/>
              </w:rPr>
            </w:pPr>
            <w:r>
              <w:rPr>
                <w:kern w:val="2"/>
                <w:szCs w:val="22"/>
                <w:lang w:val="hr-HR" w:eastAsia="ja-JP"/>
              </w:rPr>
              <w:t>Poremećaji mišićno-koštanog sustava i vezivnog tkiva </w:t>
            </w:r>
          </w:p>
        </w:tc>
        <w:tc>
          <w:tcPr>
            <w:tcW w:w="1842" w:type="dxa"/>
          </w:tcPr>
          <w:p w14:paraId="6376D765" w14:textId="77777777" w:rsidR="00EE310A" w:rsidRDefault="00297C29">
            <w:pPr>
              <w:widowControl w:val="0"/>
              <w:tabs>
                <w:tab w:val="clear" w:pos="567"/>
              </w:tabs>
              <w:spacing w:line="240" w:lineRule="auto"/>
              <w:rPr>
                <w:rFonts w:eastAsia="MS Mincho"/>
                <w:kern w:val="2"/>
                <w:szCs w:val="22"/>
                <w:lang w:eastAsia="ja-JP"/>
              </w:rPr>
            </w:pPr>
            <w:r>
              <w:rPr>
                <w:kern w:val="2"/>
                <w:szCs w:val="22"/>
                <w:lang w:val="hr-HR" w:eastAsia="ja-JP"/>
              </w:rPr>
              <w:t>vrlo često</w:t>
            </w:r>
          </w:p>
        </w:tc>
        <w:tc>
          <w:tcPr>
            <w:tcW w:w="3667" w:type="dxa"/>
          </w:tcPr>
          <w:p w14:paraId="6376D766" w14:textId="77777777" w:rsidR="00EE310A" w:rsidRDefault="00297C29">
            <w:pPr>
              <w:widowControl w:val="0"/>
              <w:tabs>
                <w:tab w:val="clear" w:pos="567"/>
              </w:tabs>
              <w:spacing w:line="240" w:lineRule="auto"/>
              <w:rPr>
                <w:rFonts w:eastAsia="MS Mincho"/>
                <w:kern w:val="2"/>
                <w:szCs w:val="22"/>
                <w:lang w:eastAsia="ja-JP"/>
              </w:rPr>
            </w:pPr>
            <w:r>
              <w:rPr>
                <w:kern w:val="2"/>
                <w:szCs w:val="22"/>
                <w:lang w:val="hr-HR" w:eastAsia="ja-JP"/>
              </w:rPr>
              <w:t>mialgija</w:t>
            </w:r>
          </w:p>
        </w:tc>
      </w:tr>
      <w:tr w:rsidR="005C7AC9" w14:paraId="6376D76B" w14:textId="77777777" w:rsidTr="005C7AC9">
        <w:trPr>
          <w:cantSplit/>
        </w:trPr>
        <w:tc>
          <w:tcPr>
            <w:tcW w:w="3278" w:type="dxa"/>
            <w:vMerge/>
          </w:tcPr>
          <w:p w14:paraId="6376D768" w14:textId="77777777" w:rsidR="00EE310A" w:rsidRDefault="00EE310A">
            <w:pPr>
              <w:widowControl w:val="0"/>
              <w:tabs>
                <w:tab w:val="clear" w:pos="567"/>
              </w:tabs>
              <w:spacing w:line="240" w:lineRule="auto"/>
              <w:rPr>
                <w:rFonts w:eastAsia="MS Mincho"/>
                <w:kern w:val="2"/>
                <w:szCs w:val="22"/>
                <w:lang w:eastAsia="ja-JP"/>
              </w:rPr>
            </w:pPr>
          </w:p>
        </w:tc>
        <w:tc>
          <w:tcPr>
            <w:tcW w:w="1842" w:type="dxa"/>
          </w:tcPr>
          <w:p w14:paraId="6376D769" w14:textId="77777777" w:rsidR="00EE310A" w:rsidRDefault="00297C29">
            <w:pPr>
              <w:widowControl w:val="0"/>
              <w:tabs>
                <w:tab w:val="clear" w:pos="567"/>
              </w:tabs>
              <w:spacing w:line="240" w:lineRule="auto"/>
              <w:rPr>
                <w:rFonts w:eastAsia="MS Mincho"/>
                <w:kern w:val="2"/>
                <w:szCs w:val="22"/>
                <w:lang w:eastAsia="ja-JP"/>
              </w:rPr>
            </w:pPr>
            <w:r>
              <w:rPr>
                <w:kern w:val="2"/>
                <w:szCs w:val="22"/>
                <w:lang w:val="hr-HR" w:eastAsia="ja-JP"/>
              </w:rPr>
              <w:t>često</w:t>
            </w:r>
          </w:p>
        </w:tc>
        <w:tc>
          <w:tcPr>
            <w:tcW w:w="3667" w:type="dxa"/>
          </w:tcPr>
          <w:p w14:paraId="6376D76A" w14:textId="77777777" w:rsidR="00EE310A" w:rsidRDefault="00297C29">
            <w:pPr>
              <w:widowControl w:val="0"/>
              <w:tabs>
                <w:tab w:val="clear" w:pos="567"/>
              </w:tabs>
              <w:spacing w:line="240" w:lineRule="auto"/>
              <w:rPr>
                <w:rFonts w:eastAsia="MS Mincho"/>
                <w:kern w:val="2"/>
                <w:szCs w:val="22"/>
                <w:lang w:eastAsia="ja-JP"/>
              </w:rPr>
            </w:pPr>
            <w:r>
              <w:rPr>
                <w:kern w:val="2"/>
                <w:szCs w:val="22"/>
                <w:lang w:val="hr-HR" w:eastAsia="ja-JP"/>
              </w:rPr>
              <w:t>artralgija</w:t>
            </w:r>
          </w:p>
        </w:tc>
      </w:tr>
      <w:tr w:rsidR="005C7AC9" w14:paraId="6376D774" w14:textId="77777777" w:rsidTr="005C7AC9">
        <w:trPr>
          <w:cantSplit/>
        </w:trPr>
        <w:tc>
          <w:tcPr>
            <w:tcW w:w="3278" w:type="dxa"/>
            <w:vMerge w:val="restart"/>
          </w:tcPr>
          <w:p w14:paraId="6376D76C" w14:textId="77777777" w:rsidR="00EE310A" w:rsidRDefault="00297C29" w:rsidP="00F06D48">
            <w:pPr>
              <w:keepNext/>
              <w:keepLines/>
              <w:widowControl w:val="0"/>
              <w:tabs>
                <w:tab w:val="clear" w:pos="567"/>
              </w:tabs>
              <w:spacing w:line="240" w:lineRule="auto"/>
              <w:rPr>
                <w:rFonts w:eastAsia="MS Mincho"/>
                <w:kern w:val="2"/>
                <w:szCs w:val="22"/>
                <w:lang w:val="pt-BR" w:eastAsia="ja-JP"/>
              </w:rPr>
            </w:pPr>
            <w:r>
              <w:rPr>
                <w:kern w:val="2"/>
                <w:szCs w:val="22"/>
                <w:lang w:val="hr-HR" w:eastAsia="ja-JP"/>
              </w:rPr>
              <w:lastRenderedPageBreak/>
              <w:t>Opći poremećaji i reakcije na mjestu primjene</w:t>
            </w:r>
          </w:p>
          <w:p w14:paraId="6376D76D" w14:textId="77777777" w:rsidR="00EE310A" w:rsidRDefault="00EE310A" w:rsidP="00F06D48">
            <w:pPr>
              <w:keepNext/>
              <w:keepLines/>
              <w:widowControl w:val="0"/>
              <w:spacing w:line="240" w:lineRule="auto"/>
              <w:rPr>
                <w:rFonts w:eastAsia="MS Mincho"/>
                <w:kern w:val="2"/>
                <w:lang w:val="pt-BR"/>
              </w:rPr>
            </w:pPr>
          </w:p>
        </w:tc>
        <w:tc>
          <w:tcPr>
            <w:tcW w:w="1842" w:type="dxa"/>
          </w:tcPr>
          <w:p w14:paraId="6376D76E" w14:textId="77777777" w:rsidR="00EE310A" w:rsidRDefault="00297C29" w:rsidP="00F06D48">
            <w:pPr>
              <w:keepNext/>
              <w:keepLines/>
              <w:widowControl w:val="0"/>
              <w:tabs>
                <w:tab w:val="clear" w:pos="567"/>
              </w:tabs>
              <w:spacing w:line="240" w:lineRule="auto"/>
              <w:rPr>
                <w:rFonts w:eastAsia="MS Mincho"/>
                <w:kern w:val="2"/>
                <w:szCs w:val="22"/>
                <w:lang w:eastAsia="ja-JP"/>
              </w:rPr>
            </w:pPr>
            <w:r>
              <w:rPr>
                <w:kern w:val="2"/>
                <w:szCs w:val="22"/>
                <w:lang w:val="hr-HR" w:eastAsia="ja-JP"/>
              </w:rPr>
              <w:t>vrlo često</w:t>
            </w:r>
          </w:p>
        </w:tc>
        <w:tc>
          <w:tcPr>
            <w:tcW w:w="3667" w:type="dxa"/>
          </w:tcPr>
          <w:p w14:paraId="6376D76F" w14:textId="77777777" w:rsidR="00EE310A" w:rsidRDefault="00297C29" w:rsidP="00F06D48">
            <w:pPr>
              <w:keepNext/>
              <w:keepLines/>
              <w:widowControl w:val="0"/>
              <w:tabs>
                <w:tab w:val="clear" w:pos="567"/>
              </w:tabs>
              <w:spacing w:line="240" w:lineRule="auto"/>
              <w:rPr>
                <w:rFonts w:eastAsia="MS Mincho"/>
                <w:kern w:val="2"/>
                <w:lang w:val="pt-BR"/>
              </w:rPr>
            </w:pPr>
            <w:r>
              <w:rPr>
                <w:kern w:val="2"/>
                <w:szCs w:val="22"/>
                <w:lang w:val="hr-HR" w:eastAsia="ja-JP"/>
              </w:rPr>
              <w:t>bol na mjestu injiciranja</w:t>
            </w:r>
          </w:p>
          <w:p w14:paraId="6376D770" w14:textId="77777777" w:rsidR="00EE310A" w:rsidRDefault="00297C29" w:rsidP="00F06D48">
            <w:pPr>
              <w:keepNext/>
              <w:keepLines/>
              <w:widowControl w:val="0"/>
              <w:rPr>
                <w:rFonts w:eastAsia="MS Mincho"/>
                <w:kern w:val="2"/>
                <w:lang w:val="pt-BR" w:eastAsia="ja-JP"/>
              </w:rPr>
            </w:pPr>
            <w:r>
              <w:rPr>
                <w:kern w:val="2"/>
                <w:szCs w:val="22"/>
                <w:lang w:val="hr-HR" w:eastAsia="ja-JP"/>
              </w:rPr>
              <w:t>eritem na mjestu injiciranja</w:t>
            </w:r>
          </w:p>
          <w:p w14:paraId="6376D771" w14:textId="77777777" w:rsidR="00EE310A" w:rsidRDefault="00297C29" w:rsidP="00F06D48">
            <w:pPr>
              <w:keepNext/>
              <w:keepLines/>
              <w:widowControl w:val="0"/>
              <w:tabs>
                <w:tab w:val="clear" w:pos="567"/>
              </w:tabs>
              <w:spacing w:line="240" w:lineRule="auto"/>
              <w:rPr>
                <w:rFonts w:eastAsia="MS Mincho"/>
                <w:kern w:val="2"/>
                <w:lang w:val="fr-FR"/>
              </w:rPr>
            </w:pPr>
            <w:r>
              <w:rPr>
                <w:kern w:val="2"/>
                <w:szCs w:val="22"/>
                <w:lang w:val="hr-HR" w:eastAsia="ja-JP"/>
              </w:rPr>
              <w:t>malaksalost</w:t>
            </w:r>
          </w:p>
          <w:p w14:paraId="6376D772" w14:textId="77777777" w:rsidR="00EE310A" w:rsidRDefault="00297C29" w:rsidP="00F06D48">
            <w:pPr>
              <w:keepNext/>
              <w:keepLines/>
              <w:widowControl w:val="0"/>
              <w:tabs>
                <w:tab w:val="clear" w:pos="567"/>
              </w:tabs>
              <w:spacing w:line="240" w:lineRule="auto"/>
              <w:rPr>
                <w:rFonts w:eastAsia="MS Mincho"/>
                <w:kern w:val="2"/>
                <w:szCs w:val="22"/>
                <w:lang w:eastAsia="ja-JP"/>
              </w:rPr>
            </w:pPr>
            <w:r>
              <w:rPr>
                <w:kern w:val="2"/>
                <w:szCs w:val="22"/>
                <w:lang w:val="hr-HR" w:eastAsia="ja-JP"/>
              </w:rPr>
              <w:t>astenija</w:t>
            </w:r>
          </w:p>
          <w:p w14:paraId="6376D773" w14:textId="77777777" w:rsidR="00EE310A" w:rsidRDefault="00297C29" w:rsidP="00F06D48">
            <w:pPr>
              <w:keepNext/>
              <w:keepLines/>
              <w:widowControl w:val="0"/>
              <w:tabs>
                <w:tab w:val="clear" w:pos="567"/>
              </w:tabs>
              <w:spacing w:line="240" w:lineRule="auto"/>
              <w:rPr>
                <w:rFonts w:eastAsia="MS Mincho"/>
                <w:kern w:val="2"/>
              </w:rPr>
            </w:pPr>
            <w:r>
              <w:rPr>
                <w:kern w:val="2"/>
                <w:lang w:val="hr-HR"/>
              </w:rPr>
              <w:t>vrućica</w:t>
            </w:r>
          </w:p>
        </w:tc>
      </w:tr>
      <w:tr w:rsidR="005C7AC9" w:rsidRPr="00CA42BA" w14:paraId="6376D77B" w14:textId="77777777" w:rsidTr="005C7AC9">
        <w:trPr>
          <w:cantSplit/>
        </w:trPr>
        <w:tc>
          <w:tcPr>
            <w:tcW w:w="3278" w:type="dxa"/>
            <w:vMerge/>
          </w:tcPr>
          <w:p w14:paraId="6376D775" w14:textId="77777777" w:rsidR="00EE310A" w:rsidRDefault="00EE310A">
            <w:pPr>
              <w:widowControl w:val="0"/>
              <w:tabs>
                <w:tab w:val="clear" w:pos="567"/>
              </w:tabs>
              <w:spacing w:line="240" w:lineRule="auto"/>
              <w:rPr>
                <w:rFonts w:eastAsia="MS Mincho"/>
                <w:kern w:val="2"/>
              </w:rPr>
            </w:pPr>
          </w:p>
        </w:tc>
        <w:tc>
          <w:tcPr>
            <w:tcW w:w="1842" w:type="dxa"/>
          </w:tcPr>
          <w:p w14:paraId="6376D776" w14:textId="77777777" w:rsidR="00EE310A" w:rsidRDefault="00297C29">
            <w:pPr>
              <w:widowControl w:val="0"/>
              <w:tabs>
                <w:tab w:val="clear" w:pos="567"/>
              </w:tabs>
              <w:spacing w:line="240" w:lineRule="auto"/>
              <w:rPr>
                <w:rFonts w:eastAsia="MS Mincho"/>
                <w:kern w:val="2"/>
                <w:szCs w:val="22"/>
                <w:lang w:eastAsia="ja-JP"/>
              </w:rPr>
            </w:pPr>
            <w:r>
              <w:rPr>
                <w:kern w:val="2"/>
                <w:szCs w:val="22"/>
                <w:lang w:val="hr-HR" w:eastAsia="ja-JP"/>
              </w:rPr>
              <w:t>često</w:t>
            </w:r>
          </w:p>
        </w:tc>
        <w:tc>
          <w:tcPr>
            <w:tcW w:w="3667" w:type="dxa"/>
          </w:tcPr>
          <w:p w14:paraId="6376D777" w14:textId="77777777" w:rsidR="00EE310A" w:rsidRDefault="00297C29">
            <w:pPr>
              <w:widowControl w:val="0"/>
              <w:tabs>
                <w:tab w:val="clear" w:pos="567"/>
              </w:tabs>
              <w:spacing w:line="240" w:lineRule="auto"/>
              <w:rPr>
                <w:rFonts w:eastAsia="MS Mincho"/>
                <w:kern w:val="2"/>
                <w:szCs w:val="22"/>
                <w:lang w:val="pt-BR" w:eastAsia="ja-JP"/>
              </w:rPr>
            </w:pPr>
            <w:r>
              <w:rPr>
                <w:kern w:val="2"/>
                <w:szCs w:val="22"/>
                <w:lang w:val="hr-HR" w:eastAsia="ja-JP"/>
              </w:rPr>
              <w:t>oticanje na mjestu injiciranja</w:t>
            </w:r>
          </w:p>
          <w:p w14:paraId="6376D778" w14:textId="14926168" w:rsidR="00EE310A" w:rsidRDefault="00297C29">
            <w:pPr>
              <w:widowControl w:val="0"/>
              <w:rPr>
                <w:rFonts w:eastAsia="MS Mincho"/>
                <w:kern w:val="2"/>
                <w:lang w:val="pt-BR" w:eastAsia="ja-JP"/>
              </w:rPr>
            </w:pPr>
            <w:r>
              <w:rPr>
                <w:kern w:val="2"/>
                <w:szCs w:val="22"/>
                <w:lang w:val="hr-HR" w:eastAsia="ja-JP"/>
              </w:rPr>
              <w:t>modrice na mjestu injiciranja</w:t>
            </w:r>
            <w:r w:rsidR="00710515">
              <w:rPr>
                <w:kern w:val="2"/>
                <w:szCs w:val="22"/>
                <w:vertAlign w:val="superscript"/>
                <w:lang w:val="hr-HR" w:eastAsia="ja-JP"/>
              </w:rPr>
              <w:t>f</w:t>
            </w:r>
          </w:p>
          <w:p w14:paraId="6376D779" w14:textId="4EAF8475" w:rsidR="00EE310A" w:rsidRDefault="00297C29">
            <w:pPr>
              <w:widowControl w:val="0"/>
              <w:rPr>
                <w:rFonts w:eastAsia="MS Mincho"/>
                <w:kern w:val="2"/>
                <w:lang w:val="pt-BR" w:eastAsia="ja-JP"/>
              </w:rPr>
            </w:pPr>
            <w:r>
              <w:rPr>
                <w:kern w:val="2"/>
                <w:szCs w:val="22"/>
                <w:lang w:val="hr-HR" w:eastAsia="ja-JP"/>
              </w:rPr>
              <w:t>svrbež na mjestu injiciranja</w:t>
            </w:r>
            <w:r w:rsidR="00710515">
              <w:rPr>
                <w:kern w:val="2"/>
                <w:szCs w:val="22"/>
                <w:vertAlign w:val="superscript"/>
                <w:lang w:val="hr-HR" w:eastAsia="ja-JP"/>
              </w:rPr>
              <w:t>f</w:t>
            </w:r>
          </w:p>
          <w:p w14:paraId="6376D77A" w14:textId="77777777" w:rsidR="00EE310A" w:rsidRDefault="00297C29">
            <w:pPr>
              <w:widowControl w:val="0"/>
              <w:tabs>
                <w:tab w:val="clear" w:pos="567"/>
              </w:tabs>
              <w:spacing w:line="240" w:lineRule="auto"/>
              <w:rPr>
                <w:rFonts w:eastAsia="MS Mincho"/>
                <w:kern w:val="2"/>
                <w:lang w:val="pt-BR"/>
              </w:rPr>
            </w:pPr>
            <w:r>
              <w:rPr>
                <w:kern w:val="2"/>
                <w:szCs w:val="22"/>
                <w:lang w:val="hr-HR" w:eastAsia="ja-JP"/>
              </w:rPr>
              <w:t>bolest slična gripi</w:t>
            </w:r>
          </w:p>
        </w:tc>
      </w:tr>
      <w:tr w:rsidR="005C7AC9" w:rsidRPr="00025EF1" w14:paraId="6376D781" w14:textId="77777777" w:rsidTr="005C7AC9">
        <w:trPr>
          <w:cantSplit/>
        </w:trPr>
        <w:tc>
          <w:tcPr>
            <w:tcW w:w="3278" w:type="dxa"/>
            <w:vMerge/>
          </w:tcPr>
          <w:p w14:paraId="6376D77C" w14:textId="77777777" w:rsidR="00EE310A" w:rsidRDefault="00EE310A">
            <w:pPr>
              <w:widowControl w:val="0"/>
              <w:tabs>
                <w:tab w:val="clear" w:pos="567"/>
              </w:tabs>
              <w:spacing w:line="240" w:lineRule="auto"/>
              <w:rPr>
                <w:rFonts w:eastAsia="MS Mincho"/>
                <w:kern w:val="2"/>
                <w:lang w:val="pt-BR"/>
              </w:rPr>
            </w:pPr>
          </w:p>
        </w:tc>
        <w:tc>
          <w:tcPr>
            <w:tcW w:w="1842" w:type="dxa"/>
          </w:tcPr>
          <w:p w14:paraId="6376D77D" w14:textId="77777777" w:rsidR="00EE310A" w:rsidRDefault="00297C29">
            <w:pPr>
              <w:widowControl w:val="0"/>
              <w:tabs>
                <w:tab w:val="clear" w:pos="567"/>
              </w:tabs>
              <w:spacing w:line="240" w:lineRule="auto"/>
              <w:rPr>
                <w:rFonts w:eastAsia="MS Mincho"/>
                <w:kern w:val="2"/>
                <w:szCs w:val="22"/>
                <w:lang w:eastAsia="ja-JP"/>
              </w:rPr>
            </w:pPr>
            <w:r>
              <w:rPr>
                <w:kern w:val="2"/>
                <w:szCs w:val="22"/>
                <w:lang w:val="hr-HR" w:eastAsia="ja-JP"/>
              </w:rPr>
              <w:t>manje često</w:t>
            </w:r>
          </w:p>
        </w:tc>
        <w:tc>
          <w:tcPr>
            <w:tcW w:w="3667" w:type="dxa"/>
          </w:tcPr>
          <w:p w14:paraId="6376D77E" w14:textId="3E7966C1" w:rsidR="00EE310A" w:rsidRDefault="00297C29">
            <w:pPr>
              <w:widowControl w:val="0"/>
              <w:tabs>
                <w:tab w:val="clear" w:pos="567"/>
              </w:tabs>
              <w:spacing w:line="240" w:lineRule="auto"/>
              <w:rPr>
                <w:rFonts w:eastAsia="MS Mincho"/>
                <w:kern w:val="2"/>
                <w:lang w:val="pt-BR"/>
              </w:rPr>
            </w:pPr>
            <w:r>
              <w:rPr>
                <w:kern w:val="2"/>
                <w:szCs w:val="22"/>
                <w:lang w:val="hr-HR" w:eastAsia="ja-JP"/>
              </w:rPr>
              <w:t>krvarenje na mjestu injiciranja</w:t>
            </w:r>
            <w:r w:rsidR="00710515">
              <w:rPr>
                <w:kern w:val="2"/>
                <w:szCs w:val="22"/>
                <w:vertAlign w:val="superscript"/>
                <w:lang w:val="hr-HR" w:eastAsia="ja-JP"/>
              </w:rPr>
              <w:t>f</w:t>
            </w:r>
          </w:p>
          <w:p w14:paraId="6376D77F" w14:textId="5267C351" w:rsidR="00EE310A" w:rsidRDefault="00297C29">
            <w:pPr>
              <w:widowControl w:val="0"/>
              <w:rPr>
                <w:rFonts w:eastAsia="MS Mincho"/>
                <w:kern w:val="2"/>
                <w:lang w:val="pt-BR" w:eastAsia="ja-JP"/>
              </w:rPr>
            </w:pPr>
            <w:r>
              <w:rPr>
                <w:kern w:val="2"/>
                <w:szCs w:val="22"/>
                <w:lang w:val="hr-HR" w:eastAsia="ja-JP"/>
              </w:rPr>
              <w:t>umor</w:t>
            </w:r>
            <w:r w:rsidR="00710515">
              <w:rPr>
                <w:kern w:val="2"/>
                <w:szCs w:val="22"/>
                <w:vertAlign w:val="superscript"/>
                <w:lang w:val="hr-HR" w:eastAsia="ja-JP"/>
              </w:rPr>
              <w:t>f</w:t>
            </w:r>
          </w:p>
          <w:p w14:paraId="6376D780" w14:textId="71BCE605" w:rsidR="00EE310A" w:rsidRDefault="00297C29">
            <w:pPr>
              <w:widowControl w:val="0"/>
              <w:tabs>
                <w:tab w:val="clear" w:pos="567"/>
              </w:tabs>
              <w:spacing w:line="240" w:lineRule="auto"/>
              <w:rPr>
                <w:rFonts w:eastAsia="MS Mincho"/>
                <w:kern w:val="2"/>
                <w:lang w:val="pt-BR"/>
              </w:rPr>
            </w:pPr>
            <w:r>
              <w:rPr>
                <w:kern w:val="2"/>
                <w:szCs w:val="22"/>
                <w:lang w:val="hr-HR" w:eastAsia="ja-JP"/>
              </w:rPr>
              <w:t>promjena boje na mjestu injiciranja</w:t>
            </w:r>
            <w:r w:rsidR="00710515">
              <w:rPr>
                <w:kern w:val="2"/>
                <w:szCs w:val="22"/>
                <w:vertAlign w:val="superscript"/>
                <w:lang w:val="hr-HR" w:eastAsia="ja-JP"/>
              </w:rPr>
              <w:t>f</w:t>
            </w:r>
          </w:p>
        </w:tc>
      </w:tr>
    </w:tbl>
    <w:p w14:paraId="6376D782" w14:textId="77777777" w:rsidR="00EE310A" w:rsidRDefault="00297C29">
      <w:pPr>
        <w:pStyle w:val="BodytextDCSI"/>
        <w:spacing w:after="0" w:line="240" w:lineRule="auto"/>
        <w:contextualSpacing/>
        <w:rPr>
          <w:rFonts w:ascii="Times New Roman" w:hAnsi="Times New Roman" w:cs="Times New Roman"/>
          <w:bCs w:val="0"/>
          <w:sz w:val="20"/>
          <w:szCs w:val="20"/>
          <w:vertAlign w:val="superscript"/>
          <w:lang w:val="pt-BR" w:eastAsia="en-US"/>
        </w:rPr>
      </w:pPr>
      <w:r>
        <w:rPr>
          <w:rFonts w:ascii="Times New Roman" w:hAnsi="Times New Roman" w:cs="Times New Roman"/>
          <w:sz w:val="20"/>
          <w:szCs w:val="20"/>
          <w:vertAlign w:val="superscript"/>
          <w:lang w:val="hr-HR" w:eastAsia="en-US"/>
        </w:rPr>
        <w:t>a</w:t>
      </w:r>
      <w:r>
        <w:rPr>
          <w:rFonts w:ascii="Times New Roman" w:hAnsi="Times New Roman" w:cs="Times New Roman"/>
          <w:sz w:val="20"/>
          <w:szCs w:val="20"/>
          <w:lang w:val="hr-HR" w:eastAsia="en-US"/>
        </w:rPr>
        <w:t xml:space="preserve"> Uključuje infekciju gornjeg dišnog sustava i virusnu infekciju gornjeg dišnog sustava</w:t>
      </w:r>
      <w:r>
        <w:rPr>
          <w:rFonts w:ascii="Times New Roman" w:hAnsi="Times New Roman" w:cs="Times New Roman"/>
          <w:sz w:val="20"/>
          <w:szCs w:val="20"/>
          <w:vertAlign w:val="superscript"/>
          <w:lang w:val="hr-HR" w:eastAsia="en-US"/>
        </w:rPr>
        <w:t xml:space="preserve"> </w:t>
      </w:r>
    </w:p>
    <w:p w14:paraId="6376D783" w14:textId="77777777" w:rsidR="00EE310A" w:rsidRDefault="00297C29">
      <w:pPr>
        <w:pStyle w:val="BodytextDCSI"/>
        <w:spacing w:after="0" w:line="240" w:lineRule="auto"/>
        <w:contextualSpacing/>
        <w:rPr>
          <w:rFonts w:ascii="Times New Roman" w:hAnsi="Times New Roman" w:cs="Times New Roman"/>
          <w:bCs w:val="0"/>
          <w:sz w:val="20"/>
          <w:szCs w:val="20"/>
          <w:lang w:val="hr-HR" w:eastAsia="en-US"/>
        </w:rPr>
      </w:pPr>
      <w:r>
        <w:rPr>
          <w:rFonts w:ascii="Times New Roman" w:hAnsi="Times New Roman" w:cs="Times New Roman"/>
          <w:bCs w:val="0"/>
          <w:sz w:val="20"/>
          <w:szCs w:val="20"/>
          <w:vertAlign w:val="superscript"/>
          <w:lang w:val="hr-HR" w:eastAsia="en-US"/>
        </w:rPr>
        <w:t>b</w:t>
      </w:r>
      <w:r>
        <w:rPr>
          <w:rFonts w:ascii="Times New Roman" w:hAnsi="Times New Roman" w:cs="Times New Roman"/>
          <w:bCs w:val="0"/>
          <w:sz w:val="20"/>
          <w:szCs w:val="20"/>
          <w:lang w:val="hr-HR" w:eastAsia="en-US"/>
        </w:rPr>
        <w:t xml:space="preserve"> Uključuje faringotonzilitis i tonzilitis</w:t>
      </w:r>
    </w:p>
    <w:p w14:paraId="7B891E3E" w14:textId="1095A26E" w:rsidR="00710515" w:rsidRDefault="00710515">
      <w:pPr>
        <w:pStyle w:val="BodytextDCSI"/>
        <w:spacing w:after="0" w:line="240" w:lineRule="auto"/>
        <w:contextualSpacing/>
        <w:rPr>
          <w:rFonts w:ascii="Times New Roman" w:hAnsi="Times New Roman"/>
          <w:sz w:val="20"/>
          <w:lang w:val="pt-BR"/>
        </w:rPr>
      </w:pPr>
      <w:r w:rsidRPr="00F06D48">
        <w:rPr>
          <w:rFonts w:ascii="Times New Roman" w:hAnsi="Times New Roman" w:cs="Times New Roman"/>
          <w:bCs w:val="0"/>
          <w:sz w:val="20"/>
          <w:szCs w:val="20"/>
          <w:vertAlign w:val="superscript"/>
          <w:lang w:val="hr-HR" w:eastAsia="en-US"/>
        </w:rPr>
        <w:t>c</w:t>
      </w:r>
      <w:r>
        <w:rPr>
          <w:rFonts w:ascii="Times New Roman" w:hAnsi="Times New Roman" w:cs="Times New Roman"/>
          <w:bCs w:val="0"/>
          <w:sz w:val="20"/>
          <w:szCs w:val="20"/>
          <w:lang w:val="hr-HR" w:eastAsia="en-US"/>
        </w:rPr>
        <w:t xml:space="preserve"> </w:t>
      </w:r>
      <w:r w:rsidR="00475CD0">
        <w:rPr>
          <w:rFonts w:ascii="Times New Roman" w:hAnsi="Times New Roman" w:cs="Times New Roman"/>
          <w:bCs w:val="0"/>
          <w:sz w:val="20"/>
          <w:szCs w:val="20"/>
          <w:lang w:val="hr-HR" w:eastAsia="en-US"/>
        </w:rPr>
        <w:t>Nuspojav</w:t>
      </w:r>
      <w:r w:rsidR="00C02118">
        <w:rPr>
          <w:rFonts w:ascii="Times New Roman" w:hAnsi="Times New Roman" w:cs="Times New Roman"/>
          <w:bCs w:val="0"/>
          <w:sz w:val="20"/>
          <w:szCs w:val="20"/>
          <w:lang w:val="hr-HR" w:eastAsia="en-US"/>
        </w:rPr>
        <w:t>a</w:t>
      </w:r>
      <w:r>
        <w:rPr>
          <w:rFonts w:ascii="Times New Roman" w:hAnsi="Times New Roman" w:cs="Times New Roman"/>
          <w:bCs w:val="0"/>
          <w:sz w:val="20"/>
          <w:szCs w:val="20"/>
          <w:lang w:val="hr-HR" w:eastAsia="en-US"/>
        </w:rPr>
        <w:t xml:space="preserve"> </w:t>
      </w:r>
      <w:r w:rsidR="00475750">
        <w:rPr>
          <w:rFonts w:ascii="Times New Roman" w:hAnsi="Times New Roman" w:cs="Times New Roman"/>
          <w:bCs w:val="0"/>
          <w:sz w:val="20"/>
          <w:szCs w:val="20"/>
          <w:lang w:val="hr-HR" w:eastAsia="en-US"/>
        </w:rPr>
        <w:t>opažena</w:t>
      </w:r>
      <w:r>
        <w:rPr>
          <w:rFonts w:ascii="Times New Roman" w:hAnsi="Times New Roman" w:cs="Times New Roman"/>
          <w:bCs w:val="0"/>
          <w:sz w:val="20"/>
          <w:szCs w:val="20"/>
          <w:lang w:val="hr-HR" w:eastAsia="en-US"/>
        </w:rPr>
        <w:t xml:space="preserve"> nakon dobivanja odobrenja</w:t>
      </w:r>
    </w:p>
    <w:p w14:paraId="6376D784" w14:textId="578512E0" w:rsidR="00EE310A" w:rsidRDefault="00710515">
      <w:pPr>
        <w:pStyle w:val="BodytextDCSI"/>
        <w:spacing w:after="0" w:line="240" w:lineRule="auto"/>
        <w:contextualSpacing/>
        <w:rPr>
          <w:rFonts w:ascii="Times New Roman" w:hAnsi="Times New Roman"/>
          <w:sz w:val="20"/>
          <w:lang w:val="pt-BR"/>
        </w:rPr>
      </w:pPr>
      <w:r>
        <w:rPr>
          <w:rFonts w:ascii="Times New Roman" w:hAnsi="Times New Roman" w:cs="Times New Roman"/>
          <w:bCs w:val="0"/>
          <w:sz w:val="20"/>
          <w:szCs w:val="20"/>
          <w:vertAlign w:val="superscript"/>
          <w:lang w:val="hr-HR" w:eastAsia="en-US"/>
        </w:rPr>
        <w:t>d</w:t>
      </w:r>
      <w:r w:rsidR="00297C29" w:rsidRPr="000F00DD">
        <w:rPr>
          <w:rFonts w:ascii="Times New Roman" w:hAnsi="Times New Roman" w:cs="Times New Roman"/>
          <w:bCs w:val="0"/>
          <w:sz w:val="20"/>
          <w:szCs w:val="20"/>
          <w:lang w:val="hr-HR" w:eastAsia="en-US"/>
        </w:rPr>
        <w:t xml:space="preserve"> </w:t>
      </w:r>
      <w:r w:rsidR="00297C29">
        <w:rPr>
          <w:rFonts w:ascii="Times New Roman" w:hAnsi="Times New Roman" w:cs="Times New Roman"/>
          <w:bCs w:val="0"/>
          <w:sz w:val="20"/>
          <w:szCs w:val="20"/>
          <w:lang w:val="hr-HR" w:eastAsia="en-US"/>
        </w:rPr>
        <w:t>Prikupljeno u djece mlađe od 6 godina u kliničkim ispitivanjima</w:t>
      </w:r>
    </w:p>
    <w:p w14:paraId="6376D785" w14:textId="27320F11" w:rsidR="00EE310A" w:rsidRDefault="00710515">
      <w:pPr>
        <w:pStyle w:val="BodytextDCSI"/>
        <w:spacing w:after="0" w:line="240" w:lineRule="auto"/>
        <w:contextualSpacing/>
        <w:rPr>
          <w:rFonts w:ascii="Times New Roman" w:hAnsi="Times New Roman"/>
          <w:sz w:val="20"/>
          <w:lang w:val="pt-BR"/>
        </w:rPr>
      </w:pPr>
      <w:r>
        <w:rPr>
          <w:rFonts w:ascii="Times New Roman" w:hAnsi="Times New Roman" w:cs="Times New Roman"/>
          <w:bCs w:val="0"/>
          <w:sz w:val="20"/>
          <w:szCs w:val="20"/>
          <w:vertAlign w:val="superscript"/>
          <w:lang w:val="hr-HR" w:eastAsia="en-US"/>
        </w:rPr>
        <w:t>e</w:t>
      </w:r>
      <w:r w:rsidR="00297C29">
        <w:rPr>
          <w:rFonts w:ascii="Times New Roman" w:hAnsi="Times New Roman" w:cs="Times New Roman"/>
          <w:bCs w:val="0"/>
          <w:sz w:val="20"/>
          <w:szCs w:val="20"/>
          <w:lang w:val="hr-HR" w:eastAsia="en-US"/>
        </w:rPr>
        <w:t xml:space="preserve"> Uključuje osip, virusni osip, makulopapularni osip, pruritični osip</w:t>
      </w:r>
    </w:p>
    <w:p w14:paraId="6376D786" w14:textId="4678C409" w:rsidR="00EE310A" w:rsidRPr="00B94940" w:rsidRDefault="00710515">
      <w:pPr>
        <w:pStyle w:val="BodytextDCSI"/>
        <w:spacing w:after="0" w:line="240" w:lineRule="auto"/>
        <w:contextualSpacing/>
        <w:rPr>
          <w:rFonts w:ascii="Times New Roman" w:hAnsi="Times New Roman" w:cs="Times New Roman"/>
          <w:sz w:val="20"/>
          <w:szCs w:val="20"/>
          <w:lang w:val="nl-NL"/>
        </w:rPr>
      </w:pPr>
      <w:r>
        <w:rPr>
          <w:rFonts w:ascii="Times New Roman" w:hAnsi="Times New Roman" w:cs="Times New Roman"/>
          <w:bCs w:val="0"/>
          <w:sz w:val="20"/>
          <w:szCs w:val="20"/>
          <w:vertAlign w:val="superscript"/>
          <w:lang w:val="hr-HR"/>
        </w:rPr>
        <w:t>f</w:t>
      </w:r>
      <w:r w:rsidR="00297C29" w:rsidRPr="00F06D48">
        <w:rPr>
          <w:rFonts w:ascii="Times New Roman" w:hAnsi="Times New Roman" w:cs="Times New Roman"/>
          <w:bCs w:val="0"/>
          <w:sz w:val="20"/>
          <w:szCs w:val="20"/>
          <w:lang w:val="hr-HR"/>
        </w:rPr>
        <w:t xml:space="preserve"> </w:t>
      </w:r>
      <w:r w:rsidR="00297C29">
        <w:rPr>
          <w:rFonts w:ascii="Times New Roman" w:hAnsi="Times New Roman" w:cs="Times New Roman"/>
          <w:bCs w:val="0"/>
          <w:sz w:val="20"/>
          <w:szCs w:val="20"/>
          <w:lang w:val="hr-HR"/>
        </w:rPr>
        <w:t xml:space="preserve">Prijavljeno u odraslih u kliničkim </w:t>
      </w:r>
      <w:r w:rsidR="00297C29" w:rsidRPr="009604F3">
        <w:rPr>
          <w:rFonts w:ascii="Times New Roman" w:hAnsi="Times New Roman" w:cs="Times New Roman"/>
          <w:bCs w:val="0"/>
          <w:sz w:val="20"/>
          <w:szCs w:val="20"/>
          <w:lang w:val="hr-HR"/>
        </w:rPr>
        <w:t>ispitivanjima</w:t>
      </w:r>
    </w:p>
    <w:p w14:paraId="6376D787" w14:textId="77777777" w:rsidR="00EE310A" w:rsidRPr="00B94940" w:rsidRDefault="00EE310A">
      <w:pPr>
        <w:pStyle w:val="BodytextDCSI"/>
        <w:spacing w:after="0" w:line="240" w:lineRule="auto"/>
        <w:contextualSpacing/>
        <w:rPr>
          <w:rFonts w:ascii="Times New Roman" w:hAnsi="Times New Roman" w:cs="Times New Roman"/>
          <w:sz w:val="22"/>
          <w:szCs w:val="22"/>
          <w:lang w:val="nl-NL"/>
        </w:rPr>
      </w:pPr>
    </w:p>
    <w:p w14:paraId="6376D788" w14:textId="77777777" w:rsidR="00EE310A" w:rsidRDefault="00297C29">
      <w:pPr>
        <w:autoSpaceDE w:val="0"/>
        <w:autoSpaceDN w:val="0"/>
        <w:adjustRightInd w:val="0"/>
        <w:spacing w:line="240" w:lineRule="auto"/>
        <w:jc w:val="both"/>
        <w:rPr>
          <w:lang w:val="nl-NL"/>
        </w:rPr>
      </w:pPr>
      <w:r>
        <w:rPr>
          <w:szCs w:val="22"/>
          <w:u w:val="single"/>
          <w:lang w:val="hr-HR"/>
        </w:rPr>
        <w:t>Pedijatrijska populacija</w:t>
      </w:r>
    </w:p>
    <w:p w14:paraId="6376D789" w14:textId="77777777" w:rsidR="00EE310A" w:rsidRDefault="00EE310A">
      <w:pPr>
        <w:autoSpaceDE w:val="0"/>
        <w:autoSpaceDN w:val="0"/>
        <w:adjustRightInd w:val="0"/>
        <w:spacing w:line="240" w:lineRule="auto"/>
        <w:jc w:val="both"/>
        <w:rPr>
          <w:i/>
          <w:lang w:val="nl-NL"/>
        </w:rPr>
      </w:pPr>
    </w:p>
    <w:p w14:paraId="6376D78A" w14:textId="77777777" w:rsidR="00EE310A" w:rsidRDefault="00297C29">
      <w:pPr>
        <w:autoSpaceDE w:val="0"/>
        <w:autoSpaceDN w:val="0"/>
        <w:adjustRightInd w:val="0"/>
        <w:spacing w:line="240" w:lineRule="auto"/>
        <w:jc w:val="both"/>
        <w:rPr>
          <w:i/>
          <w:lang w:val="nl-NL"/>
        </w:rPr>
      </w:pPr>
      <w:r>
        <w:rPr>
          <w:i/>
          <w:iCs/>
          <w:szCs w:val="22"/>
          <w:lang w:val="hr-HR"/>
        </w:rPr>
        <w:t>Pedijatrijski podaci u ispitanika u dobi od 4 do 17 godina</w:t>
      </w:r>
    </w:p>
    <w:p w14:paraId="6376D78B" w14:textId="77777777" w:rsidR="00EE310A" w:rsidRDefault="00EE310A">
      <w:pPr>
        <w:autoSpaceDE w:val="0"/>
        <w:autoSpaceDN w:val="0"/>
        <w:adjustRightInd w:val="0"/>
        <w:spacing w:line="240" w:lineRule="auto"/>
        <w:jc w:val="both"/>
        <w:rPr>
          <w:i/>
          <w:lang w:val="nl-NL"/>
        </w:rPr>
      </w:pPr>
    </w:p>
    <w:p w14:paraId="6376D78C" w14:textId="68F823B6" w:rsidR="00EE310A" w:rsidRDefault="00297C29">
      <w:pPr>
        <w:autoSpaceDE w:val="0"/>
        <w:autoSpaceDN w:val="0"/>
        <w:adjustRightInd w:val="0"/>
        <w:spacing w:line="240" w:lineRule="auto"/>
        <w:rPr>
          <w:lang w:val="hr-HR"/>
        </w:rPr>
      </w:pPr>
      <w:r>
        <w:rPr>
          <w:szCs w:val="22"/>
          <w:lang w:val="hr-HR"/>
        </w:rPr>
        <w:t>Dostupni su objedinjeni podaci o sigurnosti iz kliničkih ispitivanja za 13</w:t>
      </w:r>
      <w:r w:rsidR="00F00A21">
        <w:rPr>
          <w:szCs w:val="22"/>
          <w:lang w:val="hr-HR"/>
        </w:rPr>
        <w:t> </w:t>
      </w:r>
      <w:r>
        <w:rPr>
          <w:szCs w:val="22"/>
          <w:lang w:val="hr-HR"/>
        </w:rPr>
        <w:t>839 djece (9210 u dobi od 4 do 11 godina i 4629 u dobi od 12 do 17 godina). To uključuje podatke o reaktogenosti prikupljene u 3042 djece (1865 u dobi od 4 do 11 godina i 1177 u dobi od 12 do 17 godina).</w:t>
      </w:r>
    </w:p>
    <w:p w14:paraId="6376D78D" w14:textId="77777777" w:rsidR="00EE310A" w:rsidRDefault="00EE310A">
      <w:pPr>
        <w:autoSpaceDE w:val="0"/>
        <w:autoSpaceDN w:val="0"/>
        <w:adjustRightInd w:val="0"/>
        <w:spacing w:line="240" w:lineRule="auto"/>
        <w:jc w:val="both"/>
        <w:rPr>
          <w:szCs w:val="22"/>
          <w:lang w:val="hr-HR"/>
        </w:rPr>
      </w:pPr>
    </w:p>
    <w:p w14:paraId="6376D78E" w14:textId="77777777" w:rsidR="00EE310A" w:rsidRDefault="00297C29">
      <w:pPr>
        <w:autoSpaceDE w:val="0"/>
        <w:autoSpaceDN w:val="0"/>
        <w:adjustRightInd w:val="0"/>
        <w:spacing w:line="240" w:lineRule="auto"/>
        <w:rPr>
          <w:lang w:val="hr-HR"/>
        </w:rPr>
      </w:pPr>
      <w:r>
        <w:rPr>
          <w:szCs w:val="22"/>
          <w:lang w:val="hr-HR"/>
        </w:rPr>
        <w:t>Učestalost, vrsta i težina nuspojava u djece bili su uvelike u skladu s onima u odraslih. Nuspojave koje su češće prijavljene u djece u odnosu na odrasle bile su vrućica (11% naspram 3%), infekcija gornjih dišnih puteva (11% naspram 3%), nazofaringitis (6% naspram 0,6%), faringotonzilitis (2% naspram 0,3%) i bolest slična gripi (1% naspram 0,1%). Nuspojave koje su u djece rjeđe prijavljene u odnosu na odrasle bile su eritem na mjestu injiciranja (2% naspram 27%), mučnina (0,03% naspram 0,8%) i artralgija (0,03% naspram 1%).</w:t>
      </w:r>
    </w:p>
    <w:p w14:paraId="6376D78F" w14:textId="77777777" w:rsidR="00EE310A" w:rsidRDefault="00EE310A">
      <w:pPr>
        <w:autoSpaceDE w:val="0"/>
        <w:autoSpaceDN w:val="0"/>
        <w:adjustRightInd w:val="0"/>
        <w:spacing w:line="240" w:lineRule="auto"/>
        <w:jc w:val="both"/>
        <w:rPr>
          <w:lang w:val="hr-HR"/>
        </w:rPr>
      </w:pPr>
    </w:p>
    <w:p w14:paraId="6376D790" w14:textId="77777777" w:rsidR="00EE310A" w:rsidRDefault="00297C29">
      <w:pPr>
        <w:autoSpaceDE w:val="0"/>
        <w:autoSpaceDN w:val="0"/>
        <w:adjustRightInd w:val="0"/>
        <w:spacing w:line="240" w:lineRule="auto"/>
        <w:jc w:val="both"/>
        <w:rPr>
          <w:lang w:val="hr-HR"/>
        </w:rPr>
      </w:pPr>
      <w:r>
        <w:rPr>
          <w:szCs w:val="22"/>
          <w:lang w:val="hr-HR"/>
        </w:rPr>
        <w:t>Sljedeće reakcije su prikupljene u 357 djece mlađe od 6 godina cijepljene cjepivom Qdenga:</w:t>
      </w:r>
    </w:p>
    <w:p w14:paraId="6376D791" w14:textId="4F91949E" w:rsidR="00EE310A" w:rsidRDefault="00297C29">
      <w:pPr>
        <w:autoSpaceDE w:val="0"/>
        <w:autoSpaceDN w:val="0"/>
        <w:adjustRightInd w:val="0"/>
        <w:spacing w:line="240" w:lineRule="auto"/>
        <w:jc w:val="both"/>
        <w:rPr>
          <w:lang w:val="hr-HR"/>
        </w:rPr>
      </w:pPr>
      <w:r>
        <w:rPr>
          <w:szCs w:val="22"/>
          <w:lang w:val="hr-HR"/>
        </w:rPr>
        <w:t xml:space="preserve">slabiji apetit (17%), </w:t>
      </w:r>
      <w:r w:rsidR="00F00A21">
        <w:rPr>
          <w:szCs w:val="22"/>
          <w:lang w:val="hr-HR"/>
        </w:rPr>
        <w:t>somnolencija</w:t>
      </w:r>
      <w:r>
        <w:rPr>
          <w:szCs w:val="22"/>
          <w:lang w:val="hr-HR"/>
        </w:rPr>
        <w:t xml:space="preserve"> (13%) i razdražljivost (12%).</w:t>
      </w:r>
    </w:p>
    <w:p w14:paraId="6376D792" w14:textId="77777777" w:rsidR="00EE310A" w:rsidRDefault="00EE310A">
      <w:pPr>
        <w:autoSpaceDE w:val="0"/>
        <w:autoSpaceDN w:val="0"/>
        <w:adjustRightInd w:val="0"/>
        <w:spacing w:line="240" w:lineRule="auto"/>
        <w:jc w:val="both"/>
        <w:rPr>
          <w:lang w:val="hr-HR"/>
        </w:rPr>
      </w:pPr>
    </w:p>
    <w:p w14:paraId="6376D793" w14:textId="77777777" w:rsidR="00EE310A" w:rsidRDefault="00297C29">
      <w:pPr>
        <w:autoSpaceDE w:val="0"/>
        <w:autoSpaceDN w:val="0"/>
        <w:adjustRightInd w:val="0"/>
        <w:spacing w:line="240" w:lineRule="auto"/>
        <w:jc w:val="both"/>
        <w:rPr>
          <w:i/>
          <w:lang w:val="hr-HR"/>
        </w:rPr>
      </w:pPr>
      <w:r>
        <w:rPr>
          <w:i/>
          <w:iCs/>
          <w:szCs w:val="22"/>
          <w:lang w:val="hr-HR"/>
        </w:rPr>
        <w:t>Pedijatrijski podaci u ispitanika mlađih od 4 godine, tj. izvan dobne indikacije</w:t>
      </w:r>
    </w:p>
    <w:p w14:paraId="6376D794" w14:textId="77777777" w:rsidR="00EE310A" w:rsidRDefault="00EE310A">
      <w:pPr>
        <w:autoSpaceDE w:val="0"/>
        <w:autoSpaceDN w:val="0"/>
        <w:adjustRightInd w:val="0"/>
        <w:spacing w:line="240" w:lineRule="auto"/>
        <w:jc w:val="both"/>
        <w:rPr>
          <w:lang w:val="hr-HR"/>
        </w:rPr>
      </w:pPr>
    </w:p>
    <w:p w14:paraId="6376D795" w14:textId="1EFF4A44" w:rsidR="00EE310A" w:rsidRDefault="00297C29">
      <w:pPr>
        <w:autoSpaceDE w:val="0"/>
        <w:autoSpaceDN w:val="0"/>
        <w:adjustRightInd w:val="0"/>
        <w:spacing w:line="240" w:lineRule="auto"/>
        <w:rPr>
          <w:szCs w:val="22"/>
          <w:lang w:val="hr-HR"/>
        </w:rPr>
      </w:pPr>
      <w:r>
        <w:rPr>
          <w:szCs w:val="22"/>
          <w:lang w:val="hr-HR"/>
        </w:rPr>
        <w:t xml:space="preserve">Reaktogenost u ispitanika mlađih od 4 godine procijenjena je u 78 ispitanika koji su primili najmanje jednu dozu cjepiva Qdenga od kojih je 13 ispitanika primilo indicirani režim od 2 doze. Prijavljene reakcije s vrlo čestom učestalošću bile su razdražljivost (25%), vrućica (17%), bol na mjestu injiciranja (17%) i gubitak apetita (15%). </w:t>
      </w:r>
      <w:r w:rsidR="003F0122">
        <w:rPr>
          <w:szCs w:val="22"/>
          <w:lang w:val="hr-HR"/>
        </w:rPr>
        <w:t>Somnolencija</w:t>
      </w:r>
      <w:r>
        <w:rPr>
          <w:szCs w:val="22"/>
          <w:lang w:val="hr-HR"/>
        </w:rPr>
        <w:t xml:space="preserve"> (8%) i eritem na mjestu injiciranja (3%) prijavljeni su s čestom učestalošću. Oticanje na mjestu injiciranja nije opaženo u ispitanika mlađih od 4 godine.</w:t>
      </w:r>
    </w:p>
    <w:p w14:paraId="6376D796" w14:textId="77777777" w:rsidR="00EE310A" w:rsidRDefault="00EE310A">
      <w:pPr>
        <w:autoSpaceDE w:val="0"/>
        <w:autoSpaceDN w:val="0"/>
        <w:adjustRightInd w:val="0"/>
        <w:spacing w:line="240" w:lineRule="auto"/>
        <w:jc w:val="both"/>
        <w:rPr>
          <w:b/>
          <w:i/>
          <w:szCs w:val="22"/>
          <w:lang w:val="hr-HR"/>
        </w:rPr>
      </w:pPr>
    </w:p>
    <w:p w14:paraId="6376D797" w14:textId="77777777" w:rsidR="00EE310A" w:rsidRDefault="00297C29">
      <w:pPr>
        <w:autoSpaceDE w:val="0"/>
        <w:autoSpaceDN w:val="0"/>
        <w:adjustRightInd w:val="0"/>
        <w:spacing w:line="240" w:lineRule="auto"/>
        <w:rPr>
          <w:szCs w:val="22"/>
          <w:u w:val="single"/>
          <w:lang w:val="hr-HR"/>
        </w:rPr>
      </w:pPr>
      <w:r>
        <w:rPr>
          <w:szCs w:val="22"/>
          <w:u w:val="single"/>
          <w:lang w:val="hr-HR"/>
        </w:rPr>
        <w:t>Prijavljivanje sumnji na nuspojavu</w:t>
      </w:r>
    </w:p>
    <w:p w14:paraId="6376D798" w14:textId="77777777" w:rsidR="00EE310A" w:rsidRDefault="00297C29">
      <w:pPr>
        <w:autoSpaceDE w:val="0"/>
        <w:autoSpaceDN w:val="0"/>
        <w:adjustRightInd w:val="0"/>
        <w:spacing w:line="240" w:lineRule="auto"/>
        <w:rPr>
          <w:lang w:val="hr-HR"/>
        </w:rPr>
      </w:pPr>
      <w:r>
        <w:rPr>
          <w:szCs w:val="22"/>
          <w:lang w:val="hr-HR"/>
        </w:rPr>
        <w:t xml:space="preserve">Nakon dobivanja odobrenja lijeka važno je prijavljivanje sumnji na njegove nuspojave. Time se omogućuje kontinuirano praćenje omjera koristi i rizika lijeka. Od zdravstvenih radnika se traži da prijave svaku sumnju na nuspojavu lijeka </w:t>
      </w:r>
      <w:r>
        <w:rPr>
          <w:lang w:val="hr-HR"/>
        </w:rPr>
        <w:t>putem nacionalnog sustava prijave nuspojava</w:t>
      </w:r>
      <w:r>
        <w:rPr>
          <w:szCs w:val="22"/>
          <w:lang w:val="hr-HR"/>
        </w:rPr>
        <w:t>:</w:t>
      </w:r>
      <w:r>
        <w:rPr>
          <w:lang w:val="hr-HR"/>
        </w:rPr>
        <w:t xml:space="preserve"> </w:t>
      </w:r>
      <w:r>
        <w:rPr>
          <w:highlight w:val="lightGray"/>
          <w:lang w:val="hr-HR"/>
        </w:rPr>
        <w:t>navedenog u</w:t>
      </w:r>
      <w:r>
        <w:rPr>
          <w:lang w:val="hr-HR"/>
        </w:rPr>
        <w:t xml:space="preserve"> </w:t>
      </w:r>
      <w:r>
        <w:fldChar w:fldCharType="begin"/>
      </w:r>
      <w:r w:rsidRPr="005840A2">
        <w:rPr>
          <w:lang w:val="hr-HR"/>
          <w:rPrChange w:id="25" w:author="LOC PXL CP" w:date="2025-04-01T12:50:00Z">
            <w:rPr/>
          </w:rPrChange>
        </w:rPr>
        <w:instrText>HYPERLINK "http://www.ema.europa.eu/docs/en_GB/document_library/Template_or_form/2013/03/WC500139752.doc"</w:instrText>
      </w:r>
      <w:r>
        <w:fldChar w:fldCharType="separate"/>
      </w:r>
      <w:r>
        <w:rPr>
          <w:rStyle w:val="Hyperlink"/>
          <w:highlight w:val="lightGray"/>
          <w:lang w:val="hr-HR"/>
        </w:rPr>
        <w:t>Dodatku V</w:t>
      </w:r>
      <w:r>
        <w:fldChar w:fldCharType="end"/>
      </w:r>
      <w:r>
        <w:rPr>
          <w:lang w:val="hr-HR"/>
        </w:rPr>
        <w:t>.</w:t>
      </w:r>
    </w:p>
    <w:p w14:paraId="6376D799" w14:textId="77777777" w:rsidR="00EE310A" w:rsidRDefault="00EE310A">
      <w:pPr>
        <w:spacing w:line="240" w:lineRule="auto"/>
        <w:rPr>
          <w:szCs w:val="22"/>
          <w:lang w:val="hr-HR"/>
        </w:rPr>
      </w:pPr>
    </w:p>
    <w:p w14:paraId="6376D79A" w14:textId="77777777" w:rsidR="00EE310A" w:rsidRDefault="00297C29" w:rsidP="00B94940">
      <w:pPr>
        <w:keepNext/>
        <w:keepLines/>
        <w:spacing w:line="240" w:lineRule="auto"/>
        <w:ind w:left="567" w:hanging="567"/>
        <w:rPr>
          <w:lang w:val="hr-HR"/>
        </w:rPr>
      </w:pPr>
      <w:r>
        <w:rPr>
          <w:b/>
          <w:bCs/>
          <w:szCs w:val="22"/>
          <w:lang w:val="hr-HR"/>
        </w:rPr>
        <w:t>4.9</w:t>
      </w:r>
      <w:r>
        <w:rPr>
          <w:b/>
          <w:bCs/>
          <w:szCs w:val="22"/>
          <w:lang w:val="hr-HR"/>
        </w:rPr>
        <w:tab/>
        <w:t>Predoziranje</w:t>
      </w:r>
    </w:p>
    <w:p w14:paraId="6376D79B" w14:textId="77777777" w:rsidR="00EE310A" w:rsidRDefault="00EE310A" w:rsidP="00B94940">
      <w:pPr>
        <w:keepNext/>
        <w:keepLines/>
        <w:spacing w:line="240" w:lineRule="auto"/>
        <w:rPr>
          <w:lang w:val="hr-HR"/>
        </w:rPr>
      </w:pPr>
    </w:p>
    <w:p w14:paraId="6376D79C" w14:textId="77777777" w:rsidR="00EE310A" w:rsidRDefault="00297C29">
      <w:pPr>
        <w:widowControl w:val="0"/>
        <w:spacing w:line="240" w:lineRule="auto"/>
        <w:rPr>
          <w:lang w:val="hr-HR"/>
        </w:rPr>
      </w:pPr>
      <w:r>
        <w:rPr>
          <w:szCs w:val="22"/>
          <w:lang w:val="hr-HR"/>
        </w:rPr>
        <w:t>Nije prijavljen nijedan slučaj predoziranja.</w:t>
      </w:r>
    </w:p>
    <w:p w14:paraId="6376D79D" w14:textId="77777777" w:rsidR="00EE310A" w:rsidRDefault="00EE310A">
      <w:pPr>
        <w:widowControl w:val="0"/>
        <w:spacing w:line="240" w:lineRule="auto"/>
        <w:rPr>
          <w:lang w:val="hr-HR"/>
        </w:rPr>
      </w:pPr>
    </w:p>
    <w:p w14:paraId="6376D79E" w14:textId="77777777" w:rsidR="00EE310A" w:rsidRDefault="00EE310A">
      <w:pPr>
        <w:spacing w:line="240" w:lineRule="auto"/>
        <w:rPr>
          <w:i/>
          <w:lang w:val="hr-HR"/>
        </w:rPr>
      </w:pPr>
    </w:p>
    <w:p w14:paraId="6376D79F" w14:textId="77777777" w:rsidR="00EE310A" w:rsidRDefault="00297C29">
      <w:pPr>
        <w:keepNext/>
        <w:spacing w:line="240" w:lineRule="auto"/>
        <w:rPr>
          <w:lang w:val="hr-HR"/>
        </w:rPr>
      </w:pPr>
      <w:r>
        <w:rPr>
          <w:b/>
          <w:bCs/>
          <w:szCs w:val="22"/>
          <w:lang w:val="hr-HR"/>
        </w:rPr>
        <w:t>5.</w:t>
      </w:r>
      <w:r>
        <w:rPr>
          <w:b/>
          <w:bCs/>
          <w:szCs w:val="22"/>
          <w:lang w:val="hr-HR"/>
        </w:rPr>
        <w:tab/>
        <w:t>FARMAKOLOŠKA SVOJSTVA</w:t>
      </w:r>
    </w:p>
    <w:p w14:paraId="6376D7A0" w14:textId="77777777" w:rsidR="00EE310A" w:rsidRDefault="00EE310A">
      <w:pPr>
        <w:keepNext/>
        <w:spacing w:line="240" w:lineRule="auto"/>
        <w:rPr>
          <w:lang w:val="hr-HR"/>
        </w:rPr>
      </w:pPr>
    </w:p>
    <w:p w14:paraId="6376D7A1" w14:textId="77777777" w:rsidR="00EE310A" w:rsidRDefault="00297C29" w:rsidP="00B94940">
      <w:pPr>
        <w:keepNext/>
        <w:keepLines/>
        <w:spacing w:line="240" w:lineRule="auto"/>
        <w:ind w:left="567" w:hanging="567"/>
        <w:rPr>
          <w:lang w:val="hr-HR"/>
        </w:rPr>
      </w:pPr>
      <w:r>
        <w:rPr>
          <w:b/>
          <w:bCs/>
          <w:szCs w:val="22"/>
          <w:lang w:val="hr-HR"/>
        </w:rPr>
        <w:t xml:space="preserve">5.1 </w:t>
      </w:r>
      <w:r>
        <w:rPr>
          <w:b/>
          <w:bCs/>
          <w:szCs w:val="22"/>
          <w:lang w:val="hr-HR"/>
        </w:rPr>
        <w:tab/>
        <w:t>Farmakodinamička svojstva</w:t>
      </w:r>
    </w:p>
    <w:p w14:paraId="6376D7A2" w14:textId="77777777" w:rsidR="00EE310A" w:rsidRDefault="00EE310A" w:rsidP="00B94940">
      <w:pPr>
        <w:keepNext/>
        <w:keepLines/>
        <w:spacing w:line="240" w:lineRule="auto"/>
        <w:rPr>
          <w:lang w:val="hr-HR"/>
        </w:rPr>
      </w:pPr>
    </w:p>
    <w:p w14:paraId="6376D7A3" w14:textId="77777777" w:rsidR="00EE310A" w:rsidRDefault="00297C29">
      <w:pPr>
        <w:spacing w:line="240" w:lineRule="auto"/>
        <w:rPr>
          <w:color w:val="000000"/>
          <w:lang w:val="hr-HR"/>
        </w:rPr>
      </w:pPr>
      <w:r>
        <w:rPr>
          <w:szCs w:val="22"/>
          <w:lang w:val="hr-HR"/>
        </w:rPr>
        <w:t>Farmakoterapijska skupina: cjepiva, virusna cjepiva, ATK oznaka: J07BX04</w:t>
      </w:r>
    </w:p>
    <w:p w14:paraId="6376D7A4" w14:textId="77777777" w:rsidR="00EE310A" w:rsidRDefault="00EE310A">
      <w:pPr>
        <w:tabs>
          <w:tab w:val="clear" w:pos="567"/>
        </w:tabs>
        <w:spacing w:line="240" w:lineRule="auto"/>
        <w:rPr>
          <w:lang w:val="hr-HR"/>
        </w:rPr>
      </w:pPr>
    </w:p>
    <w:p w14:paraId="6376D7A5" w14:textId="77777777" w:rsidR="00EE310A" w:rsidRDefault="00297C29">
      <w:pPr>
        <w:keepNext/>
        <w:widowControl w:val="0"/>
        <w:tabs>
          <w:tab w:val="left" w:pos="685"/>
        </w:tabs>
        <w:spacing w:line="240" w:lineRule="auto"/>
        <w:rPr>
          <w:u w:val="single"/>
          <w:lang w:val="hr-HR"/>
        </w:rPr>
      </w:pPr>
      <w:r>
        <w:rPr>
          <w:szCs w:val="22"/>
          <w:u w:val="single"/>
          <w:lang w:val="hr-HR"/>
        </w:rPr>
        <w:t>Mehanizam djelovanja</w:t>
      </w:r>
    </w:p>
    <w:p w14:paraId="6376D7A6" w14:textId="77777777" w:rsidR="00EE310A" w:rsidRDefault="00EE310A" w:rsidP="00B94940">
      <w:pPr>
        <w:keepNext/>
        <w:keepLines/>
        <w:autoSpaceDE w:val="0"/>
        <w:autoSpaceDN w:val="0"/>
        <w:adjustRightInd w:val="0"/>
        <w:spacing w:line="240" w:lineRule="auto"/>
        <w:rPr>
          <w:b/>
          <w:lang w:val="hr-HR"/>
        </w:rPr>
      </w:pPr>
    </w:p>
    <w:p w14:paraId="6376D7A7" w14:textId="3B8DC1A7" w:rsidR="00EE310A" w:rsidRDefault="00297C29">
      <w:pPr>
        <w:spacing w:line="240" w:lineRule="auto"/>
        <w:rPr>
          <w:szCs w:val="22"/>
          <w:lang w:val="hr-HR"/>
        </w:rPr>
      </w:pPr>
      <w:r>
        <w:rPr>
          <w:szCs w:val="22"/>
          <w:lang w:val="hr-HR"/>
        </w:rPr>
        <w:t>Qdenga sadrži žive atenuirane viruse denge. Primarni mehanizam djelovanja cjepiva Qdenga je lokalno repliciranje i izazivanje humoralnih i staničnih imuno</w:t>
      </w:r>
      <w:r w:rsidR="00FB2481">
        <w:rPr>
          <w:szCs w:val="22"/>
          <w:lang w:val="hr-HR"/>
        </w:rPr>
        <w:t>sn</w:t>
      </w:r>
      <w:r>
        <w:rPr>
          <w:szCs w:val="22"/>
          <w:lang w:val="hr-HR"/>
        </w:rPr>
        <w:t>ih odgovora</w:t>
      </w:r>
      <w:r>
        <w:rPr>
          <w:sz w:val="20"/>
          <w:lang w:val="hr-HR"/>
        </w:rPr>
        <w:t xml:space="preserve"> </w:t>
      </w:r>
      <w:r>
        <w:rPr>
          <w:szCs w:val="22"/>
          <w:lang w:val="hr-HR"/>
        </w:rPr>
        <w:t xml:space="preserve">na četiri serotipa virusa denga groznice. </w:t>
      </w:r>
    </w:p>
    <w:p w14:paraId="6376D7A8" w14:textId="77777777" w:rsidR="00EE310A" w:rsidRDefault="00EE310A">
      <w:pPr>
        <w:spacing w:line="240" w:lineRule="auto"/>
        <w:rPr>
          <w:szCs w:val="22"/>
          <w:lang w:val="hr-HR"/>
        </w:rPr>
      </w:pPr>
    </w:p>
    <w:p w14:paraId="6376D7A9" w14:textId="77777777" w:rsidR="00EE310A" w:rsidRDefault="00297C29" w:rsidP="00B94940">
      <w:pPr>
        <w:keepNext/>
        <w:keepLines/>
        <w:spacing w:line="240" w:lineRule="auto"/>
        <w:rPr>
          <w:u w:val="single"/>
          <w:lang w:val="hr-HR"/>
        </w:rPr>
      </w:pPr>
      <w:r>
        <w:rPr>
          <w:szCs w:val="22"/>
          <w:u w:val="single"/>
          <w:lang w:val="hr-HR"/>
        </w:rPr>
        <w:t>Klinička djelotvornost</w:t>
      </w:r>
    </w:p>
    <w:p w14:paraId="6376D7AA" w14:textId="77777777" w:rsidR="00EE310A" w:rsidRDefault="00EE310A" w:rsidP="00B94940">
      <w:pPr>
        <w:keepNext/>
        <w:keepLines/>
        <w:spacing w:line="240" w:lineRule="auto"/>
        <w:rPr>
          <w:szCs w:val="22"/>
          <w:u w:val="single"/>
          <w:lang w:val="hr-HR"/>
        </w:rPr>
      </w:pPr>
    </w:p>
    <w:p w14:paraId="6376D7AB" w14:textId="77777777" w:rsidR="00EE310A" w:rsidRDefault="00297C29">
      <w:pPr>
        <w:spacing w:line="240" w:lineRule="auto"/>
        <w:rPr>
          <w:szCs w:val="22"/>
          <w:lang w:val="hr-HR"/>
        </w:rPr>
      </w:pPr>
      <w:r>
        <w:rPr>
          <w:szCs w:val="22"/>
          <w:lang w:val="hr-HR"/>
        </w:rPr>
        <w:t>Klinička djelotvornost cjepiva Qdenga procijenjena je u ispitivanju DEN-301, pivotalnom, dvostruko slijepom, randomiziranom, placebom kontroliranom ispitivanju faze 3 provedenom u 5 zemalja u Latinskoj Americi (Brazil, Kolumbija, Dominikanska Republika, Nikaragva, Panama) i 3 zemlje u Aziji (Šri Lanka, Tajland, Filipini). Ukupno je 20 099 djece u dobi od 4 do 16 godina bilo randomizirano (omjer 2:1) za primanje cjepiva Qdenga ili placeba, bez obzira na prethodnu infekciju virusom denge.</w:t>
      </w:r>
    </w:p>
    <w:p w14:paraId="6376D7AC" w14:textId="77777777" w:rsidR="00EE310A" w:rsidRDefault="00EE310A">
      <w:pPr>
        <w:spacing w:line="240" w:lineRule="auto"/>
        <w:rPr>
          <w:szCs w:val="22"/>
          <w:lang w:val="hr-HR"/>
        </w:rPr>
      </w:pPr>
    </w:p>
    <w:p w14:paraId="6376D7AD" w14:textId="42D0D683" w:rsidR="00EE310A" w:rsidRDefault="00297C29">
      <w:pPr>
        <w:spacing w:line="240" w:lineRule="auto"/>
        <w:rPr>
          <w:szCs w:val="22"/>
          <w:lang w:val="hr-HR"/>
        </w:rPr>
      </w:pPr>
      <w:r>
        <w:rPr>
          <w:szCs w:val="22"/>
          <w:lang w:val="hr-HR"/>
        </w:rPr>
        <w:t xml:space="preserve">Djelotvornost je procijenjena primjenom aktivnog nadzora tijekom cijelog trajanja ispitivanja. Od svih ispitanika s febrilnom bolešću (definiranom kao vrućica ≥ 38 °C tijekom bilo koja 2 od 3 uzastopna dana) tražilo se da posjete ispitivačko mjesto kako bi ispitivač procijenio denga groznicu. Ispitanici/skrbnici primili su podsjetnik na ovaj zahtjev najmanje jednom tjedno kako bi se maksimiziralo otkrivanje svih simptomatskih slučajeva virološki potvrđene denge (engl. </w:t>
      </w:r>
      <w:r>
        <w:rPr>
          <w:i/>
          <w:lang w:val="hr-HR"/>
        </w:rPr>
        <w:t>virologically-confirmed dengue</w:t>
      </w:r>
      <w:r>
        <w:rPr>
          <w:szCs w:val="22"/>
          <w:lang w:val="hr-HR"/>
        </w:rPr>
        <w:t>, VCD). Febrilne epizode potvrđene su validiranim, kvantitativnim RT-PCR testom za dengu kako bi se otkrili specifični serotipovi denge.</w:t>
      </w:r>
    </w:p>
    <w:p w14:paraId="6376D7AE" w14:textId="77777777" w:rsidR="00EE310A" w:rsidRDefault="00EE310A">
      <w:pPr>
        <w:spacing w:line="240" w:lineRule="auto"/>
        <w:rPr>
          <w:szCs w:val="22"/>
          <w:lang w:val="hr-HR"/>
        </w:rPr>
      </w:pPr>
    </w:p>
    <w:p w14:paraId="6376D7AF" w14:textId="77777777" w:rsidR="00EE310A" w:rsidRDefault="00297C29">
      <w:pPr>
        <w:spacing w:line="240" w:lineRule="auto"/>
        <w:rPr>
          <w:i/>
          <w:u w:val="single"/>
          <w:lang w:val="hr-HR"/>
        </w:rPr>
      </w:pPr>
      <w:r>
        <w:rPr>
          <w:i/>
          <w:iCs/>
          <w:szCs w:val="22"/>
          <w:u w:val="single"/>
          <w:lang w:val="hr-HR"/>
        </w:rPr>
        <w:t>Podaci o kliničkoj djelotvornosti za ispitanike u dobi od 4 do 16 godina</w:t>
      </w:r>
    </w:p>
    <w:p w14:paraId="6376D7B0" w14:textId="77777777" w:rsidR="00EE310A" w:rsidRDefault="00EE310A">
      <w:pPr>
        <w:spacing w:line="240" w:lineRule="auto"/>
        <w:rPr>
          <w:lang w:val="hr-HR"/>
        </w:rPr>
      </w:pPr>
    </w:p>
    <w:p w14:paraId="6376D7B1" w14:textId="7E3A02B1" w:rsidR="00EE310A" w:rsidRDefault="00297C29">
      <w:pPr>
        <w:spacing w:line="240" w:lineRule="auto"/>
        <w:rPr>
          <w:lang w:val="hr-HR"/>
        </w:rPr>
      </w:pPr>
      <w:r>
        <w:rPr>
          <w:szCs w:val="22"/>
          <w:lang w:val="hr-HR"/>
        </w:rPr>
        <w:t xml:space="preserve">Rezultati djelotvornosti cjepiva prema primarnoj mjeri ishoda (VCD groznica koja se javlja od 30 dana do 12 mjeseci nakon drugog cijepljenja) prikazani su u </w:t>
      </w:r>
      <w:r>
        <w:rPr>
          <w:b/>
          <w:bCs/>
          <w:szCs w:val="22"/>
          <w:lang w:val="hr-HR"/>
        </w:rPr>
        <w:t>Tablici 2</w:t>
      </w:r>
      <w:r>
        <w:rPr>
          <w:szCs w:val="22"/>
          <w:lang w:val="hr-HR"/>
        </w:rPr>
        <w:t>. Srednja</w:t>
      </w:r>
      <w:r w:rsidR="00424626">
        <w:rPr>
          <w:szCs w:val="22"/>
          <w:lang w:val="hr-HR"/>
        </w:rPr>
        <w:t xml:space="preserve"> vrijednost</w:t>
      </w:r>
      <w:r>
        <w:rPr>
          <w:szCs w:val="22"/>
          <w:lang w:val="hr-HR"/>
        </w:rPr>
        <w:t xml:space="preserve"> dob</w:t>
      </w:r>
      <w:r w:rsidR="00424626">
        <w:rPr>
          <w:szCs w:val="22"/>
          <w:lang w:val="hr-HR"/>
        </w:rPr>
        <w:t>i</w:t>
      </w:r>
      <w:r>
        <w:rPr>
          <w:szCs w:val="22"/>
          <w:lang w:val="hr-HR"/>
        </w:rPr>
        <w:t xml:space="preserve"> populacije prema planu ispitivanja iznosila je 9,6 godina (standardno odstupanje od 3,5 godine), dok je 12,7% ispitanika u dobi od 4-5 godina, 55,2% u dobi od 6-11 godina i 32,1% u dobi od 12-16 godina. Od toga, 46,5% su bili u Aziji, a 53,5% u Latinskoj Americi, 49,5% bile su žene, a 50,5% bili su muškarci. Serološki status za virus denge na početku (prije prve injekcije) procijenjen je u svih ispitanika testom mikroneutralizacije (MNT</w:t>
      </w:r>
      <w:r>
        <w:rPr>
          <w:szCs w:val="22"/>
          <w:vertAlign w:val="subscript"/>
          <w:lang w:val="hr-HR"/>
        </w:rPr>
        <w:t>50</w:t>
      </w:r>
      <w:r>
        <w:rPr>
          <w:szCs w:val="22"/>
          <w:lang w:val="hr-HR"/>
        </w:rPr>
        <w:t xml:space="preserve">) kako bi se omogućila procjena djelotvornosti cjepiva prema serološkom statusu na početku ispitivanja. Stopa seronegativnosti na virus denge na početku ispitivanja u ukupnoj populaciji prema planu ispitivanja bila je 27,7%. </w:t>
      </w:r>
    </w:p>
    <w:p w14:paraId="6376D7B2" w14:textId="77777777" w:rsidR="00EE310A" w:rsidRDefault="00EE310A">
      <w:pPr>
        <w:spacing w:line="240" w:lineRule="auto"/>
        <w:rPr>
          <w:lang w:val="hr-HR"/>
        </w:rPr>
      </w:pPr>
    </w:p>
    <w:p w14:paraId="6376D7B3" w14:textId="77777777" w:rsidR="00EE310A" w:rsidRDefault="00297C29" w:rsidP="00B94940">
      <w:pPr>
        <w:keepNext/>
        <w:keepLines/>
        <w:spacing w:line="240" w:lineRule="auto"/>
        <w:rPr>
          <w:b/>
          <w:lang w:val="hr-HR"/>
        </w:rPr>
      </w:pPr>
      <w:r>
        <w:rPr>
          <w:b/>
          <w:bCs/>
          <w:szCs w:val="22"/>
          <w:lang w:val="hr-HR"/>
        </w:rPr>
        <w:t>Tablica 2</w:t>
      </w:r>
      <w:r w:rsidRPr="00B94940">
        <w:rPr>
          <w:b/>
          <w:bCs/>
          <w:szCs w:val="22"/>
          <w:lang w:val="hr-HR"/>
        </w:rPr>
        <w:t>:</w:t>
      </w:r>
      <w:r>
        <w:rPr>
          <w:szCs w:val="22"/>
          <w:lang w:val="hr-HR"/>
        </w:rPr>
        <w:t xml:space="preserve"> </w:t>
      </w:r>
      <w:r>
        <w:rPr>
          <w:b/>
          <w:bCs/>
          <w:szCs w:val="22"/>
          <w:lang w:val="hr-HR"/>
        </w:rPr>
        <w:t>Djelotvornost cjepiva u sprječavanju VCD groznice izazvane bilo kojim serotipom od 30 dana do 12 mjeseci nakon drugog cijepljenja u ispitivanju DEN-301 (skupina prema planu ispitivanja)</w:t>
      </w:r>
      <w:r>
        <w:rPr>
          <w:b/>
          <w:bCs/>
          <w:szCs w:val="22"/>
          <w:vertAlign w:val="superscript"/>
          <w:lang w:val="hr-HR"/>
        </w:rPr>
        <w:t>a</w:t>
      </w:r>
    </w:p>
    <w:tbl>
      <w:tblPr>
        <w:tblW w:w="5000" w:type="pct"/>
        <w:jc w:val="center"/>
        <w:tblBorders>
          <w:top w:val="single" w:sz="12" w:space="0" w:color="808080"/>
          <w:bottom w:val="single" w:sz="12" w:space="0" w:color="808080"/>
        </w:tblBorders>
        <w:tblLayout w:type="fixed"/>
        <w:tblCellMar>
          <w:left w:w="0" w:type="dxa"/>
          <w:right w:w="0" w:type="dxa"/>
        </w:tblCellMar>
        <w:tblLook w:val="0000" w:firstRow="0" w:lastRow="0" w:firstColumn="0" w:lastColumn="0" w:noHBand="0" w:noVBand="0"/>
      </w:tblPr>
      <w:tblGrid>
        <w:gridCol w:w="4395"/>
        <w:gridCol w:w="2338"/>
        <w:gridCol w:w="2338"/>
      </w:tblGrid>
      <w:tr w:rsidR="00EE310A" w14:paraId="6376D7B7" w14:textId="77777777">
        <w:trPr>
          <w:cantSplit/>
          <w:trHeight w:val="38"/>
          <w:tblHeader/>
          <w:jc w:val="center"/>
        </w:trPr>
        <w:tc>
          <w:tcPr>
            <w:tcW w:w="4507" w:type="dxa"/>
            <w:tcBorders>
              <w:top w:val="single" w:sz="12" w:space="0" w:color="808080"/>
              <w:bottom w:val="single" w:sz="4" w:space="0" w:color="808080"/>
            </w:tcBorders>
            <w:shd w:val="clear" w:color="auto" w:fill="auto"/>
            <w:tcMar>
              <w:left w:w="10" w:type="dxa"/>
              <w:right w:w="10" w:type="dxa"/>
            </w:tcMar>
            <w:vAlign w:val="bottom"/>
          </w:tcPr>
          <w:p w14:paraId="6376D7B4" w14:textId="77777777" w:rsidR="00EE310A" w:rsidRDefault="00EE310A" w:rsidP="007E5DA1">
            <w:pPr>
              <w:keepNext/>
              <w:keepLines/>
              <w:adjustRightInd w:val="0"/>
              <w:spacing w:before="10" w:after="10"/>
              <w:rPr>
                <w:b/>
                <w:color w:val="000000"/>
                <w:sz w:val="20"/>
                <w:lang w:val="hr-HR"/>
              </w:rPr>
            </w:pPr>
          </w:p>
        </w:tc>
        <w:tc>
          <w:tcPr>
            <w:tcW w:w="2397" w:type="dxa"/>
            <w:tcBorders>
              <w:top w:val="single" w:sz="12" w:space="0" w:color="808080"/>
              <w:bottom w:val="single" w:sz="4" w:space="0" w:color="808080"/>
            </w:tcBorders>
            <w:shd w:val="clear" w:color="auto" w:fill="auto"/>
            <w:tcMar>
              <w:left w:w="10" w:type="dxa"/>
              <w:right w:w="10" w:type="dxa"/>
            </w:tcMar>
            <w:vAlign w:val="bottom"/>
          </w:tcPr>
          <w:p w14:paraId="6376D7B5" w14:textId="77777777" w:rsidR="00EE310A" w:rsidRDefault="00297C29" w:rsidP="007E5DA1">
            <w:pPr>
              <w:keepNext/>
              <w:keepLines/>
              <w:adjustRightInd w:val="0"/>
              <w:spacing w:before="10" w:after="10"/>
              <w:jc w:val="center"/>
              <w:rPr>
                <w:b/>
                <w:bCs/>
                <w:color w:val="000000"/>
                <w:szCs w:val="22"/>
              </w:rPr>
            </w:pPr>
            <w:r>
              <w:rPr>
                <w:b/>
                <w:bCs/>
                <w:color w:val="000000"/>
                <w:szCs w:val="22"/>
                <w:lang w:val="hr-HR"/>
              </w:rPr>
              <w:t>Qdenga</w:t>
            </w:r>
            <w:r>
              <w:rPr>
                <w:b/>
                <w:bCs/>
                <w:color w:val="000000"/>
                <w:szCs w:val="22"/>
                <w:lang w:val="hr-HR"/>
              </w:rPr>
              <w:br/>
              <w:t>N = 12 700</w:t>
            </w:r>
            <w:r>
              <w:rPr>
                <w:b/>
                <w:bCs/>
                <w:color w:val="000000"/>
                <w:szCs w:val="22"/>
                <w:vertAlign w:val="superscript"/>
                <w:lang w:val="hr-HR"/>
              </w:rPr>
              <w:t>b</w:t>
            </w:r>
          </w:p>
        </w:tc>
        <w:tc>
          <w:tcPr>
            <w:tcW w:w="2397" w:type="dxa"/>
            <w:tcBorders>
              <w:top w:val="single" w:sz="12" w:space="0" w:color="808080"/>
              <w:bottom w:val="single" w:sz="4" w:space="0" w:color="808080"/>
            </w:tcBorders>
            <w:shd w:val="clear" w:color="auto" w:fill="auto"/>
            <w:tcMar>
              <w:left w:w="10" w:type="dxa"/>
              <w:right w:w="10" w:type="dxa"/>
            </w:tcMar>
            <w:vAlign w:val="bottom"/>
          </w:tcPr>
          <w:p w14:paraId="6376D7B6" w14:textId="77777777" w:rsidR="00EE310A" w:rsidRDefault="00297C29" w:rsidP="007E5DA1">
            <w:pPr>
              <w:keepNext/>
              <w:keepLines/>
              <w:adjustRightInd w:val="0"/>
              <w:spacing w:before="10" w:after="10"/>
              <w:jc w:val="center"/>
              <w:rPr>
                <w:b/>
                <w:bCs/>
                <w:color w:val="000000"/>
                <w:szCs w:val="22"/>
              </w:rPr>
            </w:pPr>
            <w:r>
              <w:rPr>
                <w:b/>
                <w:bCs/>
                <w:color w:val="000000"/>
                <w:szCs w:val="22"/>
                <w:lang w:val="hr-HR"/>
              </w:rPr>
              <w:t>Placebo</w:t>
            </w:r>
            <w:r>
              <w:rPr>
                <w:b/>
                <w:bCs/>
                <w:color w:val="000000"/>
                <w:szCs w:val="22"/>
                <w:lang w:val="hr-HR"/>
              </w:rPr>
              <w:br/>
              <w:t>N = 6316</w:t>
            </w:r>
            <w:r>
              <w:rPr>
                <w:b/>
                <w:bCs/>
                <w:color w:val="000000"/>
                <w:szCs w:val="22"/>
                <w:vertAlign w:val="superscript"/>
                <w:lang w:val="hr-HR"/>
              </w:rPr>
              <w:t>b</w:t>
            </w:r>
          </w:p>
        </w:tc>
      </w:tr>
      <w:tr w:rsidR="00EE310A" w14:paraId="6376D7BB" w14:textId="77777777">
        <w:trPr>
          <w:cantSplit/>
          <w:trHeight w:val="477"/>
          <w:jc w:val="center"/>
        </w:trPr>
        <w:tc>
          <w:tcPr>
            <w:tcW w:w="4507" w:type="dxa"/>
            <w:shd w:val="clear" w:color="auto" w:fill="FFFFFF"/>
            <w:tcMar>
              <w:left w:w="10" w:type="dxa"/>
              <w:right w:w="10" w:type="dxa"/>
            </w:tcMar>
            <w:vAlign w:val="center"/>
          </w:tcPr>
          <w:p w14:paraId="6376D7B8" w14:textId="77777777" w:rsidR="00EE310A" w:rsidRDefault="00297C29" w:rsidP="007E5DA1">
            <w:pPr>
              <w:keepNext/>
              <w:keepLines/>
              <w:adjustRightInd w:val="0"/>
              <w:spacing w:before="10" w:after="10"/>
              <w:rPr>
                <w:color w:val="000000"/>
                <w:szCs w:val="22"/>
              </w:rPr>
            </w:pPr>
            <w:r>
              <w:rPr>
                <w:color w:val="000000"/>
                <w:szCs w:val="22"/>
                <w:lang w:val="hr-HR"/>
              </w:rPr>
              <w:t>VCD groznica, n (%)</w:t>
            </w:r>
          </w:p>
        </w:tc>
        <w:tc>
          <w:tcPr>
            <w:tcW w:w="2397" w:type="dxa"/>
            <w:shd w:val="clear" w:color="auto" w:fill="FFFFFF"/>
            <w:tcMar>
              <w:left w:w="10" w:type="dxa"/>
              <w:right w:w="10" w:type="dxa"/>
            </w:tcMar>
            <w:vAlign w:val="center"/>
          </w:tcPr>
          <w:p w14:paraId="6376D7B9" w14:textId="77777777" w:rsidR="00EE310A" w:rsidRDefault="00297C29" w:rsidP="007E5DA1">
            <w:pPr>
              <w:keepNext/>
              <w:keepLines/>
              <w:adjustRightInd w:val="0"/>
              <w:spacing w:before="10" w:after="10"/>
              <w:jc w:val="center"/>
              <w:rPr>
                <w:color w:val="000000"/>
                <w:szCs w:val="22"/>
              </w:rPr>
            </w:pPr>
            <w:r>
              <w:rPr>
                <w:color w:val="000000"/>
                <w:szCs w:val="22"/>
                <w:lang w:val="hr-HR"/>
              </w:rPr>
              <w:t>61 (0,5)</w:t>
            </w:r>
          </w:p>
        </w:tc>
        <w:tc>
          <w:tcPr>
            <w:tcW w:w="2397" w:type="dxa"/>
            <w:shd w:val="clear" w:color="auto" w:fill="FFFFFF"/>
            <w:tcMar>
              <w:left w:w="10" w:type="dxa"/>
              <w:right w:w="10" w:type="dxa"/>
            </w:tcMar>
            <w:vAlign w:val="center"/>
          </w:tcPr>
          <w:p w14:paraId="6376D7BA" w14:textId="77777777" w:rsidR="00EE310A" w:rsidRDefault="00297C29" w:rsidP="007E5DA1">
            <w:pPr>
              <w:keepNext/>
              <w:keepLines/>
              <w:adjustRightInd w:val="0"/>
              <w:spacing w:before="10" w:after="10"/>
              <w:jc w:val="center"/>
              <w:rPr>
                <w:color w:val="000000"/>
                <w:szCs w:val="22"/>
              </w:rPr>
            </w:pPr>
            <w:r>
              <w:rPr>
                <w:color w:val="000000"/>
                <w:szCs w:val="22"/>
                <w:lang w:val="hr-HR"/>
              </w:rPr>
              <w:t>149 (2,4)</w:t>
            </w:r>
          </w:p>
        </w:tc>
      </w:tr>
      <w:tr w:rsidR="00EE310A" w14:paraId="6376D7BE" w14:textId="77777777">
        <w:trPr>
          <w:cantSplit/>
          <w:trHeight w:val="411"/>
          <w:jc w:val="center"/>
        </w:trPr>
        <w:tc>
          <w:tcPr>
            <w:tcW w:w="4507" w:type="dxa"/>
            <w:tcBorders>
              <w:bottom w:val="nil"/>
            </w:tcBorders>
            <w:shd w:val="clear" w:color="auto" w:fill="FFFFFF"/>
            <w:tcMar>
              <w:left w:w="10" w:type="dxa"/>
              <w:right w:w="10" w:type="dxa"/>
            </w:tcMar>
            <w:vAlign w:val="center"/>
          </w:tcPr>
          <w:p w14:paraId="6376D7BC" w14:textId="77777777" w:rsidR="00EE310A" w:rsidRDefault="00297C29" w:rsidP="007E5DA1">
            <w:pPr>
              <w:keepNext/>
              <w:keepLines/>
              <w:adjustRightInd w:val="0"/>
              <w:spacing w:before="10" w:after="10"/>
              <w:rPr>
                <w:color w:val="000000"/>
                <w:szCs w:val="22"/>
              </w:rPr>
            </w:pPr>
            <w:r>
              <w:rPr>
                <w:color w:val="000000"/>
                <w:szCs w:val="22"/>
                <w:lang w:val="hr-HR"/>
              </w:rPr>
              <w:t>Djelotvornost cjepiva (95% CI) (%)</w:t>
            </w:r>
          </w:p>
        </w:tc>
        <w:tc>
          <w:tcPr>
            <w:tcW w:w="4794" w:type="dxa"/>
            <w:gridSpan w:val="2"/>
            <w:tcBorders>
              <w:bottom w:val="nil"/>
            </w:tcBorders>
            <w:shd w:val="clear" w:color="auto" w:fill="FFFFFF"/>
            <w:tcMar>
              <w:left w:w="10" w:type="dxa"/>
              <w:right w:w="10" w:type="dxa"/>
            </w:tcMar>
            <w:vAlign w:val="center"/>
          </w:tcPr>
          <w:p w14:paraId="6376D7BD" w14:textId="77777777" w:rsidR="00EE310A" w:rsidRDefault="00297C29" w:rsidP="007E5DA1">
            <w:pPr>
              <w:keepNext/>
              <w:keepLines/>
              <w:adjustRightInd w:val="0"/>
              <w:spacing w:before="10" w:after="10"/>
              <w:jc w:val="center"/>
              <w:rPr>
                <w:color w:val="000000"/>
                <w:szCs w:val="22"/>
              </w:rPr>
            </w:pPr>
            <w:r>
              <w:rPr>
                <w:color w:val="000000"/>
                <w:szCs w:val="22"/>
                <w:lang w:val="hr-HR"/>
              </w:rPr>
              <w:t>80,2 (73,3; 85,3)</w:t>
            </w:r>
          </w:p>
        </w:tc>
      </w:tr>
      <w:tr w:rsidR="00EE310A" w14:paraId="6376D7C1" w14:textId="77777777">
        <w:trPr>
          <w:cantSplit/>
          <w:trHeight w:val="68"/>
          <w:jc w:val="center"/>
        </w:trPr>
        <w:tc>
          <w:tcPr>
            <w:tcW w:w="4507" w:type="dxa"/>
            <w:tcBorders>
              <w:top w:val="nil"/>
              <w:bottom w:val="single" w:sz="4" w:space="0" w:color="auto"/>
            </w:tcBorders>
            <w:shd w:val="clear" w:color="auto" w:fill="FFFFFF"/>
            <w:tcMar>
              <w:left w:w="10" w:type="dxa"/>
              <w:right w:w="10" w:type="dxa"/>
            </w:tcMar>
            <w:vAlign w:val="center"/>
          </w:tcPr>
          <w:p w14:paraId="6376D7BF" w14:textId="77777777" w:rsidR="00EE310A" w:rsidRDefault="00297C29">
            <w:pPr>
              <w:keepNext/>
              <w:keepLines/>
              <w:adjustRightInd w:val="0"/>
              <w:spacing w:before="10" w:after="10"/>
              <w:ind w:left="245"/>
              <w:rPr>
                <w:color w:val="000000"/>
                <w:szCs w:val="22"/>
              </w:rPr>
            </w:pPr>
            <w:r>
              <w:rPr>
                <w:color w:val="000000"/>
                <w:szCs w:val="22"/>
                <w:lang w:val="hr-HR"/>
              </w:rPr>
              <w:t>p-vrijednost</w:t>
            </w:r>
          </w:p>
        </w:tc>
        <w:tc>
          <w:tcPr>
            <w:tcW w:w="4794" w:type="dxa"/>
            <w:gridSpan w:val="2"/>
            <w:tcBorders>
              <w:top w:val="nil"/>
              <w:bottom w:val="single" w:sz="4" w:space="0" w:color="auto"/>
            </w:tcBorders>
            <w:shd w:val="clear" w:color="auto" w:fill="FFFFFF"/>
            <w:tcMar>
              <w:left w:w="10" w:type="dxa"/>
              <w:right w:w="10" w:type="dxa"/>
            </w:tcMar>
            <w:vAlign w:val="center"/>
          </w:tcPr>
          <w:p w14:paraId="6376D7C0" w14:textId="77777777" w:rsidR="00EE310A" w:rsidRDefault="00297C29">
            <w:pPr>
              <w:keepNext/>
              <w:keepLines/>
              <w:adjustRightInd w:val="0"/>
              <w:spacing w:before="10" w:after="10"/>
              <w:jc w:val="center"/>
              <w:rPr>
                <w:color w:val="000000"/>
                <w:szCs w:val="22"/>
              </w:rPr>
            </w:pPr>
            <w:r>
              <w:rPr>
                <w:color w:val="000000"/>
                <w:szCs w:val="22"/>
                <w:lang w:val="hr-HR"/>
              </w:rPr>
              <w:t>&lt; 0,001</w:t>
            </w:r>
          </w:p>
        </w:tc>
      </w:tr>
    </w:tbl>
    <w:p w14:paraId="6376D7C2" w14:textId="42C3ADC9" w:rsidR="00EE310A" w:rsidRPr="00D4608B" w:rsidRDefault="00D36CF7">
      <w:pPr>
        <w:spacing w:line="240" w:lineRule="auto"/>
        <w:rPr>
          <w:sz w:val="18"/>
          <w:szCs w:val="18"/>
          <w:lang w:val="it-IT"/>
        </w:rPr>
      </w:pPr>
      <w:r>
        <w:rPr>
          <w:sz w:val="18"/>
          <w:szCs w:val="18"/>
          <w:lang w:val="hr-HR"/>
        </w:rPr>
        <w:t>CI</w:t>
      </w:r>
      <w:r w:rsidR="00377D29">
        <w:rPr>
          <w:sz w:val="18"/>
          <w:szCs w:val="18"/>
          <w:lang w:val="hr-HR"/>
        </w:rPr>
        <w:t xml:space="preserve"> (engl</w:t>
      </w:r>
      <w:r w:rsidR="00377D29" w:rsidRPr="00F06D48">
        <w:rPr>
          <w:i/>
          <w:sz w:val="18"/>
          <w:szCs w:val="18"/>
          <w:lang w:val="hr-HR"/>
        </w:rPr>
        <w:t>. confidence interval</w:t>
      </w:r>
      <w:r w:rsidR="00377D29">
        <w:rPr>
          <w:sz w:val="18"/>
          <w:szCs w:val="18"/>
          <w:lang w:val="hr-HR"/>
        </w:rPr>
        <w:t>)</w:t>
      </w:r>
      <w:r w:rsidR="00297C29">
        <w:rPr>
          <w:sz w:val="18"/>
          <w:szCs w:val="18"/>
          <w:lang w:val="hr-HR"/>
        </w:rPr>
        <w:t>: interval pouzdanosti; n: broj ispitanika s groznicom; VCD</w:t>
      </w:r>
      <w:r w:rsidR="00377D29">
        <w:rPr>
          <w:sz w:val="18"/>
          <w:szCs w:val="18"/>
          <w:lang w:val="hr-HR"/>
        </w:rPr>
        <w:t xml:space="preserve"> (engl. </w:t>
      </w:r>
      <w:r w:rsidR="00377D29" w:rsidRPr="00F06D48">
        <w:rPr>
          <w:i/>
          <w:sz w:val="18"/>
          <w:szCs w:val="18"/>
        </w:rPr>
        <w:t>virologically confirmed dengue</w:t>
      </w:r>
      <w:r w:rsidR="00377D29">
        <w:rPr>
          <w:sz w:val="18"/>
          <w:szCs w:val="18"/>
        </w:rPr>
        <w:t>)</w:t>
      </w:r>
      <w:r w:rsidR="00297C29">
        <w:rPr>
          <w:sz w:val="18"/>
          <w:szCs w:val="18"/>
          <w:lang w:val="hr-HR"/>
        </w:rPr>
        <w:t>: virološki potvrđena denga</w:t>
      </w:r>
    </w:p>
    <w:p w14:paraId="6376D7C3" w14:textId="51A7E748" w:rsidR="00EE310A" w:rsidRPr="00D4608B" w:rsidRDefault="00297C29">
      <w:pPr>
        <w:spacing w:line="240" w:lineRule="auto"/>
        <w:rPr>
          <w:sz w:val="18"/>
          <w:szCs w:val="18"/>
          <w:lang w:val="it-IT"/>
        </w:rPr>
      </w:pPr>
      <w:r>
        <w:rPr>
          <w:sz w:val="18"/>
          <w:szCs w:val="18"/>
          <w:vertAlign w:val="superscript"/>
          <w:lang w:val="hr-HR"/>
        </w:rPr>
        <w:t>a</w:t>
      </w:r>
      <w:r>
        <w:rPr>
          <w:sz w:val="18"/>
          <w:szCs w:val="18"/>
          <w:lang w:val="hr-HR"/>
        </w:rPr>
        <w:t xml:space="preserve"> Primarna analiza podataka o </w:t>
      </w:r>
      <w:r w:rsidR="00D36CF7">
        <w:rPr>
          <w:sz w:val="18"/>
          <w:szCs w:val="18"/>
          <w:lang w:val="hr-HR"/>
        </w:rPr>
        <w:t>djelotvornosti</w:t>
      </w:r>
      <w:r>
        <w:rPr>
          <w:sz w:val="18"/>
          <w:szCs w:val="18"/>
          <w:lang w:val="hr-HR"/>
        </w:rPr>
        <w:t xml:space="preserve"> temeljila se na skupini prema planu ispitivanja, koja se sastojala od svih randomiziranih ispitanika koji nisu imali značajno kršenje plana ispitivanja, uključujući ne primanje obje doze ispravn</w:t>
      </w:r>
      <w:r w:rsidR="00D36CF7">
        <w:rPr>
          <w:sz w:val="18"/>
          <w:szCs w:val="18"/>
          <w:lang w:val="hr-HR"/>
        </w:rPr>
        <w:t>o</w:t>
      </w:r>
      <w:r>
        <w:rPr>
          <w:sz w:val="18"/>
          <w:szCs w:val="18"/>
          <w:lang w:val="hr-HR"/>
        </w:rPr>
        <w:t xml:space="preserve"> dod</w:t>
      </w:r>
      <w:r w:rsidR="00D36CF7">
        <w:rPr>
          <w:sz w:val="18"/>
          <w:szCs w:val="18"/>
          <w:lang w:val="hr-HR"/>
        </w:rPr>
        <w:t>ijeljenog</w:t>
      </w:r>
      <w:r>
        <w:rPr>
          <w:sz w:val="18"/>
          <w:szCs w:val="18"/>
          <w:lang w:val="hr-HR"/>
        </w:rPr>
        <w:t xml:space="preserve"> cjepiva Qdenga ili placeba </w:t>
      </w:r>
    </w:p>
    <w:p w14:paraId="6376D7C4" w14:textId="77777777" w:rsidR="00EE310A" w:rsidRPr="00D4608B" w:rsidRDefault="00297C29">
      <w:pPr>
        <w:spacing w:line="240" w:lineRule="auto"/>
        <w:rPr>
          <w:sz w:val="18"/>
          <w:szCs w:val="18"/>
          <w:lang w:val="it-IT"/>
        </w:rPr>
      </w:pPr>
      <w:r>
        <w:rPr>
          <w:sz w:val="18"/>
          <w:szCs w:val="18"/>
          <w:vertAlign w:val="superscript"/>
          <w:lang w:val="hr-HR"/>
        </w:rPr>
        <w:t>b</w:t>
      </w:r>
      <w:r>
        <w:rPr>
          <w:sz w:val="18"/>
          <w:szCs w:val="18"/>
          <w:lang w:val="hr-HR"/>
        </w:rPr>
        <w:t xml:space="preserve"> broj procijenjenih ispitanika</w:t>
      </w:r>
    </w:p>
    <w:p w14:paraId="6376D7C5" w14:textId="77777777" w:rsidR="00EE310A" w:rsidRPr="00D4608B" w:rsidRDefault="00EE310A">
      <w:pPr>
        <w:spacing w:line="240" w:lineRule="auto"/>
        <w:rPr>
          <w:szCs w:val="22"/>
          <w:lang w:val="it-IT"/>
        </w:rPr>
      </w:pPr>
    </w:p>
    <w:p w14:paraId="6376D7C6" w14:textId="22056457" w:rsidR="00EE310A" w:rsidRDefault="00297C29">
      <w:pPr>
        <w:spacing w:line="240" w:lineRule="auto"/>
        <w:rPr>
          <w:szCs w:val="22"/>
          <w:lang w:val="hr-HR"/>
        </w:rPr>
      </w:pPr>
      <w:r>
        <w:rPr>
          <w:szCs w:val="22"/>
          <w:lang w:val="hr-HR"/>
        </w:rPr>
        <w:lastRenderedPageBreak/>
        <w:t xml:space="preserve">Rezultati za </w:t>
      </w:r>
      <w:r w:rsidR="00424626">
        <w:rPr>
          <w:szCs w:val="22"/>
          <w:lang w:val="hr-HR"/>
        </w:rPr>
        <w:t>djelotvornost cjepiva</w:t>
      </w:r>
      <w:r>
        <w:rPr>
          <w:szCs w:val="22"/>
          <w:lang w:val="hr-HR"/>
        </w:rPr>
        <w:t xml:space="preserve"> prema sekundarnim mjerama ishoda, sprječavanju hospitalizacije zbog VCD groznice, sprječavanju VCD groznice prema serološkom statusu, prema serotipu i sprječavanju teške VCD groznice prikazani su u </w:t>
      </w:r>
      <w:r>
        <w:rPr>
          <w:b/>
          <w:bCs/>
          <w:szCs w:val="22"/>
          <w:lang w:val="hr-HR"/>
        </w:rPr>
        <w:t>Tablici 3</w:t>
      </w:r>
      <w:r>
        <w:rPr>
          <w:szCs w:val="22"/>
          <w:lang w:val="hr-HR"/>
        </w:rPr>
        <w:t xml:space="preserve">. Za tešku VCD groznicu razmotrene su dvije vrste mjera ishoda: klinički teški slučajevi VCD-a i slučajevi VCD-a koji su zadovoljili WHO kriterije za denga hemoragijsku groznicu (engl. </w:t>
      </w:r>
      <w:r>
        <w:rPr>
          <w:i/>
          <w:iCs/>
          <w:szCs w:val="22"/>
          <w:lang w:val="hr-HR"/>
        </w:rPr>
        <w:t>Dengue Haemorrhagic Fever</w:t>
      </w:r>
      <w:r>
        <w:rPr>
          <w:szCs w:val="22"/>
          <w:lang w:val="hr-HR"/>
        </w:rPr>
        <w:t xml:space="preserve">, DHF) iz 1997. Kriteriji korišteni u ispitivanju DEN-301 za procjenu težine VCD-a prema neovisnom </w:t>
      </w:r>
      <w:r w:rsidR="00054867">
        <w:rPr>
          <w:szCs w:val="22"/>
          <w:lang w:val="hr-HR"/>
        </w:rPr>
        <w:t>„</w:t>
      </w:r>
      <w:r>
        <w:rPr>
          <w:szCs w:val="22"/>
          <w:lang w:val="hr-HR"/>
        </w:rPr>
        <w:t xml:space="preserve">Povjerenstvu za prosudbu težine slučajeva denga groznice (engl. </w:t>
      </w:r>
      <w:r>
        <w:rPr>
          <w:i/>
          <w:iCs/>
          <w:szCs w:val="22"/>
          <w:lang w:val="hr-HR"/>
        </w:rPr>
        <w:t>Dengue Case severity Adjudication Committee</w:t>
      </w:r>
      <w:r>
        <w:rPr>
          <w:szCs w:val="22"/>
          <w:lang w:val="hr-HR"/>
        </w:rPr>
        <w:t>, DCAC)” temeljili su se na smjernicama Svjetske zdravstvene organizacije (SZO 2009.). DCAC je ocijenio sve slučajeve hospitalizacije zbog VCD-a koristeći unaprijed definirane kriterije koji uključuju procjenu abnormalnosti krvarenja, istjecanja plazme, funkcije jetre, funkcije bubrega, srčane funkcije, središnjeg živčanog sustava i šoka. U ispitivanjima DEN-301, slučajevi</w:t>
      </w:r>
      <w:r w:rsidR="00CF326B">
        <w:rPr>
          <w:szCs w:val="22"/>
          <w:lang w:val="hr-HR"/>
        </w:rPr>
        <w:t xml:space="preserve"> VCD</w:t>
      </w:r>
      <w:r w:rsidR="00CF326B">
        <w:rPr>
          <w:szCs w:val="22"/>
          <w:lang w:val="hr-HR"/>
        </w:rPr>
        <w:noBreakHyphen/>
        <w:t>a</w:t>
      </w:r>
      <w:r>
        <w:rPr>
          <w:szCs w:val="22"/>
          <w:lang w:val="hr-HR"/>
        </w:rPr>
        <w:t xml:space="preserve"> koji zadovoljavaju kriterije SZO 1997 za DHF identificirani su pomoću programiranog algoritma, tj. bez primjene medicinske prosudbe. Općenito, kriteriji su uključivali prisutnost vrućice u trajanju od 2 do 7 dana, hemoragijske sklonosti, trombocitopenije i dokaza istjecanja plazme.</w:t>
      </w:r>
    </w:p>
    <w:p w14:paraId="6376D7C7" w14:textId="77777777" w:rsidR="00EE310A" w:rsidRDefault="00EE310A">
      <w:pPr>
        <w:tabs>
          <w:tab w:val="clear" w:pos="567"/>
        </w:tabs>
        <w:spacing w:line="240" w:lineRule="auto"/>
        <w:rPr>
          <w:b/>
          <w:szCs w:val="22"/>
          <w:lang w:val="hr-HR"/>
        </w:rPr>
      </w:pPr>
    </w:p>
    <w:p w14:paraId="6376D7C8" w14:textId="77777777" w:rsidR="00EE310A" w:rsidRDefault="00297C29" w:rsidP="00347618">
      <w:pPr>
        <w:keepNext/>
        <w:keepLines/>
        <w:spacing w:line="240" w:lineRule="auto"/>
        <w:rPr>
          <w:b/>
          <w:bCs/>
          <w:szCs w:val="22"/>
          <w:lang w:val="hr-HR"/>
        </w:rPr>
      </w:pPr>
      <w:r>
        <w:rPr>
          <w:b/>
          <w:bCs/>
          <w:szCs w:val="22"/>
          <w:lang w:val="hr-HR"/>
        </w:rPr>
        <w:t>Tablica 3: Djelotvornost cjepiva u sprječavanju hospitalizacije zbog VCD groznice, VCD groznice prema serotipu virusa denge, VCD groznice prema serološkom statusu za virus denge na početku ispitivanja i teških oblika denge od 30 dana do 18 mjeseci nakon drugog cijepljenja u ispitivanju DEN-301 (skupina prema planu ispitivanja)</w:t>
      </w:r>
    </w:p>
    <w:tbl>
      <w:tblPr>
        <w:tblW w:w="5000" w:type="pct"/>
        <w:tblLayout w:type="fixed"/>
        <w:tblLook w:val="04A0" w:firstRow="1" w:lastRow="0" w:firstColumn="1" w:lastColumn="0" w:noHBand="0" w:noVBand="1"/>
      </w:tblPr>
      <w:tblGrid>
        <w:gridCol w:w="4536"/>
        <w:gridCol w:w="1347"/>
        <w:gridCol w:w="1347"/>
        <w:gridCol w:w="1836"/>
      </w:tblGrid>
      <w:tr w:rsidR="00EE310A" w14:paraId="6376D7CF" w14:textId="77777777" w:rsidTr="00B94940">
        <w:tc>
          <w:tcPr>
            <w:tcW w:w="4536" w:type="dxa"/>
            <w:tcBorders>
              <w:top w:val="nil"/>
              <w:left w:val="nil"/>
              <w:bottom w:val="nil"/>
              <w:right w:val="nil"/>
            </w:tcBorders>
            <w:shd w:val="clear" w:color="auto" w:fill="auto"/>
            <w:noWrap/>
            <w:vAlign w:val="bottom"/>
            <w:hideMark/>
          </w:tcPr>
          <w:p w14:paraId="6376D7C9" w14:textId="77777777" w:rsidR="00EE310A" w:rsidRDefault="00EE310A" w:rsidP="00B94940">
            <w:pPr>
              <w:keepNext/>
              <w:keepLines/>
              <w:spacing w:after="20" w:line="240" w:lineRule="auto"/>
              <w:rPr>
                <w:szCs w:val="22"/>
                <w:lang w:val="hr-HR" w:eastAsia="zh-CN"/>
              </w:rPr>
            </w:pPr>
          </w:p>
        </w:tc>
        <w:tc>
          <w:tcPr>
            <w:tcW w:w="1347" w:type="dxa"/>
            <w:tcBorders>
              <w:top w:val="single" w:sz="4" w:space="0" w:color="auto"/>
              <w:left w:val="single" w:sz="4" w:space="0" w:color="auto"/>
              <w:right w:val="single" w:sz="4" w:space="0" w:color="auto"/>
            </w:tcBorders>
            <w:shd w:val="clear" w:color="auto" w:fill="auto"/>
            <w:noWrap/>
            <w:vAlign w:val="center"/>
            <w:hideMark/>
          </w:tcPr>
          <w:p w14:paraId="6376D7CA" w14:textId="77777777" w:rsidR="00EE310A" w:rsidRDefault="00297C29" w:rsidP="00B94940">
            <w:pPr>
              <w:keepNext/>
              <w:keepLines/>
              <w:spacing w:after="20" w:line="240" w:lineRule="auto"/>
              <w:jc w:val="center"/>
              <w:rPr>
                <w:b/>
                <w:color w:val="000000"/>
                <w:szCs w:val="22"/>
                <w:lang w:eastAsia="zh-CN"/>
              </w:rPr>
            </w:pPr>
            <w:r>
              <w:rPr>
                <w:b/>
                <w:bCs/>
                <w:color w:val="000000"/>
                <w:szCs w:val="22"/>
                <w:lang w:val="hr-HR" w:eastAsia="zh-CN"/>
              </w:rPr>
              <w:t>Qdenga</w:t>
            </w:r>
          </w:p>
          <w:p w14:paraId="6376D7CB" w14:textId="77777777" w:rsidR="00EE310A" w:rsidRDefault="00297C29" w:rsidP="00B94940">
            <w:pPr>
              <w:keepNext/>
              <w:keepLines/>
              <w:spacing w:after="20" w:line="240" w:lineRule="auto"/>
              <w:jc w:val="center"/>
              <w:rPr>
                <w:b/>
                <w:color w:val="000000"/>
                <w:szCs w:val="22"/>
                <w:lang w:eastAsia="zh-CN"/>
              </w:rPr>
            </w:pPr>
            <w:r>
              <w:rPr>
                <w:color w:val="000000"/>
                <w:szCs w:val="22"/>
                <w:lang w:val="hr-HR" w:eastAsia="zh-CN"/>
              </w:rPr>
              <w:t>N = 12 700</w:t>
            </w:r>
            <w:r>
              <w:rPr>
                <w:color w:val="000000"/>
                <w:szCs w:val="22"/>
                <w:vertAlign w:val="superscript"/>
                <w:lang w:val="hr-HR" w:eastAsia="zh-CN"/>
              </w:rPr>
              <w:t>a</w:t>
            </w:r>
          </w:p>
        </w:tc>
        <w:tc>
          <w:tcPr>
            <w:tcW w:w="1347" w:type="dxa"/>
            <w:tcBorders>
              <w:top w:val="single" w:sz="4" w:space="0" w:color="auto"/>
              <w:left w:val="nil"/>
              <w:right w:val="single" w:sz="4" w:space="0" w:color="auto"/>
            </w:tcBorders>
            <w:vAlign w:val="center"/>
          </w:tcPr>
          <w:p w14:paraId="6376D7CC" w14:textId="77777777" w:rsidR="00EE310A" w:rsidRDefault="00297C29" w:rsidP="00B94940">
            <w:pPr>
              <w:keepNext/>
              <w:keepLines/>
              <w:spacing w:after="20" w:line="240" w:lineRule="auto"/>
              <w:jc w:val="center"/>
              <w:rPr>
                <w:b/>
                <w:color w:val="000000"/>
                <w:szCs w:val="22"/>
                <w:lang w:eastAsia="zh-CN"/>
              </w:rPr>
            </w:pPr>
            <w:r>
              <w:rPr>
                <w:b/>
                <w:bCs/>
                <w:color w:val="000000"/>
                <w:szCs w:val="22"/>
                <w:lang w:val="hr-HR" w:eastAsia="zh-CN"/>
              </w:rPr>
              <w:t>Placebo</w:t>
            </w:r>
          </w:p>
          <w:p w14:paraId="6376D7CD" w14:textId="77777777" w:rsidR="00EE310A" w:rsidRDefault="00297C29" w:rsidP="00B94940">
            <w:pPr>
              <w:keepNext/>
              <w:keepLines/>
              <w:spacing w:after="20" w:line="240" w:lineRule="auto"/>
              <w:jc w:val="center"/>
              <w:rPr>
                <w:b/>
                <w:color w:val="000000"/>
                <w:szCs w:val="22"/>
                <w:lang w:eastAsia="zh-CN"/>
              </w:rPr>
            </w:pPr>
            <w:r>
              <w:rPr>
                <w:color w:val="000000"/>
                <w:szCs w:val="22"/>
                <w:lang w:val="hr-HR" w:eastAsia="zh-CN"/>
              </w:rPr>
              <w:t>N = 6316</w:t>
            </w:r>
            <w:r>
              <w:rPr>
                <w:color w:val="000000"/>
                <w:szCs w:val="22"/>
                <w:vertAlign w:val="superscript"/>
                <w:lang w:val="hr-HR" w:eastAsia="zh-CN"/>
              </w:rPr>
              <w:t>a</w:t>
            </w:r>
          </w:p>
        </w:tc>
        <w:tc>
          <w:tcPr>
            <w:tcW w:w="1836" w:type="dxa"/>
            <w:tcBorders>
              <w:top w:val="single" w:sz="4" w:space="0" w:color="auto"/>
              <w:left w:val="single" w:sz="4" w:space="0" w:color="auto"/>
              <w:right w:val="single" w:sz="4" w:space="0" w:color="auto"/>
            </w:tcBorders>
            <w:shd w:val="clear" w:color="auto" w:fill="auto"/>
            <w:noWrap/>
            <w:vAlign w:val="center"/>
            <w:hideMark/>
          </w:tcPr>
          <w:p w14:paraId="6376D7CE" w14:textId="73EDE9D7" w:rsidR="00EE310A" w:rsidRDefault="00CF326B" w:rsidP="00B94940">
            <w:pPr>
              <w:keepNext/>
              <w:keepLines/>
              <w:spacing w:after="20" w:line="240" w:lineRule="auto"/>
              <w:jc w:val="center"/>
              <w:rPr>
                <w:b/>
                <w:color w:val="000000"/>
                <w:szCs w:val="22"/>
                <w:lang w:eastAsia="zh-CN"/>
              </w:rPr>
            </w:pPr>
            <w:r>
              <w:rPr>
                <w:b/>
                <w:bCs/>
                <w:color w:val="000000"/>
                <w:szCs w:val="22"/>
                <w:lang w:val="hr-HR" w:eastAsia="zh-CN"/>
              </w:rPr>
              <w:t>Djelotvornost cjepiva</w:t>
            </w:r>
            <w:r w:rsidR="00297C29">
              <w:rPr>
                <w:b/>
                <w:bCs/>
                <w:color w:val="000000"/>
                <w:szCs w:val="22"/>
                <w:lang w:val="hr-HR" w:eastAsia="zh-CN"/>
              </w:rPr>
              <w:t xml:space="preserve"> (95% CI)</w:t>
            </w:r>
          </w:p>
        </w:tc>
      </w:tr>
      <w:tr w:rsidR="00EE310A" w14:paraId="6376D7D1" w14:textId="77777777" w:rsidTr="00A46444">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6376D7D0" w14:textId="0930E268" w:rsidR="00EE310A" w:rsidRDefault="00424626" w:rsidP="00B94940">
            <w:pPr>
              <w:keepNext/>
              <w:keepLines/>
              <w:spacing w:beforeLines="20" w:before="48" w:after="20" w:line="240" w:lineRule="auto"/>
              <w:rPr>
                <w:b/>
                <w:color w:val="000000"/>
              </w:rPr>
            </w:pPr>
            <w:r>
              <w:rPr>
                <w:b/>
                <w:bCs/>
                <w:color w:val="000000"/>
                <w:szCs w:val="22"/>
                <w:lang w:val="hr-HR" w:eastAsia="zh-CN"/>
              </w:rPr>
              <w:t>Djelotvornost cjepiva</w:t>
            </w:r>
            <w:r w:rsidR="00297C29">
              <w:rPr>
                <w:b/>
                <w:bCs/>
                <w:color w:val="000000"/>
                <w:szCs w:val="22"/>
                <w:lang w:val="hr-HR" w:eastAsia="zh-CN"/>
              </w:rPr>
              <w:t xml:space="preserve"> u sprječavanju hospitalizacija zbog VCD groznice</w:t>
            </w:r>
            <w:r w:rsidR="00297C29">
              <w:rPr>
                <w:b/>
                <w:bCs/>
                <w:color w:val="000000"/>
                <w:szCs w:val="22"/>
                <w:vertAlign w:val="superscript"/>
                <w:lang w:val="hr-HR" w:eastAsia="zh-CN"/>
              </w:rPr>
              <w:t>b</w:t>
            </w:r>
            <w:r w:rsidR="00297C29">
              <w:rPr>
                <w:b/>
                <w:bCs/>
                <w:color w:val="000000"/>
                <w:szCs w:val="22"/>
                <w:lang w:val="hr-HR" w:eastAsia="zh-CN"/>
              </w:rPr>
              <w:t>, n (%)</w:t>
            </w:r>
          </w:p>
        </w:tc>
      </w:tr>
      <w:tr w:rsidR="00EE310A" w14:paraId="6376D7D6" w14:textId="77777777" w:rsidTr="00B94940">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376D7D2" w14:textId="77777777" w:rsidR="00EE310A" w:rsidRDefault="00297C29" w:rsidP="00B94940">
            <w:pPr>
              <w:keepNext/>
              <w:keepLines/>
              <w:spacing w:beforeLines="20" w:before="48" w:after="20" w:line="240" w:lineRule="auto"/>
              <w:rPr>
                <w:color w:val="000000"/>
                <w:szCs w:val="22"/>
                <w:lang w:eastAsia="zh-CN"/>
              </w:rPr>
            </w:pPr>
            <w:r>
              <w:rPr>
                <w:color w:val="000000"/>
                <w:szCs w:val="22"/>
                <w:lang w:val="hr-HR" w:eastAsia="zh-CN"/>
              </w:rPr>
              <w:t>Hospitalizacije zbog VCD groznice</w:t>
            </w:r>
            <w:r>
              <w:rPr>
                <w:color w:val="000000"/>
                <w:szCs w:val="22"/>
                <w:vertAlign w:val="superscript"/>
                <w:lang w:val="hr-HR" w:eastAsia="zh-CN"/>
              </w:rPr>
              <w:t>c</w:t>
            </w:r>
          </w:p>
        </w:tc>
        <w:tc>
          <w:tcPr>
            <w:tcW w:w="1347" w:type="dxa"/>
            <w:tcBorders>
              <w:top w:val="nil"/>
              <w:left w:val="nil"/>
              <w:bottom w:val="single" w:sz="4" w:space="0" w:color="auto"/>
              <w:right w:val="single" w:sz="4" w:space="0" w:color="auto"/>
            </w:tcBorders>
            <w:shd w:val="clear" w:color="auto" w:fill="auto"/>
            <w:noWrap/>
            <w:vAlign w:val="center"/>
            <w:hideMark/>
          </w:tcPr>
          <w:p w14:paraId="6376D7D3" w14:textId="77777777" w:rsidR="00EE310A" w:rsidRDefault="00297C29" w:rsidP="00B94940">
            <w:pPr>
              <w:keepNext/>
              <w:keepLines/>
              <w:spacing w:beforeLines="20" w:before="48" w:after="20" w:line="240" w:lineRule="auto"/>
              <w:jc w:val="center"/>
              <w:rPr>
                <w:color w:val="000000"/>
                <w:szCs w:val="22"/>
                <w:lang w:eastAsia="zh-CN"/>
              </w:rPr>
            </w:pPr>
            <w:r>
              <w:rPr>
                <w:color w:val="000000"/>
                <w:szCs w:val="22"/>
                <w:lang w:val="hr-HR" w:eastAsia="zh-CN"/>
              </w:rPr>
              <w:t>13 (0,1)</w:t>
            </w:r>
          </w:p>
        </w:tc>
        <w:tc>
          <w:tcPr>
            <w:tcW w:w="1347" w:type="dxa"/>
            <w:tcBorders>
              <w:top w:val="nil"/>
              <w:left w:val="nil"/>
              <w:bottom w:val="single" w:sz="4" w:space="0" w:color="auto"/>
              <w:right w:val="single" w:sz="4" w:space="0" w:color="auto"/>
            </w:tcBorders>
            <w:vAlign w:val="center"/>
          </w:tcPr>
          <w:p w14:paraId="6376D7D4" w14:textId="77777777" w:rsidR="00EE310A" w:rsidRDefault="00297C29" w:rsidP="00B94940">
            <w:pPr>
              <w:keepNext/>
              <w:keepLines/>
              <w:spacing w:beforeLines="20" w:before="48" w:after="20" w:line="240" w:lineRule="auto"/>
              <w:jc w:val="center"/>
              <w:rPr>
                <w:color w:val="000000"/>
                <w:szCs w:val="22"/>
                <w:lang w:eastAsia="zh-CN"/>
              </w:rPr>
            </w:pPr>
            <w:r>
              <w:rPr>
                <w:color w:val="000000"/>
                <w:szCs w:val="22"/>
                <w:lang w:val="hr-HR" w:eastAsia="zh-CN"/>
              </w:rPr>
              <w:t>66 (1,0)</w:t>
            </w:r>
          </w:p>
        </w:tc>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6376D7D5" w14:textId="336A68A7" w:rsidR="00EE310A" w:rsidRDefault="00297C29" w:rsidP="00B94940">
            <w:pPr>
              <w:keepNext/>
              <w:keepLines/>
              <w:spacing w:beforeLines="20" w:before="48" w:after="20" w:line="240" w:lineRule="auto"/>
              <w:jc w:val="center"/>
              <w:rPr>
                <w:color w:val="000000"/>
                <w:szCs w:val="22"/>
                <w:lang w:eastAsia="zh-CN"/>
              </w:rPr>
            </w:pPr>
            <w:r>
              <w:rPr>
                <w:color w:val="000000"/>
                <w:szCs w:val="22"/>
                <w:lang w:val="hr-HR" w:eastAsia="zh-CN"/>
              </w:rPr>
              <w:t>90,4 (82,6; 94,7)</w:t>
            </w:r>
            <w:r w:rsidR="000B6DAF">
              <w:rPr>
                <w:color w:val="000000"/>
                <w:szCs w:val="22"/>
                <w:vertAlign w:val="superscript"/>
                <w:lang w:val="hr-HR" w:eastAsia="zh-CN"/>
              </w:rPr>
              <w:t>d</w:t>
            </w:r>
          </w:p>
        </w:tc>
      </w:tr>
      <w:tr w:rsidR="00EE310A" w:rsidRPr="004A6C4A" w14:paraId="6376D7D8" w14:textId="77777777" w:rsidTr="00A46444">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6376D7D7" w14:textId="143DA357" w:rsidR="00EE310A" w:rsidRPr="004A6C4A" w:rsidRDefault="00424626" w:rsidP="00B94940">
            <w:pPr>
              <w:keepNext/>
              <w:keepLines/>
              <w:spacing w:beforeLines="20" w:before="48" w:after="20" w:line="240" w:lineRule="auto"/>
              <w:rPr>
                <w:b/>
                <w:color w:val="000000"/>
                <w:lang w:val="pt-PT"/>
              </w:rPr>
            </w:pPr>
            <w:r>
              <w:rPr>
                <w:b/>
                <w:bCs/>
                <w:color w:val="000000"/>
                <w:szCs w:val="22"/>
                <w:lang w:val="hr-HR" w:eastAsia="zh-CN"/>
              </w:rPr>
              <w:t>Djelotvornost cjepiva</w:t>
            </w:r>
            <w:r w:rsidR="00297C29">
              <w:rPr>
                <w:b/>
                <w:bCs/>
                <w:color w:val="000000"/>
                <w:szCs w:val="22"/>
                <w:lang w:val="hr-HR" w:eastAsia="zh-CN"/>
              </w:rPr>
              <w:t xml:space="preserve"> u sprječavanju VCD groznice prema serotipu virusa denge, n (%)</w:t>
            </w:r>
          </w:p>
        </w:tc>
      </w:tr>
      <w:tr w:rsidR="00EE310A" w14:paraId="6376D7DD" w14:textId="77777777" w:rsidTr="00B94940">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376D7D9" w14:textId="77777777" w:rsidR="00EE310A" w:rsidRPr="00F75F58" w:rsidRDefault="00297C29" w:rsidP="00B94940">
            <w:pPr>
              <w:keepNext/>
              <w:keepLines/>
              <w:spacing w:beforeLines="20" w:before="48" w:after="20" w:line="240" w:lineRule="auto"/>
              <w:rPr>
                <w:color w:val="000000"/>
                <w:lang w:val="pt-BR"/>
              </w:rPr>
            </w:pPr>
            <w:r>
              <w:rPr>
                <w:color w:val="000000"/>
                <w:szCs w:val="22"/>
                <w:lang w:val="hr-HR" w:eastAsia="zh-CN"/>
              </w:rPr>
              <w:t>VCD groznica uzrokovana serotipom DENV-1</w:t>
            </w:r>
          </w:p>
        </w:tc>
        <w:tc>
          <w:tcPr>
            <w:tcW w:w="1347" w:type="dxa"/>
            <w:tcBorders>
              <w:top w:val="nil"/>
              <w:left w:val="nil"/>
              <w:bottom w:val="single" w:sz="4" w:space="0" w:color="auto"/>
              <w:right w:val="single" w:sz="4" w:space="0" w:color="auto"/>
            </w:tcBorders>
            <w:shd w:val="clear" w:color="auto" w:fill="auto"/>
            <w:noWrap/>
            <w:vAlign w:val="center"/>
            <w:hideMark/>
          </w:tcPr>
          <w:p w14:paraId="6376D7DA" w14:textId="77777777" w:rsidR="00EE310A" w:rsidRDefault="00297C29" w:rsidP="00B94940">
            <w:pPr>
              <w:keepNext/>
              <w:keepLines/>
              <w:spacing w:beforeLines="20" w:before="48" w:after="20" w:line="240" w:lineRule="auto"/>
              <w:jc w:val="center"/>
              <w:rPr>
                <w:color w:val="000000"/>
                <w:szCs w:val="22"/>
                <w:lang w:eastAsia="zh-CN"/>
              </w:rPr>
            </w:pPr>
            <w:r>
              <w:rPr>
                <w:color w:val="000000"/>
                <w:szCs w:val="22"/>
                <w:lang w:val="hr-HR" w:eastAsia="zh-CN"/>
              </w:rPr>
              <w:t>38 (0,3)</w:t>
            </w:r>
          </w:p>
        </w:tc>
        <w:tc>
          <w:tcPr>
            <w:tcW w:w="1347" w:type="dxa"/>
            <w:tcBorders>
              <w:top w:val="nil"/>
              <w:left w:val="nil"/>
              <w:bottom w:val="single" w:sz="4" w:space="0" w:color="auto"/>
              <w:right w:val="single" w:sz="4" w:space="0" w:color="auto"/>
            </w:tcBorders>
            <w:vAlign w:val="center"/>
          </w:tcPr>
          <w:p w14:paraId="6376D7DB" w14:textId="77777777" w:rsidR="00EE310A" w:rsidRDefault="00297C29" w:rsidP="00B94940">
            <w:pPr>
              <w:keepNext/>
              <w:keepLines/>
              <w:spacing w:beforeLines="20" w:before="48" w:after="20" w:line="240" w:lineRule="auto"/>
              <w:jc w:val="center"/>
              <w:rPr>
                <w:color w:val="000000"/>
                <w:szCs w:val="22"/>
                <w:lang w:eastAsia="zh-CN"/>
              </w:rPr>
            </w:pPr>
            <w:r>
              <w:rPr>
                <w:color w:val="000000"/>
                <w:szCs w:val="22"/>
                <w:lang w:val="hr-HR" w:eastAsia="zh-CN"/>
              </w:rPr>
              <w:t>62 (1,0)</w:t>
            </w:r>
          </w:p>
        </w:tc>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6376D7DC" w14:textId="77777777" w:rsidR="00EE310A" w:rsidRDefault="00297C29" w:rsidP="00B94940">
            <w:pPr>
              <w:keepNext/>
              <w:keepLines/>
              <w:spacing w:beforeLines="20" w:before="48" w:after="20" w:line="240" w:lineRule="auto"/>
              <w:jc w:val="center"/>
              <w:rPr>
                <w:color w:val="000000"/>
                <w:szCs w:val="22"/>
                <w:lang w:eastAsia="zh-CN"/>
              </w:rPr>
            </w:pPr>
            <w:r>
              <w:rPr>
                <w:color w:val="000000"/>
                <w:szCs w:val="22"/>
                <w:lang w:val="hr-HR" w:eastAsia="zh-CN"/>
              </w:rPr>
              <w:t>69,8 (54,8; 79,9)</w:t>
            </w:r>
          </w:p>
        </w:tc>
      </w:tr>
      <w:tr w:rsidR="00EE310A" w14:paraId="6376D7E2" w14:textId="77777777" w:rsidTr="00B94940">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376D7DE" w14:textId="77777777" w:rsidR="00EE310A" w:rsidRPr="00F75F58" w:rsidRDefault="00297C29" w:rsidP="00B94940">
            <w:pPr>
              <w:keepNext/>
              <w:keepLines/>
              <w:spacing w:beforeLines="20" w:before="48" w:after="20" w:line="240" w:lineRule="auto"/>
              <w:rPr>
                <w:color w:val="000000"/>
                <w:szCs w:val="22"/>
                <w:lang w:val="pt-BR" w:eastAsia="zh-CN"/>
              </w:rPr>
            </w:pPr>
            <w:r>
              <w:rPr>
                <w:color w:val="000000"/>
                <w:szCs w:val="22"/>
                <w:lang w:val="hr-HR" w:eastAsia="zh-CN"/>
              </w:rPr>
              <w:t>VCD groznica uzrokovana serotipom DENV-2</w:t>
            </w:r>
          </w:p>
        </w:tc>
        <w:tc>
          <w:tcPr>
            <w:tcW w:w="1347" w:type="dxa"/>
            <w:tcBorders>
              <w:top w:val="nil"/>
              <w:left w:val="nil"/>
              <w:bottom w:val="single" w:sz="4" w:space="0" w:color="auto"/>
              <w:right w:val="single" w:sz="4" w:space="0" w:color="auto"/>
            </w:tcBorders>
            <w:shd w:val="clear" w:color="auto" w:fill="auto"/>
            <w:noWrap/>
            <w:vAlign w:val="center"/>
            <w:hideMark/>
          </w:tcPr>
          <w:p w14:paraId="6376D7DF" w14:textId="77777777" w:rsidR="00EE310A" w:rsidRDefault="00297C29" w:rsidP="00B94940">
            <w:pPr>
              <w:keepNext/>
              <w:keepLines/>
              <w:spacing w:beforeLines="20" w:before="48" w:after="20" w:line="240" w:lineRule="auto"/>
              <w:jc w:val="center"/>
              <w:rPr>
                <w:color w:val="000000"/>
                <w:szCs w:val="22"/>
                <w:lang w:eastAsia="zh-CN"/>
              </w:rPr>
            </w:pPr>
            <w:r>
              <w:rPr>
                <w:color w:val="000000"/>
                <w:szCs w:val="22"/>
                <w:lang w:val="hr-HR" w:eastAsia="zh-CN"/>
              </w:rPr>
              <w:t>8 (&lt; 0,1)</w:t>
            </w:r>
          </w:p>
        </w:tc>
        <w:tc>
          <w:tcPr>
            <w:tcW w:w="1347" w:type="dxa"/>
            <w:tcBorders>
              <w:top w:val="single" w:sz="4" w:space="0" w:color="auto"/>
              <w:left w:val="nil"/>
              <w:bottom w:val="single" w:sz="4" w:space="0" w:color="auto"/>
              <w:right w:val="single" w:sz="4" w:space="0" w:color="auto"/>
            </w:tcBorders>
            <w:vAlign w:val="center"/>
          </w:tcPr>
          <w:p w14:paraId="6376D7E0" w14:textId="77777777" w:rsidR="00EE310A" w:rsidRDefault="00297C29" w:rsidP="00B94940">
            <w:pPr>
              <w:keepNext/>
              <w:keepLines/>
              <w:spacing w:beforeLines="20" w:before="48" w:after="20" w:line="240" w:lineRule="auto"/>
              <w:jc w:val="center"/>
              <w:rPr>
                <w:color w:val="000000"/>
                <w:szCs w:val="22"/>
                <w:lang w:eastAsia="zh-CN"/>
              </w:rPr>
            </w:pPr>
            <w:r>
              <w:rPr>
                <w:color w:val="000000"/>
                <w:szCs w:val="22"/>
                <w:lang w:val="hr-HR" w:eastAsia="zh-CN"/>
              </w:rPr>
              <w:t>80 (1,3)</w:t>
            </w:r>
          </w:p>
        </w:tc>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6376D7E1" w14:textId="77777777" w:rsidR="00EE310A" w:rsidRDefault="00297C29" w:rsidP="00B94940">
            <w:pPr>
              <w:keepNext/>
              <w:keepLines/>
              <w:spacing w:beforeLines="20" w:before="48" w:after="20" w:line="240" w:lineRule="auto"/>
              <w:jc w:val="center"/>
              <w:rPr>
                <w:color w:val="000000"/>
                <w:szCs w:val="22"/>
                <w:lang w:eastAsia="zh-CN"/>
              </w:rPr>
            </w:pPr>
            <w:r>
              <w:rPr>
                <w:color w:val="000000"/>
                <w:szCs w:val="22"/>
                <w:lang w:val="hr-HR" w:eastAsia="zh-CN"/>
              </w:rPr>
              <w:t>95,1 (89,9; 97,6)</w:t>
            </w:r>
          </w:p>
        </w:tc>
      </w:tr>
      <w:tr w:rsidR="00EE310A" w14:paraId="6376D7E7" w14:textId="77777777" w:rsidTr="00B94940">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6D7E3" w14:textId="77777777" w:rsidR="00EE310A" w:rsidRPr="00F75F58" w:rsidRDefault="00297C29" w:rsidP="00B94940">
            <w:pPr>
              <w:keepNext/>
              <w:keepLines/>
              <w:spacing w:beforeLines="20" w:before="48" w:after="20" w:line="240" w:lineRule="auto"/>
              <w:rPr>
                <w:color w:val="000000"/>
                <w:szCs w:val="22"/>
                <w:lang w:val="pt-BR" w:eastAsia="zh-CN"/>
              </w:rPr>
            </w:pPr>
            <w:r>
              <w:rPr>
                <w:color w:val="000000"/>
                <w:szCs w:val="22"/>
                <w:lang w:val="hr-HR" w:eastAsia="zh-CN"/>
              </w:rPr>
              <w:t>VCD groznica uzrokovana serotipom DENV-3</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6376D7E4" w14:textId="77777777" w:rsidR="00EE310A" w:rsidRDefault="00297C29" w:rsidP="00B94940">
            <w:pPr>
              <w:keepNext/>
              <w:keepLines/>
              <w:spacing w:beforeLines="20" w:before="48" w:after="20" w:line="240" w:lineRule="auto"/>
              <w:jc w:val="center"/>
              <w:rPr>
                <w:color w:val="000000"/>
                <w:szCs w:val="22"/>
                <w:lang w:eastAsia="zh-CN"/>
              </w:rPr>
            </w:pPr>
            <w:r>
              <w:rPr>
                <w:color w:val="000000"/>
                <w:szCs w:val="22"/>
                <w:lang w:val="hr-HR" w:eastAsia="zh-CN"/>
              </w:rPr>
              <w:t>63 (0,5)</w:t>
            </w:r>
          </w:p>
        </w:tc>
        <w:tc>
          <w:tcPr>
            <w:tcW w:w="1347" w:type="dxa"/>
            <w:tcBorders>
              <w:top w:val="single" w:sz="4" w:space="0" w:color="auto"/>
              <w:left w:val="nil"/>
              <w:bottom w:val="single" w:sz="4" w:space="0" w:color="auto"/>
              <w:right w:val="single" w:sz="4" w:space="0" w:color="auto"/>
            </w:tcBorders>
            <w:vAlign w:val="center"/>
          </w:tcPr>
          <w:p w14:paraId="6376D7E5" w14:textId="77777777" w:rsidR="00EE310A" w:rsidRDefault="00297C29" w:rsidP="00B94940">
            <w:pPr>
              <w:keepNext/>
              <w:keepLines/>
              <w:spacing w:beforeLines="20" w:before="48" w:after="20" w:line="240" w:lineRule="auto"/>
              <w:jc w:val="center"/>
              <w:rPr>
                <w:color w:val="000000"/>
                <w:szCs w:val="22"/>
                <w:lang w:eastAsia="zh-CN"/>
              </w:rPr>
            </w:pPr>
            <w:r>
              <w:rPr>
                <w:color w:val="000000"/>
                <w:szCs w:val="22"/>
                <w:lang w:val="hr-HR" w:eastAsia="zh-CN"/>
              </w:rPr>
              <w:t>60 (0,9)</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6D7E6" w14:textId="77777777" w:rsidR="00EE310A" w:rsidRDefault="00297C29" w:rsidP="00B94940">
            <w:pPr>
              <w:keepNext/>
              <w:keepLines/>
              <w:spacing w:beforeLines="20" w:before="48" w:after="20" w:line="240" w:lineRule="auto"/>
              <w:jc w:val="center"/>
              <w:rPr>
                <w:color w:val="000000"/>
                <w:szCs w:val="22"/>
                <w:lang w:eastAsia="zh-CN"/>
              </w:rPr>
            </w:pPr>
            <w:r>
              <w:rPr>
                <w:color w:val="000000"/>
                <w:szCs w:val="22"/>
                <w:lang w:val="hr-HR" w:eastAsia="zh-CN"/>
              </w:rPr>
              <w:t>48,9 (27,2; 64,1)</w:t>
            </w:r>
          </w:p>
        </w:tc>
      </w:tr>
      <w:tr w:rsidR="00EE310A" w14:paraId="6376D7EC" w14:textId="77777777" w:rsidTr="00B94940">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376D7E8" w14:textId="77777777" w:rsidR="00EE310A" w:rsidRPr="00F75F58" w:rsidRDefault="00297C29">
            <w:pPr>
              <w:spacing w:beforeLines="20" w:before="48" w:after="20" w:line="240" w:lineRule="auto"/>
              <w:rPr>
                <w:color w:val="000000"/>
                <w:szCs w:val="22"/>
                <w:lang w:val="pt-BR" w:eastAsia="zh-CN"/>
              </w:rPr>
            </w:pPr>
            <w:r>
              <w:rPr>
                <w:color w:val="000000"/>
                <w:szCs w:val="22"/>
                <w:lang w:val="hr-HR" w:eastAsia="zh-CN"/>
              </w:rPr>
              <w:t>VCD groznica uzrokovana serotipom DENV-4</w:t>
            </w:r>
          </w:p>
        </w:tc>
        <w:tc>
          <w:tcPr>
            <w:tcW w:w="1347" w:type="dxa"/>
            <w:tcBorders>
              <w:top w:val="nil"/>
              <w:left w:val="nil"/>
              <w:bottom w:val="single" w:sz="4" w:space="0" w:color="auto"/>
              <w:right w:val="single" w:sz="4" w:space="0" w:color="auto"/>
            </w:tcBorders>
            <w:shd w:val="clear" w:color="auto" w:fill="auto"/>
            <w:noWrap/>
            <w:vAlign w:val="center"/>
            <w:hideMark/>
          </w:tcPr>
          <w:p w14:paraId="6376D7E9" w14:textId="77777777" w:rsidR="00EE310A" w:rsidRDefault="00297C29">
            <w:pPr>
              <w:spacing w:beforeLines="20" w:before="48" w:after="20" w:line="240" w:lineRule="auto"/>
              <w:jc w:val="center"/>
              <w:rPr>
                <w:color w:val="000000"/>
                <w:szCs w:val="22"/>
                <w:lang w:eastAsia="zh-CN"/>
              </w:rPr>
            </w:pPr>
            <w:r>
              <w:rPr>
                <w:color w:val="000000"/>
                <w:szCs w:val="22"/>
                <w:lang w:val="hr-HR" w:eastAsia="zh-CN"/>
              </w:rPr>
              <w:t>5 (&lt; 0,1)</w:t>
            </w:r>
          </w:p>
        </w:tc>
        <w:tc>
          <w:tcPr>
            <w:tcW w:w="1347" w:type="dxa"/>
            <w:tcBorders>
              <w:top w:val="single" w:sz="4" w:space="0" w:color="auto"/>
              <w:left w:val="nil"/>
              <w:bottom w:val="single" w:sz="4" w:space="0" w:color="auto"/>
              <w:right w:val="single" w:sz="4" w:space="0" w:color="auto"/>
            </w:tcBorders>
            <w:vAlign w:val="center"/>
          </w:tcPr>
          <w:p w14:paraId="6376D7EA" w14:textId="77777777" w:rsidR="00EE310A" w:rsidRDefault="00297C29">
            <w:pPr>
              <w:spacing w:beforeLines="20" w:before="48" w:after="20" w:line="240" w:lineRule="auto"/>
              <w:jc w:val="center"/>
              <w:rPr>
                <w:color w:val="000000"/>
                <w:szCs w:val="22"/>
                <w:lang w:eastAsia="zh-CN"/>
              </w:rPr>
            </w:pPr>
            <w:r>
              <w:rPr>
                <w:color w:val="000000"/>
                <w:szCs w:val="22"/>
                <w:lang w:val="hr-HR" w:eastAsia="zh-CN"/>
              </w:rPr>
              <w:t>5 (&lt; 0,1)</w:t>
            </w:r>
          </w:p>
        </w:tc>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6376D7EB" w14:textId="77777777" w:rsidR="00EE310A" w:rsidRDefault="00297C29">
            <w:pPr>
              <w:spacing w:beforeLines="20" w:before="48" w:after="20" w:line="240" w:lineRule="auto"/>
              <w:jc w:val="center"/>
              <w:rPr>
                <w:color w:val="000000"/>
                <w:szCs w:val="22"/>
                <w:lang w:eastAsia="zh-CN"/>
              </w:rPr>
            </w:pPr>
            <w:r>
              <w:rPr>
                <w:color w:val="000000"/>
                <w:szCs w:val="22"/>
                <w:lang w:val="hr-HR" w:eastAsia="zh-CN"/>
              </w:rPr>
              <w:t>51,0 (-69,4; 85,8)</w:t>
            </w:r>
          </w:p>
        </w:tc>
      </w:tr>
      <w:tr w:rsidR="00EE310A" w14:paraId="6376D7EE" w14:textId="77777777" w:rsidTr="00A46444">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6376D7ED" w14:textId="1BAFFDD3" w:rsidR="00EE310A" w:rsidRDefault="00424626" w:rsidP="00B94940">
            <w:pPr>
              <w:keepNext/>
              <w:keepLines/>
              <w:spacing w:beforeLines="20" w:before="48" w:after="20" w:line="240" w:lineRule="auto"/>
              <w:rPr>
                <w:b/>
                <w:color w:val="000000"/>
                <w:szCs w:val="22"/>
                <w:lang w:eastAsia="zh-CN"/>
              </w:rPr>
            </w:pPr>
            <w:r>
              <w:rPr>
                <w:b/>
                <w:bCs/>
                <w:color w:val="000000"/>
                <w:szCs w:val="22"/>
                <w:lang w:val="hr-HR" w:eastAsia="zh-CN"/>
              </w:rPr>
              <w:t>Djelotvornost cjepiva</w:t>
            </w:r>
            <w:r w:rsidR="00297C29">
              <w:rPr>
                <w:b/>
                <w:bCs/>
                <w:color w:val="000000"/>
                <w:szCs w:val="22"/>
                <w:lang w:val="hr-HR" w:eastAsia="zh-CN"/>
              </w:rPr>
              <w:t xml:space="preserve"> u sprječavanju VCD groznice prema serološkom statusu za virus denge na početku ispitivanja, n (%)</w:t>
            </w:r>
          </w:p>
        </w:tc>
      </w:tr>
      <w:tr w:rsidR="00EE310A" w14:paraId="6376D7F3" w14:textId="77777777" w:rsidTr="00B94940">
        <w:tc>
          <w:tcPr>
            <w:tcW w:w="4536" w:type="dxa"/>
            <w:tcBorders>
              <w:top w:val="nil"/>
              <w:left w:val="single" w:sz="4" w:space="0" w:color="auto"/>
              <w:bottom w:val="single" w:sz="4" w:space="0" w:color="auto"/>
              <w:right w:val="single" w:sz="4" w:space="0" w:color="auto"/>
            </w:tcBorders>
            <w:shd w:val="clear" w:color="auto" w:fill="auto"/>
            <w:noWrap/>
            <w:vAlign w:val="center"/>
          </w:tcPr>
          <w:p w14:paraId="6376D7EF" w14:textId="77777777" w:rsidR="00EE310A" w:rsidRPr="00B44BDC" w:rsidRDefault="00297C29" w:rsidP="00B94940">
            <w:pPr>
              <w:keepNext/>
              <w:keepLines/>
              <w:spacing w:beforeLines="20" w:before="48" w:after="20" w:line="240" w:lineRule="auto"/>
              <w:rPr>
                <w:color w:val="000000"/>
                <w:lang w:val="de-DE"/>
              </w:rPr>
            </w:pPr>
            <w:r>
              <w:rPr>
                <w:color w:val="000000"/>
                <w:szCs w:val="22"/>
                <w:lang w:val="hr-HR" w:eastAsia="zh-CN"/>
              </w:rPr>
              <w:t>VCD groznica kod svih ispitanika</w:t>
            </w:r>
          </w:p>
        </w:tc>
        <w:tc>
          <w:tcPr>
            <w:tcW w:w="1347" w:type="dxa"/>
            <w:tcBorders>
              <w:top w:val="nil"/>
              <w:left w:val="nil"/>
              <w:bottom w:val="single" w:sz="4" w:space="0" w:color="auto"/>
              <w:right w:val="single" w:sz="4" w:space="0" w:color="auto"/>
            </w:tcBorders>
            <w:shd w:val="clear" w:color="auto" w:fill="auto"/>
            <w:noWrap/>
            <w:vAlign w:val="center"/>
          </w:tcPr>
          <w:p w14:paraId="6376D7F0" w14:textId="77777777" w:rsidR="00EE310A" w:rsidRDefault="00297C29" w:rsidP="00B94940">
            <w:pPr>
              <w:keepNext/>
              <w:keepLines/>
              <w:spacing w:beforeLines="20" w:before="48" w:after="20" w:line="240" w:lineRule="auto"/>
              <w:jc w:val="center"/>
              <w:rPr>
                <w:color w:val="000000"/>
                <w:szCs w:val="22"/>
                <w:lang w:eastAsia="zh-CN"/>
              </w:rPr>
            </w:pPr>
            <w:r>
              <w:rPr>
                <w:color w:val="000000"/>
                <w:szCs w:val="22"/>
                <w:lang w:val="hr-HR" w:eastAsia="zh-CN"/>
              </w:rPr>
              <w:t>114 (0,9)</w:t>
            </w:r>
          </w:p>
        </w:tc>
        <w:tc>
          <w:tcPr>
            <w:tcW w:w="1347" w:type="dxa"/>
            <w:tcBorders>
              <w:top w:val="nil"/>
              <w:left w:val="nil"/>
              <w:bottom w:val="single" w:sz="4" w:space="0" w:color="auto"/>
              <w:right w:val="single" w:sz="4" w:space="0" w:color="auto"/>
            </w:tcBorders>
            <w:vAlign w:val="center"/>
          </w:tcPr>
          <w:p w14:paraId="6376D7F1" w14:textId="77777777" w:rsidR="00EE310A" w:rsidRDefault="00297C29" w:rsidP="00B94940">
            <w:pPr>
              <w:keepNext/>
              <w:keepLines/>
              <w:spacing w:beforeLines="20" w:before="48" w:after="20" w:line="240" w:lineRule="auto"/>
              <w:jc w:val="center"/>
              <w:rPr>
                <w:color w:val="000000"/>
                <w:szCs w:val="22"/>
                <w:lang w:eastAsia="zh-CN"/>
              </w:rPr>
            </w:pPr>
            <w:r>
              <w:rPr>
                <w:color w:val="000000"/>
                <w:szCs w:val="22"/>
                <w:lang w:val="hr-HR" w:eastAsia="zh-CN"/>
              </w:rPr>
              <w:t>206 (3,3)</w:t>
            </w:r>
          </w:p>
        </w:tc>
        <w:tc>
          <w:tcPr>
            <w:tcW w:w="1836" w:type="dxa"/>
            <w:tcBorders>
              <w:top w:val="nil"/>
              <w:left w:val="single" w:sz="4" w:space="0" w:color="auto"/>
              <w:bottom w:val="single" w:sz="4" w:space="0" w:color="auto"/>
              <w:right w:val="single" w:sz="4" w:space="0" w:color="auto"/>
            </w:tcBorders>
            <w:shd w:val="clear" w:color="auto" w:fill="auto"/>
            <w:noWrap/>
            <w:vAlign w:val="center"/>
          </w:tcPr>
          <w:p w14:paraId="6376D7F2" w14:textId="77777777" w:rsidR="00EE310A" w:rsidRDefault="00297C29" w:rsidP="00B94940">
            <w:pPr>
              <w:keepNext/>
              <w:keepLines/>
              <w:spacing w:beforeLines="20" w:before="48" w:after="20" w:line="240" w:lineRule="auto"/>
              <w:jc w:val="center"/>
              <w:rPr>
                <w:color w:val="000000"/>
                <w:szCs w:val="22"/>
                <w:lang w:eastAsia="zh-CN"/>
              </w:rPr>
            </w:pPr>
            <w:r>
              <w:rPr>
                <w:color w:val="000000"/>
                <w:szCs w:val="22"/>
                <w:lang w:val="hr-HR" w:eastAsia="zh-CN"/>
              </w:rPr>
              <w:t>73,3 (66,5; 78,8)</w:t>
            </w:r>
          </w:p>
        </w:tc>
      </w:tr>
      <w:tr w:rsidR="00EE310A" w14:paraId="6376D7F8" w14:textId="77777777" w:rsidTr="00B94940">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376D7F4" w14:textId="77777777" w:rsidR="00EE310A" w:rsidRPr="00D4608B" w:rsidRDefault="00297C29" w:rsidP="00B94940">
            <w:pPr>
              <w:keepNext/>
              <w:keepLines/>
              <w:spacing w:beforeLines="20" w:before="48" w:after="20" w:line="240" w:lineRule="auto"/>
              <w:rPr>
                <w:color w:val="000000"/>
                <w:szCs w:val="22"/>
                <w:lang w:val="it-IT" w:eastAsia="zh-CN"/>
              </w:rPr>
            </w:pPr>
            <w:r>
              <w:rPr>
                <w:color w:val="000000"/>
                <w:szCs w:val="22"/>
                <w:lang w:val="hr-HR" w:eastAsia="zh-CN"/>
              </w:rPr>
              <w:t>VCD groznica kod seropozitivnih ispitanika na početku ispitivanja</w:t>
            </w:r>
          </w:p>
        </w:tc>
        <w:tc>
          <w:tcPr>
            <w:tcW w:w="1347" w:type="dxa"/>
            <w:tcBorders>
              <w:top w:val="nil"/>
              <w:left w:val="nil"/>
              <w:bottom w:val="single" w:sz="4" w:space="0" w:color="auto"/>
              <w:right w:val="single" w:sz="4" w:space="0" w:color="auto"/>
            </w:tcBorders>
            <w:shd w:val="clear" w:color="auto" w:fill="auto"/>
            <w:noWrap/>
            <w:vAlign w:val="center"/>
            <w:hideMark/>
          </w:tcPr>
          <w:p w14:paraId="6376D7F5" w14:textId="77777777" w:rsidR="00EE310A" w:rsidRDefault="00297C29" w:rsidP="00B94940">
            <w:pPr>
              <w:keepNext/>
              <w:keepLines/>
              <w:spacing w:beforeLines="20" w:before="48" w:after="20" w:line="240" w:lineRule="auto"/>
              <w:jc w:val="center"/>
              <w:rPr>
                <w:color w:val="000000"/>
                <w:szCs w:val="22"/>
                <w:lang w:eastAsia="zh-CN"/>
              </w:rPr>
            </w:pPr>
            <w:r>
              <w:rPr>
                <w:color w:val="000000"/>
                <w:szCs w:val="22"/>
                <w:lang w:val="hr-HR" w:eastAsia="zh-CN"/>
              </w:rPr>
              <w:t>75 (0,8)</w:t>
            </w:r>
          </w:p>
        </w:tc>
        <w:tc>
          <w:tcPr>
            <w:tcW w:w="1347" w:type="dxa"/>
            <w:tcBorders>
              <w:top w:val="single" w:sz="4" w:space="0" w:color="auto"/>
              <w:left w:val="nil"/>
              <w:bottom w:val="single" w:sz="4" w:space="0" w:color="auto"/>
              <w:right w:val="single" w:sz="4" w:space="0" w:color="auto"/>
            </w:tcBorders>
            <w:vAlign w:val="center"/>
          </w:tcPr>
          <w:p w14:paraId="6376D7F6" w14:textId="77777777" w:rsidR="00EE310A" w:rsidRDefault="00297C29" w:rsidP="00B94940">
            <w:pPr>
              <w:keepNext/>
              <w:keepLines/>
              <w:spacing w:beforeLines="20" w:before="48" w:after="20" w:line="240" w:lineRule="auto"/>
              <w:jc w:val="center"/>
              <w:rPr>
                <w:color w:val="000000"/>
                <w:szCs w:val="22"/>
                <w:lang w:eastAsia="zh-CN"/>
              </w:rPr>
            </w:pPr>
            <w:r>
              <w:rPr>
                <w:color w:val="000000"/>
                <w:szCs w:val="22"/>
                <w:lang w:val="hr-HR" w:eastAsia="zh-CN"/>
              </w:rPr>
              <w:t>150 (3,3)</w:t>
            </w:r>
          </w:p>
        </w:tc>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6376D7F7" w14:textId="77777777" w:rsidR="00EE310A" w:rsidRDefault="00297C29" w:rsidP="00B94940">
            <w:pPr>
              <w:keepNext/>
              <w:keepLines/>
              <w:spacing w:beforeLines="20" w:before="48" w:after="20" w:line="240" w:lineRule="auto"/>
              <w:jc w:val="center"/>
              <w:rPr>
                <w:color w:val="000000"/>
                <w:szCs w:val="22"/>
                <w:lang w:eastAsia="zh-CN"/>
              </w:rPr>
            </w:pPr>
            <w:r>
              <w:rPr>
                <w:color w:val="000000"/>
                <w:szCs w:val="22"/>
                <w:lang w:val="hr-HR" w:eastAsia="zh-CN"/>
              </w:rPr>
              <w:t>76,1 (68,5; 81,9)</w:t>
            </w:r>
          </w:p>
        </w:tc>
      </w:tr>
      <w:tr w:rsidR="00EE310A" w14:paraId="6376D7FD" w14:textId="77777777" w:rsidTr="00B94940">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6D7F9" w14:textId="77777777" w:rsidR="00EE310A" w:rsidRPr="00D4608B" w:rsidRDefault="00297C29">
            <w:pPr>
              <w:spacing w:beforeLines="20" w:before="48" w:after="20" w:line="240" w:lineRule="auto"/>
              <w:rPr>
                <w:color w:val="000000"/>
                <w:lang w:val="it-IT"/>
              </w:rPr>
            </w:pPr>
            <w:r>
              <w:rPr>
                <w:color w:val="000000"/>
                <w:szCs w:val="22"/>
                <w:lang w:val="hr-HR" w:eastAsia="zh-CN"/>
              </w:rPr>
              <w:t>VCD groznica kod seronegativnih ispitanika na početku ispitivanja</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6376D7FA" w14:textId="77777777" w:rsidR="00EE310A" w:rsidRDefault="00297C29">
            <w:pPr>
              <w:spacing w:beforeLines="20" w:before="48" w:after="20" w:line="240" w:lineRule="auto"/>
              <w:jc w:val="center"/>
              <w:rPr>
                <w:color w:val="000000"/>
                <w:szCs w:val="22"/>
                <w:lang w:eastAsia="zh-CN"/>
              </w:rPr>
            </w:pPr>
            <w:r>
              <w:rPr>
                <w:color w:val="000000"/>
                <w:szCs w:val="22"/>
                <w:lang w:val="hr-HR" w:eastAsia="zh-CN"/>
              </w:rPr>
              <w:t>39 (1,1)</w:t>
            </w:r>
          </w:p>
        </w:tc>
        <w:tc>
          <w:tcPr>
            <w:tcW w:w="1347" w:type="dxa"/>
            <w:tcBorders>
              <w:top w:val="single" w:sz="4" w:space="0" w:color="auto"/>
              <w:left w:val="nil"/>
              <w:bottom w:val="single" w:sz="4" w:space="0" w:color="auto"/>
              <w:right w:val="single" w:sz="4" w:space="0" w:color="auto"/>
            </w:tcBorders>
            <w:vAlign w:val="center"/>
          </w:tcPr>
          <w:p w14:paraId="6376D7FB" w14:textId="77777777" w:rsidR="00EE310A" w:rsidRDefault="00297C29">
            <w:pPr>
              <w:spacing w:beforeLines="20" w:before="48" w:after="20" w:line="240" w:lineRule="auto"/>
              <w:jc w:val="center"/>
              <w:rPr>
                <w:color w:val="000000"/>
                <w:szCs w:val="22"/>
                <w:lang w:eastAsia="zh-CN"/>
              </w:rPr>
            </w:pPr>
            <w:r>
              <w:rPr>
                <w:color w:val="000000"/>
                <w:szCs w:val="22"/>
                <w:lang w:val="hr-HR" w:eastAsia="zh-CN"/>
              </w:rPr>
              <w:t>56 (3,2)</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6D7FC" w14:textId="77777777" w:rsidR="00EE310A" w:rsidRDefault="00297C29">
            <w:pPr>
              <w:spacing w:beforeLines="20" w:before="48" w:after="20" w:line="240" w:lineRule="auto"/>
              <w:jc w:val="center"/>
              <w:rPr>
                <w:color w:val="000000"/>
                <w:szCs w:val="22"/>
                <w:lang w:eastAsia="zh-CN"/>
              </w:rPr>
            </w:pPr>
            <w:r>
              <w:rPr>
                <w:color w:val="000000"/>
                <w:szCs w:val="22"/>
                <w:lang w:val="hr-HR" w:eastAsia="zh-CN"/>
              </w:rPr>
              <w:t>66,2 (49,1; 77,5)</w:t>
            </w:r>
          </w:p>
        </w:tc>
      </w:tr>
      <w:tr w:rsidR="00EE310A" w14:paraId="6376D7FF" w14:textId="77777777" w:rsidTr="00A46444">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6376D7FE" w14:textId="3FDE2040" w:rsidR="00EE310A" w:rsidRDefault="00424626" w:rsidP="00B94940">
            <w:pPr>
              <w:keepNext/>
              <w:keepLines/>
              <w:spacing w:beforeLines="20" w:before="48" w:after="20" w:line="240" w:lineRule="auto"/>
              <w:rPr>
                <w:b/>
                <w:color w:val="000000"/>
                <w:szCs w:val="22"/>
                <w:lang w:eastAsia="zh-CN"/>
              </w:rPr>
            </w:pPr>
            <w:r>
              <w:rPr>
                <w:b/>
                <w:bCs/>
                <w:color w:val="000000"/>
                <w:szCs w:val="22"/>
                <w:lang w:val="hr-HR" w:eastAsia="zh-CN"/>
              </w:rPr>
              <w:t>Djelotvornost cjepiva</w:t>
            </w:r>
            <w:r w:rsidR="00297C29">
              <w:rPr>
                <w:b/>
                <w:bCs/>
                <w:color w:val="000000"/>
                <w:szCs w:val="22"/>
                <w:lang w:val="hr-HR" w:eastAsia="zh-CN"/>
              </w:rPr>
              <w:t xml:space="preserve"> u sprječavanju DHF uzrokovane bilo kojim serotipom virusa denge, n</w:t>
            </w:r>
            <w:r w:rsidR="00726D68">
              <w:rPr>
                <w:b/>
                <w:bCs/>
                <w:color w:val="000000"/>
                <w:szCs w:val="22"/>
                <w:lang w:val="hr-HR" w:eastAsia="zh-CN"/>
              </w:rPr>
              <w:t> </w:t>
            </w:r>
            <w:r w:rsidR="00297C29">
              <w:rPr>
                <w:b/>
                <w:bCs/>
                <w:color w:val="000000"/>
                <w:szCs w:val="22"/>
                <w:lang w:val="hr-HR" w:eastAsia="zh-CN"/>
              </w:rPr>
              <w:t>(%)</w:t>
            </w:r>
          </w:p>
        </w:tc>
      </w:tr>
      <w:tr w:rsidR="00EE310A" w14:paraId="6376D804" w14:textId="77777777" w:rsidTr="00B94940">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376D800" w14:textId="77777777" w:rsidR="00EE310A" w:rsidRDefault="00297C29">
            <w:pPr>
              <w:spacing w:beforeLines="20" w:before="48" w:after="20" w:line="240" w:lineRule="auto"/>
              <w:rPr>
                <w:color w:val="000000"/>
                <w:szCs w:val="22"/>
                <w:lang w:eastAsia="zh-CN"/>
              </w:rPr>
            </w:pPr>
            <w:r>
              <w:rPr>
                <w:color w:val="000000"/>
                <w:szCs w:val="22"/>
                <w:lang w:val="hr-HR" w:eastAsia="zh-CN"/>
              </w:rPr>
              <w:t>Sveukupno</w:t>
            </w:r>
          </w:p>
        </w:tc>
        <w:tc>
          <w:tcPr>
            <w:tcW w:w="1347" w:type="dxa"/>
            <w:tcBorders>
              <w:top w:val="nil"/>
              <w:left w:val="nil"/>
              <w:bottom w:val="single" w:sz="4" w:space="0" w:color="auto"/>
              <w:right w:val="single" w:sz="4" w:space="0" w:color="auto"/>
            </w:tcBorders>
            <w:shd w:val="clear" w:color="auto" w:fill="auto"/>
            <w:noWrap/>
            <w:vAlign w:val="center"/>
            <w:hideMark/>
          </w:tcPr>
          <w:p w14:paraId="6376D801" w14:textId="77777777" w:rsidR="00EE310A" w:rsidRDefault="00297C29">
            <w:pPr>
              <w:spacing w:beforeLines="20" w:before="48" w:after="20" w:line="240" w:lineRule="auto"/>
              <w:jc w:val="center"/>
              <w:rPr>
                <w:color w:val="000000"/>
                <w:szCs w:val="22"/>
                <w:lang w:eastAsia="zh-CN"/>
              </w:rPr>
            </w:pPr>
            <w:r>
              <w:rPr>
                <w:color w:val="000000"/>
                <w:szCs w:val="22"/>
                <w:lang w:val="hr-HR" w:eastAsia="zh-CN"/>
              </w:rPr>
              <w:t>2 (&lt; 0,1)</w:t>
            </w:r>
          </w:p>
        </w:tc>
        <w:tc>
          <w:tcPr>
            <w:tcW w:w="1347" w:type="dxa"/>
            <w:tcBorders>
              <w:top w:val="nil"/>
              <w:left w:val="nil"/>
              <w:bottom w:val="single" w:sz="4" w:space="0" w:color="auto"/>
              <w:right w:val="single" w:sz="4" w:space="0" w:color="auto"/>
            </w:tcBorders>
            <w:vAlign w:val="center"/>
          </w:tcPr>
          <w:p w14:paraId="6376D802" w14:textId="77777777" w:rsidR="00EE310A" w:rsidRDefault="00297C29">
            <w:pPr>
              <w:spacing w:beforeLines="20" w:before="48" w:after="20" w:line="240" w:lineRule="auto"/>
              <w:jc w:val="center"/>
              <w:rPr>
                <w:color w:val="000000"/>
                <w:szCs w:val="22"/>
                <w:lang w:eastAsia="zh-CN"/>
              </w:rPr>
            </w:pPr>
            <w:r>
              <w:rPr>
                <w:color w:val="000000"/>
                <w:szCs w:val="22"/>
                <w:lang w:val="hr-HR" w:eastAsia="zh-CN"/>
              </w:rPr>
              <w:t>7 (0,1)</w:t>
            </w:r>
          </w:p>
        </w:tc>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6376D803" w14:textId="77777777" w:rsidR="00EE310A" w:rsidRDefault="00297C29">
            <w:pPr>
              <w:spacing w:beforeLines="20" w:before="48" w:after="20" w:line="240" w:lineRule="auto"/>
              <w:jc w:val="center"/>
              <w:rPr>
                <w:color w:val="000000"/>
                <w:szCs w:val="22"/>
                <w:lang w:eastAsia="zh-CN"/>
              </w:rPr>
            </w:pPr>
            <w:r>
              <w:rPr>
                <w:color w:val="000000"/>
                <w:szCs w:val="22"/>
                <w:lang w:val="hr-HR" w:eastAsia="zh-CN"/>
              </w:rPr>
              <w:t>85,9 (31,9; 97,1)</w:t>
            </w:r>
          </w:p>
        </w:tc>
      </w:tr>
      <w:tr w:rsidR="00EE310A" w14:paraId="6376D806" w14:textId="77777777" w:rsidTr="00A46444">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6376D805" w14:textId="7E9B7825" w:rsidR="00EE310A" w:rsidRDefault="00424626" w:rsidP="00B94940">
            <w:pPr>
              <w:keepNext/>
              <w:keepLines/>
              <w:spacing w:beforeLines="20" w:before="48" w:after="20" w:line="240" w:lineRule="auto"/>
              <w:rPr>
                <w:b/>
                <w:color w:val="000000"/>
                <w:szCs w:val="22"/>
                <w:lang w:eastAsia="zh-CN"/>
              </w:rPr>
            </w:pPr>
            <w:r>
              <w:rPr>
                <w:b/>
                <w:bCs/>
                <w:color w:val="000000"/>
                <w:szCs w:val="22"/>
                <w:lang w:val="hr-HR" w:eastAsia="zh-CN"/>
              </w:rPr>
              <w:t>Djelotvornost cjepiva</w:t>
            </w:r>
            <w:r w:rsidR="00297C29">
              <w:rPr>
                <w:b/>
                <w:bCs/>
                <w:color w:val="000000"/>
                <w:szCs w:val="22"/>
                <w:lang w:val="hr-HR" w:eastAsia="zh-CN"/>
              </w:rPr>
              <w:t xml:space="preserve"> u sprječavanju teškog oblika denge uzrokovanog bilo kojim serotipom virusa denge, n (%)</w:t>
            </w:r>
          </w:p>
        </w:tc>
      </w:tr>
      <w:tr w:rsidR="00EE310A" w14:paraId="6376D80B" w14:textId="77777777" w:rsidTr="00B94940">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376D807" w14:textId="77777777" w:rsidR="00EE310A" w:rsidRDefault="00297C29">
            <w:pPr>
              <w:spacing w:beforeLines="20" w:before="48" w:after="20" w:line="240" w:lineRule="auto"/>
              <w:rPr>
                <w:color w:val="000000"/>
                <w:szCs w:val="22"/>
                <w:lang w:eastAsia="zh-CN"/>
              </w:rPr>
            </w:pPr>
            <w:r>
              <w:rPr>
                <w:color w:val="000000"/>
                <w:szCs w:val="22"/>
                <w:lang w:val="hr-HR" w:eastAsia="zh-CN"/>
              </w:rPr>
              <w:t>Sveukupno</w:t>
            </w:r>
          </w:p>
        </w:tc>
        <w:tc>
          <w:tcPr>
            <w:tcW w:w="1347" w:type="dxa"/>
            <w:tcBorders>
              <w:top w:val="nil"/>
              <w:left w:val="nil"/>
              <w:bottom w:val="single" w:sz="4" w:space="0" w:color="auto"/>
              <w:right w:val="single" w:sz="4" w:space="0" w:color="auto"/>
            </w:tcBorders>
            <w:shd w:val="clear" w:color="auto" w:fill="auto"/>
            <w:noWrap/>
            <w:vAlign w:val="center"/>
            <w:hideMark/>
          </w:tcPr>
          <w:p w14:paraId="6376D808" w14:textId="77777777" w:rsidR="00EE310A" w:rsidRDefault="00297C29">
            <w:pPr>
              <w:spacing w:beforeLines="20" w:before="48" w:after="20" w:line="240" w:lineRule="auto"/>
              <w:jc w:val="center"/>
              <w:rPr>
                <w:color w:val="000000"/>
                <w:szCs w:val="22"/>
                <w:lang w:eastAsia="zh-CN"/>
              </w:rPr>
            </w:pPr>
            <w:r>
              <w:rPr>
                <w:color w:val="000000"/>
                <w:szCs w:val="22"/>
                <w:lang w:val="hr-HR" w:eastAsia="zh-CN"/>
              </w:rPr>
              <w:t>2 (&lt; 0,1)</w:t>
            </w:r>
          </w:p>
        </w:tc>
        <w:tc>
          <w:tcPr>
            <w:tcW w:w="1347" w:type="dxa"/>
            <w:tcBorders>
              <w:top w:val="nil"/>
              <w:left w:val="nil"/>
              <w:bottom w:val="single" w:sz="4" w:space="0" w:color="auto"/>
              <w:right w:val="single" w:sz="4" w:space="0" w:color="auto"/>
            </w:tcBorders>
            <w:vAlign w:val="center"/>
          </w:tcPr>
          <w:p w14:paraId="6376D809" w14:textId="77777777" w:rsidR="00EE310A" w:rsidRDefault="00297C29">
            <w:pPr>
              <w:spacing w:beforeLines="20" w:before="48" w:after="20" w:line="240" w:lineRule="auto"/>
              <w:jc w:val="center"/>
              <w:rPr>
                <w:color w:val="000000"/>
                <w:szCs w:val="22"/>
                <w:lang w:eastAsia="zh-CN"/>
              </w:rPr>
            </w:pPr>
            <w:r>
              <w:rPr>
                <w:color w:val="000000"/>
                <w:szCs w:val="22"/>
                <w:lang w:val="hr-HR" w:eastAsia="zh-CN"/>
              </w:rPr>
              <w:t>1 (&lt; 0,1)</w:t>
            </w:r>
          </w:p>
        </w:tc>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6376D80A" w14:textId="77777777" w:rsidR="00EE310A" w:rsidRDefault="00297C29">
            <w:pPr>
              <w:spacing w:beforeLines="20" w:before="48" w:after="20" w:line="240" w:lineRule="auto"/>
              <w:jc w:val="center"/>
              <w:rPr>
                <w:color w:val="000000"/>
                <w:szCs w:val="22"/>
                <w:lang w:eastAsia="zh-CN"/>
              </w:rPr>
            </w:pPr>
            <w:r>
              <w:rPr>
                <w:color w:val="000000"/>
                <w:szCs w:val="22"/>
                <w:lang w:val="hr-HR" w:eastAsia="zh-CN"/>
              </w:rPr>
              <w:t>2,3 (-977,5; 91,1)</w:t>
            </w:r>
          </w:p>
        </w:tc>
      </w:tr>
    </w:tbl>
    <w:p w14:paraId="6376D80C" w14:textId="67E15B8E" w:rsidR="00EE310A" w:rsidRPr="00D4608B" w:rsidRDefault="00297C29">
      <w:pPr>
        <w:keepNext/>
        <w:keepLines/>
        <w:spacing w:line="240" w:lineRule="auto"/>
        <w:rPr>
          <w:sz w:val="18"/>
          <w:lang w:val="it-IT"/>
        </w:rPr>
      </w:pPr>
      <w:r>
        <w:rPr>
          <w:sz w:val="18"/>
          <w:szCs w:val="18"/>
          <w:lang w:val="hr-HR"/>
        </w:rPr>
        <w:t>CI: interval pouzdanosti; n: broj ispitanika; VCD: virološki potvrđena denga; DENV</w:t>
      </w:r>
      <w:r w:rsidR="00B31C9A">
        <w:rPr>
          <w:sz w:val="18"/>
          <w:szCs w:val="18"/>
          <w:lang w:val="hr-HR"/>
        </w:rPr>
        <w:t xml:space="preserve"> (engl. </w:t>
      </w:r>
      <w:r w:rsidR="00B31C9A" w:rsidRPr="00F06D48">
        <w:rPr>
          <w:i/>
          <w:sz w:val="18"/>
          <w:szCs w:val="18"/>
          <w:lang w:val="it-IT"/>
        </w:rPr>
        <w:t>dengue virus serotype</w:t>
      </w:r>
      <w:r w:rsidR="00B31C9A" w:rsidRPr="00F06D48">
        <w:rPr>
          <w:sz w:val="18"/>
          <w:szCs w:val="18"/>
          <w:lang w:val="it-IT"/>
        </w:rPr>
        <w:t>)</w:t>
      </w:r>
      <w:r>
        <w:rPr>
          <w:sz w:val="18"/>
          <w:szCs w:val="18"/>
          <w:lang w:val="hr-HR"/>
        </w:rPr>
        <w:t>: serotip virusa denge</w:t>
      </w:r>
    </w:p>
    <w:p w14:paraId="6376D80D" w14:textId="77777777" w:rsidR="00EE310A" w:rsidRPr="00346C7D" w:rsidRDefault="00297C29">
      <w:pPr>
        <w:spacing w:before="60" w:after="60" w:line="240" w:lineRule="auto"/>
        <w:contextualSpacing/>
        <w:rPr>
          <w:sz w:val="18"/>
          <w:lang w:val="it-IT"/>
        </w:rPr>
      </w:pPr>
      <w:r>
        <w:rPr>
          <w:sz w:val="18"/>
          <w:szCs w:val="18"/>
          <w:vertAlign w:val="superscript"/>
          <w:lang w:val="hr-HR"/>
        </w:rPr>
        <w:t>a</w:t>
      </w:r>
      <w:r>
        <w:rPr>
          <w:sz w:val="18"/>
          <w:szCs w:val="18"/>
          <w:lang w:val="hr-HR"/>
        </w:rPr>
        <w:t xml:space="preserve"> broj procijenjenih ispitanika</w:t>
      </w:r>
    </w:p>
    <w:p w14:paraId="6376D80E" w14:textId="77777777" w:rsidR="00EE310A" w:rsidRPr="00346C7D" w:rsidRDefault="00297C29">
      <w:pPr>
        <w:spacing w:before="60" w:after="60" w:line="240" w:lineRule="auto"/>
        <w:contextualSpacing/>
        <w:rPr>
          <w:sz w:val="18"/>
          <w:lang w:val="it-IT"/>
        </w:rPr>
      </w:pPr>
      <w:r>
        <w:rPr>
          <w:sz w:val="18"/>
          <w:szCs w:val="18"/>
          <w:vertAlign w:val="superscript"/>
          <w:lang w:val="hr-HR"/>
        </w:rPr>
        <w:t>b</w:t>
      </w:r>
      <w:r>
        <w:rPr>
          <w:sz w:val="18"/>
          <w:szCs w:val="18"/>
          <w:lang w:val="hr-HR"/>
        </w:rPr>
        <w:t xml:space="preserve"> ključna sekundarna mjera ishoda</w:t>
      </w:r>
    </w:p>
    <w:p w14:paraId="6376D80F" w14:textId="77777777" w:rsidR="00EE310A" w:rsidRDefault="00297C29">
      <w:pPr>
        <w:spacing w:before="60" w:after="60" w:line="240" w:lineRule="auto"/>
        <w:contextualSpacing/>
        <w:rPr>
          <w:sz w:val="18"/>
          <w:szCs w:val="18"/>
          <w:lang w:val="hr-HR"/>
        </w:rPr>
      </w:pPr>
      <w:r>
        <w:rPr>
          <w:sz w:val="18"/>
          <w:szCs w:val="18"/>
          <w:vertAlign w:val="superscript"/>
          <w:lang w:val="hr-HR"/>
        </w:rPr>
        <w:t>c</w:t>
      </w:r>
      <w:r>
        <w:rPr>
          <w:sz w:val="18"/>
          <w:szCs w:val="18"/>
          <w:lang w:val="hr-HR"/>
        </w:rPr>
        <w:t xml:space="preserve"> Većina promatranih slučajeva bila je uzrokovana DENV-2 (0 slučajeva u Qdenga skupini i 46 slučajeva u placebo skupini)</w:t>
      </w:r>
    </w:p>
    <w:p w14:paraId="6376D810" w14:textId="77777777" w:rsidR="00EE310A" w:rsidRDefault="00297C29" w:rsidP="00B94940">
      <w:pPr>
        <w:spacing w:line="240" w:lineRule="auto"/>
        <w:contextualSpacing/>
        <w:rPr>
          <w:sz w:val="18"/>
          <w:lang w:val="hr-HR"/>
        </w:rPr>
      </w:pPr>
      <w:r>
        <w:rPr>
          <w:sz w:val="18"/>
          <w:szCs w:val="18"/>
          <w:vertAlign w:val="superscript"/>
          <w:lang w:val="hr-HR"/>
        </w:rPr>
        <w:t>d</w:t>
      </w:r>
      <w:r>
        <w:rPr>
          <w:sz w:val="18"/>
          <w:szCs w:val="18"/>
          <w:lang w:val="hr-HR"/>
        </w:rPr>
        <w:t xml:space="preserve"> p-vrijednost &lt; 0,001</w:t>
      </w:r>
    </w:p>
    <w:p w14:paraId="6376D811" w14:textId="77777777" w:rsidR="00EE310A" w:rsidRPr="00B94940" w:rsidRDefault="00EE310A" w:rsidP="00B94940">
      <w:pPr>
        <w:widowControl w:val="0"/>
        <w:tabs>
          <w:tab w:val="clear" w:pos="567"/>
        </w:tabs>
        <w:spacing w:line="240" w:lineRule="auto"/>
        <w:contextualSpacing/>
        <w:jc w:val="both"/>
        <w:rPr>
          <w:rFonts w:eastAsia="MS Mincho"/>
          <w:kern w:val="2"/>
          <w:szCs w:val="22"/>
          <w:lang w:val="hr-HR" w:eastAsia="ja-JP"/>
        </w:rPr>
      </w:pPr>
    </w:p>
    <w:p w14:paraId="6376D812" w14:textId="68FC64F6" w:rsidR="00EE310A" w:rsidRDefault="00297C29">
      <w:pPr>
        <w:widowControl w:val="0"/>
        <w:tabs>
          <w:tab w:val="clear" w:pos="567"/>
        </w:tabs>
        <w:spacing w:line="240" w:lineRule="auto"/>
        <w:contextualSpacing/>
        <w:rPr>
          <w:rFonts w:eastAsia="MS Mincho"/>
          <w:kern w:val="2"/>
          <w:szCs w:val="22"/>
          <w:lang w:val="hr-HR" w:eastAsia="ja-JP"/>
        </w:rPr>
      </w:pPr>
      <w:r>
        <w:rPr>
          <w:kern w:val="2"/>
          <w:szCs w:val="22"/>
          <w:lang w:val="hr-HR" w:eastAsia="ja-JP"/>
        </w:rPr>
        <w:t xml:space="preserve">Rani nastup zaštite opažen je s istraživačkom </w:t>
      </w:r>
      <w:r w:rsidR="00424626">
        <w:rPr>
          <w:kern w:val="2"/>
          <w:szCs w:val="22"/>
          <w:lang w:val="hr-HR" w:eastAsia="ja-JP"/>
        </w:rPr>
        <w:t>djelotvornosti cjepiva</w:t>
      </w:r>
      <w:r>
        <w:rPr>
          <w:kern w:val="2"/>
          <w:szCs w:val="22"/>
          <w:lang w:val="hr-HR" w:eastAsia="ja-JP"/>
        </w:rPr>
        <w:t xml:space="preserve"> od 81,1% (95% CI: 64,1%, 90,0%) protiv VCD groznice uzrokovane svim serotipovima kombinirano od prvog cijepljenja do drugog cijepljenja.</w:t>
      </w:r>
    </w:p>
    <w:p w14:paraId="6376D813" w14:textId="77777777" w:rsidR="00EE310A" w:rsidRDefault="00EE310A">
      <w:pPr>
        <w:spacing w:line="240" w:lineRule="auto"/>
        <w:rPr>
          <w:u w:val="single"/>
          <w:lang w:val="hr-HR"/>
        </w:rPr>
      </w:pPr>
    </w:p>
    <w:p w14:paraId="6376D814" w14:textId="77777777" w:rsidR="00EE310A" w:rsidRDefault="00297C29" w:rsidP="00B94940">
      <w:pPr>
        <w:keepNext/>
        <w:keepLines/>
        <w:spacing w:line="240" w:lineRule="auto"/>
        <w:rPr>
          <w:i/>
          <w:u w:val="single"/>
          <w:lang w:val="hr-HR"/>
        </w:rPr>
      </w:pPr>
      <w:r>
        <w:rPr>
          <w:i/>
          <w:iCs/>
          <w:szCs w:val="22"/>
          <w:u w:val="single"/>
          <w:lang w:val="hr-HR"/>
        </w:rPr>
        <w:lastRenderedPageBreak/>
        <w:t>Dugotrajna zaštita</w:t>
      </w:r>
    </w:p>
    <w:p w14:paraId="6376D815" w14:textId="77777777" w:rsidR="00EE310A" w:rsidRDefault="00EE310A" w:rsidP="00B94940">
      <w:pPr>
        <w:keepNext/>
        <w:keepLines/>
        <w:spacing w:line="240" w:lineRule="auto"/>
        <w:rPr>
          <w:lang w:val="hr-HR"/>
        </w:rPr>
      </w:pPr>
    </w:p>
    <w:p w14:paraId="6376D816" w14:textId="77777777" w:rsidR="00EE310A" w:rsidRDefault="00297C29">
      <w:pPr>
        <w:spacing w:line="240" w:lineRule="auto"/>
        <w:rPr>
          <w:lang w:val="hr-HR"/>
        </w:rPr>
      </w:pPr>
      <w:r>
        <w:rPr>
          <w:szCs w:val="22"/>
          <w:lang w:val="hr-HR"/>
        </w:rPr>
        <w:t>U ispitivanju DEN-301 proveden je niz eksplorativnih analiza radi procjene dugoročne zaštite od prve doze do 4,5 godine nakon druge doze (</w:t>
      </w:r>
      <w:r>
        <w:rPr>
          <w:b/>
          <w:bCs/>
          <w:szCs w:val="22"/>
          <w:lang w:val="hr-HR"/>
        </w:rPr>
        <w:t>Tablica 4</w:t>
      </w:r>
      <w:r>
        <w:rPr>
          <w:szCs w:val="22"/>
          <w:lang w:val="hr-HR"/>
        </w:rPr>
        <w:t>).</w:t>
      </w:r>
    </w:p>
    <w:p w14:paraId="50B62069" w14:textId="77C01E89" w:rsidR="0069721C" w:rsidRDefault="0069721C">
      <w:pPr>
        <w:tabs>
          <w:tab w:val="clear" w:pos="567"/>
        </w:tabs>
        <w:spacing w:line="240" w:lineRule="auto"/>
        <w:rPr>
          <w:b/>
          <w:bCs/>
          <w:szCs w:val="22"/>
          <w:lang w:val="hr-HR"/>
        </w:rPr>
      </w:pPr>
    </w:p>
    <w:p w14:paraId="6376D818" w14:textId="31940FBB" w:rsidR="00EE310A" w:rsidRDefault="00297C29" w:rsidP="00347618">
      <w:pPr>
        <w:keepNext/>
        <w:keepLines/>
        <w:spacing w:line="240" w:lineRule="auto"/>
        <w:rPr>
          <w:b/>
          <w:bCs/>
          <w:szCs w:val="22"/>
          <w:vertAlign w:val="superscript"/>
          <w:lang w:val="hr-HR"/>
        </w:rPr>
      </w:pPr>
      <w:r>
        <w:rPr>
          <w:b/>
          <w:bCs/>
          <w:szCs w:val="22"/>
          <w:lang w:val="hr-HR"/>
        </w:rPr>
        <w:t>Tablica 4: Djelotvornost cjepiva u sprječavanju VCD groznice i hospitalizacije ukupno</w:t>
      </w:r>
      <w:r w:rsidR="004C4493">
        <w:rPr>
          <w:b/>
          <w:bCs/>
          <w:szCs w:val="22"/>
          <w:lang w:val="hr-HR"/>
        </w:rPr>
        <w:t xml:space="preserve">, </w:t>
      </w:r>
      <w:r>
        <w:rPr>
          <w:b/>
          <w:bCs/>
          <w:szCs w:val="22"/>
          <w:lang w:val="hr-HR"/>
        </w:rPr>
        <w:t>prema serološkom statusu za virus denge</w:t>
      </w:r>
      <w:r w:rsidR="00A55437">
        <w:rPr>
          <w:b/>
          <w:bCs/>
          <w:szCs w:val="22"/>
          <w:lang w:val="hr-HR"/>
        </w:rPr>
        <w:t xml:space="preserve">, </w:t>
      </w:r>
      <w:r w:rsidR="00577EF2">
        <w:rPr>
          <w:b/>
          <w:bCs/>
          <w:szCs w:val="22"/>
          <w:lang w:val="hr-HR"/>
        </w:rPr>
        <w:t xml:space="preserve">te </w:t>
      </w:r>
      <w:r w:rsidR="00046C03">
        <w:rPr>
          <w:b/>
          <w:bCs/>
          <w:szCs w:val="22"/>
          <w:lang w:val="hr-HR"/>
        </w:rPr>
        <w:t>p</w:t>
      </w:r>
      <w:r w:rsidR="00577EF2">
        <w:rPr>
          <w:b/>
          <w:bCs/>
          <w:szCs w:val="22"/>
          <w:lang w:val="hr-HR"/>
        </w:rPr>
        <w:t>r</w:t>
      </w:r>
      <w:r w:rsidR="000B6DAF">
        <w:rPr>
          <w:b/>
          <w:bCs/>
          <w:szCs w:val="22"/>
          <w:lang w:val="hr-HR"/>
        </w:rPr>
        <w:t>otiv</w:t>
      </w:r>
      <w:r w:rsidR="00577EF2">
        <w:rPr>
          <w:b/>
          <w:bCs/>
          <w:szCs w:val="22"/>
          <w:lang w:val="hr-HR"/>
        </w:rPr>
        <w:t xml:space="preserve"> pojedinačni</w:t>
      </w:r>
      <w:r w:rsidR="000B6DAF">
        <w:rPr>
          <w:b/>
          <w:bCs/>
          <w:szCs w:val="22"/>
          <w:lang w:val="hr-HR"/>
        </w:rPr>
        <w:t>h</w:t>
      </w:r>
      <w:r w:rsidR="00A55437">
        <w:rPr>
          <w:b/>
          <w:bCs/>
          <w:szCs w:val="22"/>
          <w:lang w:val="hr-HR"/>
        </w:rPr>
        <w:t xml:space="preserve"> serotipova </w:t>
      </w:r>
      <w:r w:rsidR="000B6DAF">
        <w:rPr>
          <w:b/>
          <w:bCs/>
          <w:szCs w:val="22"/>
          <w:lang w:val="hr-HR"/>
        </w:rPr>
        <w:t>prema početnom</w:t>
      </w:r>
      <w:r w:rsidR="00F70736">
        <w:rPr>
          <w:b/>
          <w:bCs/>
          <w:szCs w:val="22"/>
          <w:lang w:val="hr-HR"/>
        </w:rPr>
        <w:t xml:space="preserve"> serološkom statusu od prve doze do 54 mjesec</w:t>
      </w:r>
      <w:r w:rsidR="000B6DAF">
        <w:rPr>
          <w:b/>
          <w:bCs/>
          <w:szCs w:val="22"/>
          <w:lang w:val="hr-HR"/>
        </w:rPr>
        <w:t>a</w:t>
      </w:r>
      <w:r w:rsidR="00F70736">
        <w:rPr>
          <w:b/>
          <w:bCs/>
          <w:szCs w:val="22"/>
          <w:lang w:val="hr-HR"/>
        </w:rPr>
        <w:t xml:space="preserve"> nakon druge doze u ispitivanju </w:t>
      </w:r>
      <w:r>
        <w:rPr>
          <w:b/>
          <w:bCs/>
          <w:szCs w:val="22"/>
          <w:lang w:val="hr-HR"/>
        </w:rPr>
        <w:t>DEN-301 (skupina za procjenu sigurnosti)</w:t>
      </w:r>
    </w:p>
    <w:tbl>
      <w:tblPr>
        <w:tblStyle w:val="TableGrid"/>
        <w:tblW w:w="9681" w:type="dxa"/>
        <w:tblLook w:val="04A0" w:firstRow="1" w:lastRow="0" w:firstColumn="1" w:lastColumn="0" w:noHBand="0" w:noVBand="1"/>
      </w:tblPr>
      <w:tblGrid>
        <w:gridCol w:w="1080"/>
        <w:gridCol w:w="1213"/>
        <w:gridCol w:w="1048"/>
        <w:gridCol w:w="1890"/>
        <w:gridCol w:w="1103"/>
        <w:gridCol w:w="1099"/>
        <w:gridCol w:w="2248"/>
      </w:tblGrid>
      <w:tr w:rsidR="00F75F58" w:rsidRPr="00577EF2" w14:paraId="164DEAFC" w14:textId="77777777" w:rsidTr="00446ED1">
        <w:tc>
          <w:tcPr>
            <w:tcW w:w="1089" w:type="dxa"/>
          </w:tcPr>
          <w:p w14:paraId="3A027CAB" w14:textId="77777777" w:rsidR="00BD0621" w:rsidRPr="00F75F58" w:rsidRDefault="00BD0621" w:rsidP="00347618">
            <w:pPr>
              <w:keepNext/>
              <w:keepLines/>
              <w:jc w:val="center"/>
              <w:rPr>
                <w:b/>
                <w:bCs/>
                <w:color w:val="000000"/>
                <w:lang w:val="hr-HR" w:eastAsia="zh-CN"/>
              </w:rPr>
            </w:pPr>
          </w:p>
        </w:tc>
        <w:tc>
          <w:tcPr>
            <w:tcW w:w="1158" w:type="dxa"/>
            <w:vAlign w:val="center"/>
          </w:tcPr>
          <w:p w14:paraId="0C75710F" w14:textId="77777777" w:rsidR="00BD0621" w:rsidRPr="00F21DB8" w:rsidRDefault="00BD0621" w:rsidP="00347618">
            <w:pPr>
              <w:keepNext/>
              <w:keepLines/>
              <w:jc w:val="center"/>
              <w:rPr>
                <w:b/>
                <w:bCs/>
              </w:rPr>
            </w:pPr>
            <w:r w:rsidRPr="00F75F58">
              <w:rPr>
                <w:b/>
                <w:bCs/>
              </w:rPr>
              <w:t>Qdenga</w:t>
            </w:r>
          </w:p>
          <w:p w14:paraId="107F0420" w14:textId="77777777" w:rsidR="00BD0621" w:rsidRPr="00F21DB8" w:rsidRDefault="00BD0621" w:rsidP="00347618">
            <w:pPr>
              <w:keepNext/>
              <w:keepLines/>
              <w:jc w:val="center"/>
              <w:rPr>
                <w:b/>
                <w:bCs/>
                <w:color w:val="000000"/>
                <w:lang w:eastAsia="zh-CN"/>
              </w:rPr>
            </w:pPr>
            <w:r w:rsidRPr="00F21DB8">
              <w:rPr>
                <w:b/>
                <w:bCs/>
              </w:rPr>
              <w:t>n/N</w:t>
            </w:r>
          </w:p>
        </w:tc>
        <w:tc>
          <w:tcPr>
            <w:tcW w:w="1048" w:type="dxa"/>
            <w:vAlign w:val="center"/>
          </w:tcPr>
          <w:p w14:paraId="73CDF186" w14:textId="77777777" w:rsidR="00BD0621" w:rsidRPr="00F21DB8" w:rsidRDefault="00BD0621" w:rsidP="00347618">
            <w:pPr>
              <w:keepNext/>
              <w:keepLines/>
              <w:jc w:val="center"/>
              <w:rPr>
                <w:b/>
                <w:bCs/>
                <w:color w:val="000000"/>
                <w:lang w:eastAsia="zh-CN"/>
              </w:rPr>
            </w:pPr>
            <w:r w:rsidRPr="00F21DB8">
              <w:rPr>
                <w:b/>
                <w:bCs/>
              </w:rPr>
              <w:t>Placebo n/N</w:t>
            </w:r>
          </w:p>
        </w:tc>
        <w:tc>
          <w:tcPr>
            <w:tcW w:w="1925" w:type="dxa"/>
          </w:tcPr>
          <w:p w14:paraId="3EB7A0D5" w14:textId="47882086" w:rsidR="00BD0621" w:rsidRPr="00D4608B" w:rsidRDefault="00424626" w:rsidP="00347618">
            <w:pPr>
              <w:keepNext/>
              <w:keepLines/>
              <w:jc w:val="center"/>
              <w:rPr>
                <w:b/>
                <w:bCs/>
                <w:color w:val="000000"/>
                <w:lang w:eastAsia="zh-CN"/>
              </w:rPr>
            </w:pPr>
            <w:proofErr w:type="spellStart"/>
            <w:r w:rsidRPr="00D4608B">
              <w:rPr>
                <w:b/>
                <w:bCs/>
                <w:color w:val="000000"/>
                <w:lang w:eastAsia="zh-CN"/>
              </w:rPr>
              <w:t>Djelotvornost</w:t>
            </w:r>
            <w:proofErr w:type="spellEnd"/>
            <w:r w:rsidRPr="00D4608B">
              <w:rPr>
                <w:b/>
                <w:bCs/>
                <w:color w:val="000000"/>
                <w:lang w:eastAsia="zh-CN"/>
              </w:rPr>
              <w:t xml:space="preserve"> </w:t>
            </w:r>
            <w:proofErr w:type="spellStart"/>
            <w:r w:rsidRPr="00D4608B">
              <w:rPr>
                <w:b/>
                <w:bCs/>
                <w:color w:val="000000"/>
                <w:lang w:eastAsia="zh-CN"/>
              </w:rPr>
              <w:t>cjepiva</w:t>
            </w:r>
            <w:proofErr w:type="spellEnd"/>
            <w:r w:rsidR="00BD0621" w:rsidRPr="00D4608B">
              <w:rPr>
                <w:b/>
                <w:bCs/>
                <w:color w:val="000000"/>
                <w:lang w:eastAsia="zh-CN"/>
              </w:rPr>
              <w:t xml:space="preserve"> (95% CI) u </w:t>
            </w:r>
            <w:proofErr w:type="spellStart"/>
            <w:r w:rsidR="00BD0621" w:rsidRPr="00D4608B">
              <w:rPr>
                <w:b/>
                <w:bCs/>
                <w:color w:val="000000"/>
                <w:lang w:eastAsia="zh-CN"/>
              </w:rPr>
              <w:t>sprječavanju</w:t>
            </w:r>
            <w:proofErr w:type="spellEnd"/>
            <w:r w:rsidR="00BD0621" w:rsidRPr="00D4608B">
              <w:rPr>
                <w:b/>
                <w:bCs/>
                <w:color w:val="000000"/>
                <w:lang w:eastAsia="zh-CN"/>
              </w:rPr>
              <w:t xml:space="preserve"> VCD </w:t>
            </w:r>
            <w:proofErr w:type="spellStart"/>
            <w:r w:rsidR="00BD0621" w:rsidRPr="00D4608B">
              <w:rPr>
                <w:b/>
                <w:bCs/>
                <w:color w:val="000000"/>
                <w:lang w:eastAsia="zh-CN"/>
              </w:rPr>
              <w:t>groznice</w:t>
            </w:r>
            <w:r w:rsidR="00BD0621" w:rsidRPr="00D4608B">
              <w:rPr>
                <w:b/>
                <w:bCs/>
                <w:color w:val="000000"/>
                <w:vertAlign w:val="superscript"/>
                <w:lang w:eastAsia="zh-CN"/>
              </w:rPr>
              <w:t>a</w:t>
            </w:r>
            <w:proofErr w:type="spellEnd"/>
          </w:p>
        </w:tc>
        <w:tc>
          <w:tcPr>
            <w:tcW w:w="1048" w:type="dxa"/>
            <w:vAlign w:val="center"/>
          </w:tcPr>
          <w:p w14:paraId="25A1EEA9" w14:textId="77777777" w:rsidR="00BD0621" w:rsidRPr="00BA5458" w:rsidRDefault="00BD0621" w:rsidP="00347618">
            <w:pPr>
              <w:keepNext/>
              <w:keepLines/>
              <w:jc w:val="center"/>
              <w:rPr>
                <w:b/>
                <w:bCs/>
              </w:rPr>
            </w:pPr>
            <w:r w:rsidRPr="00F75F58">
              <w:rPr>
                <w:b/>
                <w:bCs/>
              </w:rPr>
              <w:t>Qdenga</w:t>
            </w:r>
            <w:r w:rsidRPr="00BA5458">
              <w:rPr>
                <w:b/>
                <w:bCs/>
              </w:rPr>
              <w:t xml:space="preserve"> n/N</w:t>
            </w:r>
          </w:p>
        </w:tc>
        <w:tc>
          <w:tcPr>
            <w:tcW w:w="1104" w:type="dxa"/>
            <w:vAlign w:val="center"/>
          </w:tcPr>
          <w:p w14:paraId="504D96B8" w14:textId="77777777" w:rsidR="00BD0621" w:rsidRPr="00F21DB8" w:rsidRDefault="00BD0621" w:rsidP="00347618">
            <w:pPr>
              <w:keepNext/>
              <w:keepLines/>
              <w:jc w:val="center"/>
              <w:rPr>
                <w:b/>
                <w:bCs/>
              </w:rPr>
            </w:pPr>
            <w:r w:rsidRPr="00F21DB8">
              <w:rPr>
                <w:b/>
                <w:bCs/>
              </w:rPr>
              <w:t>Placebo n/N</w:t>
            </w:r>
          </w:p>
        </w:tc>
        <w:tc>
          <w:tcPr>
            <w:tcW w:w="2309" w:type="dxa"/>
            <w:vAlign w:val="center"/>
          </w:tcPr>
          <w:p w14:paraId="4B9BFC11" w14:textId="1672CFB3" w:rsidR="00BD0621" w:rsidRPr="00511A09" w:rsidRDefault="00424626" w:rsidP="00347618">
            <w:pPr>
              <w:keepNext/>
              <w:keepLines/>
              <w:rPr>
                <w:b/>
                <w:bCs/>
              </w:rPr>
            </w:pPr>
            <w:proofErr w:type="spellStart"/>
            <w:r w:rsidRPr="00511A09">
              <w:rPr>
                <w:b/>
                <w:bCs/>
              </w:rPr>
              <w:t>Djelotvornost</w:t>
            </w:r>
            <w:proofErr w:type="spellEnd"/>
            <w:r w:rsidRPr="00511A09">
              <w:rPr>
                <w:b/>
                <w:bCs/>
              </w:rPr>
              <w:t xml:space="preserve"> </w:t>
            </w:r>
            <w:proofErr w:type="spellStart"/>
            <w:r w:rsidRPr="00511A09">
              <w:rPr>
                <w:b/>
                <w:bCs/>
              </w:rPr>
              <w:t>cjepiva</w:t>
            </w:r>
            <w:proofErr w:type="spellEnd"/>
            <w:r w:rsidR="00BD0621" w:rsidRPr="00511A09">
              <w:rPr>
                <w:b/>
                <w:bCs/>
              </w:rPr>
              <w:t xml:space="preserve"> (95% CI) u </w:t>
            </w:r>
            <w:proofErr w:type="spellStart"/>
            <w:r w:rsidR="00BD0621" w:rsidRPr="00511A09">
              <w:rPr>
                <w:b/>
                <w:bCs/>
              </w:rPr>
              <w:t>sprječavanju</w:t>
            </w:r>
            <w:proofErr w:type="spellEnd"/>
            <w:r w:rsidR="00BD0621" w:rsidRPr="00511A09">
              <w:rPr>
                <w:b/>
                <w:bCs/>
              </w:rPr>
              <w:t xml:space="preserve"> </w:t>
            </w:r>
            <w:proofErr w:type="spellStart"/>
            <w:r w:rsidR="00BD0621" w:rsidRPr="00511A09">
              <w:rPr>
                <w:b/>
                <w:bCs/>
              </w:rPr>
              <w:t>hospitalizacije</w:t>
            </w:r>
            <w:proofErr w:type="spellEnd"/>
            <w:r w:rsidR="00BD0621" w:rsidRPr="00511A09">
              <w:rPr>
                <w:b/>
                <w:bCs/>
              </w:rPr>
              <w:t xml:space="preserve"> </w:t>
            </w:r>
            <w:proofErr w:type="spellStart"/>
            <w:r w:rsidR="00BD0621" w:rsidRPr="00511A09">
              <w:rPr>
                <w:b/>
                <w:bCs/>
              </w:rPr>
              <w:t>zbog</w:t>
            </w:r>
            <w:proofErr w:type="spellEnd"/>
            <w:r w:rsidR="00BD0621" w:rsidRPr="00511A09">
              <w:rPr>
                <w:b/>
                <w:bCs/>
              </w:rPr>
              <w:t xml:space="preserve"> </w:t>
            </w:r>
            <w:r w:rsidR="00BD0621" w:rsidRPr="00511A09">
              <w:rPr>
                <w:b/>
                <w:bCs/>
                <w:color w:val="000000"/>
                <w:lang w:eastAsia="zh-CN"/>
              </w:rPr>
              <w:t xml:space="preserve">VCD </w:t>
            </w:r>
            <w:proofErr w:type="spellStart"/>
            <w:r w:rsidR="00BD0621" w:rsidRPr="00511A09">
              <w:rPr>
                <w:b/>
                <w:bCs/>
                <w:color w:val="000000"/>
                <w:lang w:eastAsia="zh-CN"/>
              </w:rPr>
              <w:t>groznice</w:t>
            </w:r>
            <w:r w:rsidR="00BD0621" w:rsidRPr="00511A09">
              <w:rPr>
                <w:b/>
                <w:bCs/>
                <w:color w:val="000000"/>
                <w:vertAlign w:val="superscript"/>
                <w:lang w:eastAsia="zh-CN"/>
              </w:rPr>
              <w:t>a</w:t>
            </w:r>
            <w:proofErr w:type="spellEnd"/>
          </w:p>
        </w:tc>
      </w:tr>
      <w:tr w:rsidR="00F75F58" w:rsidRPr="00F21DB8" w14:paraId="29D48C50" w14:textId="77777777" w:rsidTr="00446ED1">
        <w:trPr>
          <w:trHeight w:val="298"/>
        </w:trPr>
        <w:tc>
          <w:tcPr>
            <w:tcW w:w="1089" w:type="dxa"/>
          </w:tcPr>
          <w:p w14:paraId="42E3F9E9" w14:textId="4BE98BD1" w:rsidR="00BD0621" w:rsidRPr="00F21DB8" w:rsidRDefault="00F55E22" w:rsidP="00347618">
            <w:pPr>
              <w:keepNext/>
              <w:keepLines/>
              <w:rPr>
                <w:b/>
                <w:bCs/>
                <w:color w:val="000000"/>
                <w:lang w:eastAsia="zh-CN"/>
              </w:rPr>
            </w:pPr>
            <w:proofErr w:type="spellStart"/>
            <w:r>
              <w:rPr>
                <w:b/>
                <w:bCs/>
                <w:color w:val="000000"/>
                <w:lang w:eastAsia="zh-CN"/>
              </w:rPr>
              <w:t>Ukupno</w:t>
            </w:r>
            <w:proofErr w:type="spellEnd"/>
          </w:p>
        </w:tc>
        <w:tc>
          <w:tcPr>
            <w:tcW w:w="1158" w:type="dxa"/>
          </w:tcPr>
          <w:p w14:paraId="3EF7380F" w14:textId="211F67EB" w:rsidR="00BD0621" w:rsidRPr="00F21DB8" w:rsidRDefault="00BD0621" w:rsidP="00347618">
            <w:pPr>
              <w:keepNext/>
              <w:keepLines/>
              <w:jc w:val="center"/>
            </w:pPr>
            <w:r>
              <w:t>442</w:t>
            </w:r>
            <w:r w:rsidRPr="00F21DB8">
              <w:t>/</w:t>
            </w:r>
            <w:r>
              <w:t>13</w:t>
            </w:r>
            <w:r w:rsidR="000B6DAF">
              <w:t> </w:t>
            </w:r>
            <w:r>
              <w:t>380</w:t>
            </w:r>
          </w:p>
        </w:tc>
        <w:tc>
          <w:tcPr>
            <w:tcW w:w="1048" w:type="dxa"/>
          </w:tcPr>
          <w:p w14:paraId="2D2E7E2D" w14:textId="77777777" w:rsidR="00BD0621" w:rsidRPr="00F21DB8" w:rsidRDefault="00BD0621" w:rsidP="00347618">
            <w:pPr>
              <w:keepNext/>
              <w:keepLines/>
              <w:jc w:val="center"/>
            </w:pPr>
            <w:r>
              <w:t>547</w:t>
            </w:r>
            <w:r w:rsidRPr="00F21DB8">
              <w:t>/</w:t>
            </w:r>
            <w:r>
              <w:t>6687</w:t>
            </w:r>
          </w:p>
        </w:tc>
        <w:tc>
          <w:tcPr>
            <w:tcW w:w="1925" w:type="dxa"/>
          </w:tcPr>
          <w:p w14:paraId="6BAB5F4F" w14:textId="4264162E" w:rsidR="00BD0621" w:rsidRPr="00F21DB8" w:rsidRDefault="00BD0621" w:rsidP="00347618">
            <w:pPr>
              <w:keepNext/>
              <w:keepLines/>
              <w:jc w:val="center"/>
            </w:pPr>
            <w:r>
              <w:t>61</w:t>
            </w:r>
            <w:r w:rsidR="000B6DAF">
              <w:t>,</w:t>
            </w:r>
            <w:r>
              <w:t>2</w:t>
            </w:r>
            <w:r w:rsidRPr="00F21DB8">
              <w:t xml:space="preserve"> (</w:t>
            </w:r>
            <w:r>
              <w:t>56</w:t>
            </w:r>
            <w:r w:rsidR="000B6DAF">
              <w:t>,</w:t>
            </w:r>
            <w:r>
              <w:t>0</w:t>
            </w:r>
            <w:r w:rsidR="000B6DAF">
              <w:t>;</w:t>
            </w:r>
            <w:r w:rsidRPr="00F21DB8">
              <w:t xml:space="preserve"> </w:t>
            </w:r>
            <w:r>
              <w:t>65</w:t>
            </w:r>
            <w:r w:rsidR="000B6DAF">
              <w:t>,</w:t>
            </w:r>
            <w:r>
              <w:t>8</w:t>
            </w:r>
            <w:r w:rsidRPr="00F21DB8">
              <w:t>)</w:t>
            </w:r>
          </w:p>
        </w:tc>
        <w:tc>
          <w:tcPr>
            <w:tcW w:w="1048" w:type="dxa"/>
          </w:tcPr>
          <w:p w14:paraId="2874472C" w14:textId="11E18676" w:rsidR="00BD0621" w:rsidRPr="00F21DB8" w:rsidRDefault="00BD0621" w:rsidP="00347618">
            <w:pPr>
              <w:keepNext/>
              <w:keepLines/>
              <w:jc w:val="center"/>
            </w:pPr>
            <w:r>
              <w:t>46</w:t>
            </w:r>
            <w:r w:rsidRPr="00F21DB8">
              <w:t>/</w:t>
            </w:r>
            <w:r>
              <w:t>13</w:t>
            </w:r>
            <w:r w:rsidR="00A8503F">
              <w:t> </w:t>
            </w:r>
            <w:r>
              <w:t>380</w:t>
            </w:r>
          </w:p>
        </w:tc>
        <w:tc>
          <w:tcPr>
            <w:tcW w:w="1104" w:type="dxa"/>
          </w:tcPr>
          <w:p w14:paraId="0FDB2500" w14:textId="77777777" w:rsidR="00BD0621" w:rsidRPr="00F21DB8" w:rsidRDefault="00BD0621" w:rsidP="00347618">
            <w:pPr>
              <w:keepNext/>
              <w:keepLines/>
            </w:pPr>
            <w:r>
              <w:t>142</w:t>
            </w:r>
            <w:r w:rsidRPr="00F21DB8">
              <w:t>/</w:t>
            </w:r>
            <w:r>
              <w:t>6687</w:t>
            </w:r>
          </w:p>
        </w:tc>
        <w:tc>
          <w:tcPr>
            <w:tcW w:w="2309" w:type="dxa"/>
          </w:tcPr>
          <w:p w14:paraId="65272573" w14:textId="3A66532A" w:rsidR="00BD0621" w:rsidRPr="00F21DB8" w:rsidRDefault="00BD0621" w:rsidP="00347618">
            <w:pPr>
              <w:keepNext/>
              <w:keepLines/>
            </w:pPr>
            <w:r>
              <w:t>84</w:t>
            </w:r>
            <w:r w:rsidR="00A8503F">
              <w:t>,</w:t>
            </w:r>
            <w:r>
              <w:t>1</w:t>
            </w:r>
            <w:r w:rsidRPr="00F21DB8">
              <w:t xml:space="preserve"> (</w:t>
            </w:r>
            <w:r>
              <w:t>77</w:t>
            </w:r>
            <w:r w:rsidR="00A8503F">
              <w:t>,</w:t>
            </w:r>
            <w:r>
              <w:t>8</w:t>
            </w:r>
            <w:r w:rsidR="00A8503F">
              <w:t>;</w:t>
            </w:r>
            <w:r w:rsidRPr="00F21DB8">
              <w:t xml:space="preserve"> </w:t>
            </w:r>
            <w:r>
              <w:t>88</w:t>
            </w:r>
            <w:r w:rsidR="00A8503F">
              <w:t>,</w:t>
            </w:r>
            <w:r>
              <w:t>6</w:t>
            </w:r>
            <w:r w:rsidRPr="00F21DB8">
              <w:t>)</w:t>
            </w:r>
          </w:p>
        </w:tc>
      </w:tr>
      <w:tr w:rsidR="00BD0621" w:rsidRPr="00CA42BA" w14:paraId="57DE549E" w14:textId="77777777" w:rsidTr="00DF1280">
        <w:trPr>
          <w:trHeight w:val="298"/>
        </w:trPr>
        <w:tc>
          <w:tcPr>
            <w:tcW w:w="9681" w:type="dxa"/>
            <w:gridSpan w:val="7"/>
          </w:tcPr>
          <w:p w14:paraId="5A17A33E" w14:textId="18D513BE" w:rsidR="00BD0621" w:rsidRPr="00F75F58" w:rsidRDefault="00CF068C" w:rsidP="00347618">
            <w:pPr>
              <w:keepNext/>
              <w:keepLines/>
              <w:rPr>
                <w:lang w:val="pt-BR"/>
              </w:rPr>
            </w:pPr>
            <w:r w:rsidRPr="00F75F58">
              <w:rPr>
                <w:b/>
                <w:bCs/>
                <w:color w:val="000000"/>
                <w:lang w:val="pt-BR" w:eastAsia="zh-CN"/>
              </w:rPr>
              <w:t>Seronega</w:t>
            </w:r>
            <w:r w:rsidR="00F55E22" w:rsidRPr="00F75F58">
              <w:rPr>
                <w:b/>
                <w:bCs/>
                <w:color w:val="000000"/>
                <w:lang w:val="pt-BR" w:eastAsia="zh-CN"/>
              </w:rPr>
              <w:t>tivni na početku ispitivanja</w:t>
            </w:r>
            <w:r w:rsidR="00BD0621" w:rsidRPr="00F75F58">
              <w:rPr>
                <w:b/>
                <w:bCs/>
                <w:color w:val="000000"/>
                <w:lang w:val="pt-BR" w:eastAsia="zh-CN"/>
              </w:rPr>
              <w:t>,</w:t>
            </w:r>
            <w:r w:rsidR="00BD0621" w:rsidRPr="00F75F58">
              <w:rPr>
                <w:b/>
                <w:bCs/>
                <w:color w:val="000000"/>
                <w:vertAlign w:val="superscript"/>
                <w:lang w:val="pt-BR" w:eastAsia="zh-CN"/>
              </w:rPr>
              <w:t xml:space="preserve"> </w:t>
            </w:r>
            <w:r w:rsidR="00BD0621" w:rsidRPr="00F75F58">
              <w:rPr>
                <w:b/>
                <w:bCs/>
                <w:color w:val="000000"/>
                <w:lang w:val="pt-BR" w:eastAsia="zh-CN"/>
              </w:rPr>
              <w:t>N</w:t>
            </w:r>
            <w:r w:rsidR="00B31C9A">
              <w:rPr>
                <w:b/>
                <w:bCs/>
                <w:color w:val="000000"/>
                <w:lang w:val="pt-BR" w:eastAsia="zh-CN"/>
              </w:rPr>
              <w:t xml:space="preserve"> </w:t>
            </w:r>
            <w:r w:rsidR="00BD0621" w:rsidRPr="00F75F58">
              <w:rPr>
                <w:b/>
                <w:bCs/>
                <w:color w:val="000000"/>
                <w:lang w:val="pt-BR" w:eastAsia="zh-CN"/>
              </w:rPr>
              <w:t>=</w:t>
            </w:r>
            <w:r w:rsidR="00B31C9A">
              <w:rPr>
                <w:b/>
                <w:bCs/>
                <w:color w:val="000000"/>
                <w:lang w:val="pt-BR" w:eastAsia="zh-CN"/>
              </w:rPr>
              <w:t xml:space="preserve"> </w:t>
            </w:r>
            <w:r w:rsidR="00BD0621" w:rsidRPr="00F75F58">
              <w:rPr>
                <w:b/>
                <w:bCs/>
                <w:color w:val="000000"/>
                <w:lang w:val="pt-BR" w:eastAsia="zh-CN"/>
              </w:rPr>
              <w:t>5546</w:t>
            </w:r>
          </w:p>
        </w:tc>
      </w:tr>
      <w:tr w:rsidR="00F75F58" w:rsidRPr="00F21DB8" w14:paraId="43A4E81C" w14:textId="77777777" w:rsidTr="00446ED1">
        <w:trPr>
          <w:trHeight w:val="298"/>
        </w:trPr>
        <w:tc>
          <w:tcPr>
            <w:tcW w:w="1089" w:type="dxa"/>
          </w:tcPr>
          <w:p w14:paraId="07611C1A" w14:textId="3F259C4F" w:rsidR="00BD0621" w:rsidRPr="00F21DB8" w:rsidRDefault="00F55E22" w:rsidP="00347618">
            <w:pPr>
              <w:keepNext/>
              <w:keepLines/>
              <w:rPr>
                <w:b/>
                <w:bCs/>
                <w:lang w:eastAsia="zh-CN"/>
              </w:rPr>
            </w:pPr>
            <w:r>
              <w:rPr>
                <w:b/>
                <w:bCs/>
                <w:color w:val="000000"/>
                <w:lang w:eastAsia="zh-CN"/>
              </w:rPr>
              <w:t xml:space="preserve">Bilo koji </w:t>
            </w:r>
            <w:proofErr w:type="spellStart"/>
            <w:r>
              <w:rPr>
                <w:b/>
                <w:bCs/>
                <w:color w:val="000000"/>
                <w:lang w:eastAsia="zh-CN"/>
              </w:rPr>
              <w:t>serotip</w:t>
            </w:r>
            <w:proofErr w:type="spellEnd"/>
          </w:p>
        </w:tc>
        <w:tc>
          <w:tcPr>
            <w:tcW w:w="1158" w:type="dxa"/>
          </w:tcPr>
          <w:p w14:paraId="337FB7BC" w14:textId="77777777" w:rsidR="00BD0621" w:rsidRPr="00F41B9E" w:rsidRDefault="00BD0621" w:rsidP="00347618">
            <w:pPr>
              <w:keepNext/>
              <w:keepLines/>
              <w:jc w:val="center"/>
              <w:rPr>
                <w:lang w:eastAsia="zh-CN"/>
              </w:rPr>
            </w:pPr>
            <w:r w:rsidRPr="00F41B9E">
              <w:t>147/3714</w:t>
            </w:r>
          </w:p>
        </w:tc>
        <w:tc>
          <w:tcPr>
            <w:tcW w:w="1048" w:type="dxa"/>
          </w:tcPr>
          <w:p w14:paraId="45B87A2B" w14:textId="77777777" w:rsidR="00BD0621" w:rsidRPr="00F41B9E" w:rsidRDefault="00BD0621" w:rsidP="00347618">
            <w:pPr>
              <w:keepNext/>
              <w:keepLines/>
              <w:jc w:val="center"/>
              <w:rPr>
                <w:lang w:eastAsia="zh-CN"/>
              </w:rPr>
            </w:pPr>
            <w:r w:rsidRPr="00F41B9E">
              <w:t>153/1832</w:t>
            </w:r>
          </w:p>
        </w:tc>
        <w:tc>
          <w:tcPr>
            <w:tcW w:w="1925" w:type="dxa"/>
          </w:tcPr>
          <w:p w14:paraId="5133996A" w14:textId="1F1660AA" w:rsidR="00BD0621" w:rsidRPr="00F41B9E" w:rsidRDefault="00BD0621" w:rsidP="00347618">
            <w:pPr>
              <w:keepNext/>
              <w:keepLines/>
              <w:jc w:val="center"/>
              <w:rPr>
                <w:lang w:eastAsia="zh-CN"/>
              </w:rPr>
            </w:pPr>
            <w:r w:rsidRPr="00F41B9E">
              <w:t>53</w:t>
            </w:r>
            <w:r w:rsidR="00A8503F">
              <w:t>,</w:t>
            </w:r>
            <w:r w:rsidRPr="00F41B9E">
              <w:t>5 (41</w:t>
            </w:r>
            <w:r w:rsidR="000B6DAF">
              <w:t>,</w:t>
            </w:r>
            <w:r w:rsidRPr="00F41B9E">
              <w:t>6</w:t>
            </w:r>
            <w:r w:rsidR="000B6DAF">
              <w:t>;</w:t>
            </w:r>
            <w:r w:rsidRPr="00F41B9E">
              <w:t xml:space="preserve"> 62</w:t>
            </w:r>
            <w:r w:rsidR="000B6DAF">
              <w:t>,</w:t>
            </w:r>
            <w:r w:rsidRPr="00F41B9E">
              <w:t>9)</w:t>
            </w:r>
          </w:p>
        </w:tc>
        <w:tc>
          <w:tcPr>
            <w:tcW w:w="1048" w:type="dxa"/>
          </w:tcPr>
          <w:p w14:paraId="43915086" w14:textId="77777777" w:rsidR="00BD0621" w:rsidRPr="00F41B9E" w:rsidRDefault="00BD0621" w:rsidP="00347618">
            <w:pPr>
              <w:keepNext/>
              <w:keepLines/>
              <w:jc w:val="center"/>
              <w:rPr>
                <w:lang w:eastAsia="zh-CN"/>
              </w:rPr>
            </w:pPr>
            <w:r w:rsidRPr="00F41B9E">
              <w:t>17/3714</w:t>
            </w:r>
          </w:p>
        </w:tc>
        <w:tc>
          <w:tcPr>
            <w:tcW w:w="1104" w:type="dxa"/>
          </w:tcPr>
          <w:p w14:paraId="38CAF66D" w14:textId="77777777" w:rsidR="00BD0621" w:rsidRPr="00F41B9E" w:rsidRDefault="00BD0621" w:rsidP="00347618">
            <w:pPr>
              <w:keepNext/>
              <w:keepLines/>
              <w:rPr>
                <w:lang w:eastAsia="zh-CN"/>
              </w:rPr>
            </w:pPr>
            <w:r w:rsidRPr="00F41B9E">
              <w:t>41/1832</w:t>
            </w:r>
          </w:p>
        </w:tc>
        <w:tc>
          <w:tcPr>
            <w:tcW w:w="2309" w:type="dxa"/>
          </w:tcPr>
          <w:p w14:paraId="5D5C93F4" w14:textId="69EEE04C" w:rsidR="00BD0621" w:rsidRPr="00F41B9E" w:rsidRDefault="00BD0621" w:rsidP="00347618">
            <w:pPr>
              <w:keepNext/>
              <w:keepLines/>
              <w:rPr>
                <w:lang w:eastAsia="zh-CN"/>
              </w:rPr>
            </w:pPr>
            <w:r w:rsidRPr="00F41B9E">
              <w:t>79</w:t>
            </w:r>
            <w:r w:rsidR="00A8503F">
              <w:t>,</w:t>
            </w:r>
            <w:r w:rsidRPr="00F41B9E">
              <w:t>3 (63</w:t>
            </w:r>
            <w:r w:rsidR="00A8503F">
              <w:t>,</w:t>
            </w:r>
            <w:r w:rsidRPr="00F41B9E">
              <w:t>5</w:t>
            </w:r>
            <w:r w:rsidR="00A8503F">
              <w:t>;</w:t>
            </w:r>
            <w:r w:rsidRPr="00F41B9E">
              <w:t xml:space="preserve"> 88</w:t>
            </w:r>
            <w:r w:rsidR="00A8503F">
              <w:t>,</w:t>
            </w:r>
            <w:r w:rsidRPr="00F41B9E">
              <w:t>2)</w:t>
            </w:r>
          </w:p>
        </w:tc>
      </w:tr>
      <w:tr w:rsidR="00F75F58" w:rsidRPr="00F21DB8" w14:paraId="7FCC61B8" w14:textId="77777777" w:rsidTr="00446ED1">
        <w:trPr>
          <w:trHeight w:val="298"/>
        </w:trPr>
        <w:tc>
          <w:tcPr>
            <w:tcW w:w="1089" w:type="dxa"/>
          </w:tcPr>
          <w:p w14:paraId="2869464D" w14:textId="77777777" w:rsidR="00BD0621" w:rsidRPr="00F21DB8" w:rsidRDefault="00BD0621" w:rsidP="00347618">
            <w:pPr>
              <w:keepNext/>
              <w:keepLines/>
            </w:pPr>
            <w:r w:rsidRPr="00F21DB8">
              <w:rPr>
                <w:b/>
                <w:bCs/>
                <w:lang w:eastAsia="zh-CN"/>
              </w:rPr>
              <w:t>DENV-1</w:t>
            </w:r>
          </w:p>
        </w:tc>
        <w:tc>
          <w:tcPr>
            <w:tcW w:w="1158" w:type="dxa"/>
            <w:vAlign w:val="center"/>
          </w:tcPr>
          <w:p w14:paraId="69BAC06D" w14:textId="77777777" w:rsidR="00BD0621" w:rsidRPr="00F41B9E" w:rsidRDefault="00BD0621" w:rsidP="00347618">
            <w:pPr>
              <w:keepNext/>
              <w:keepLines/>
              <w:jc w:val="center"/>
              <w:rPr>
                <w:lang w:eastAsia="zh-CN"/>
              </w:rPr>
            </w:pPr>
            <w:r w:rsidRPr="00F41B9E">
              <w:rPr>
                <w:lang w:eastAsia="zh-CN"/>
              </w:rPr>
              <w:t>89/3714</w:t>
            </w:r>
          </w:p>
        </w:tc>
        <w:tc>
          <w:tcPr>
            <w:tcW w:w="1048" w:type="dxa"/>
            <w:vAlign w:val="center"/>
          </w:tcPr>
          <w:p w14:paraId="3C75083D" w14:textId="77777777" w:rsidR="00BD0621" w:rsidRPr="00F41B9E" w:rsidRDefault="00BD0621" w:rsidP="00347618">
            <w:pPr>
              <w:keepNext/>
              <w:keepLines/>
              <w:jc w:val="center"/>
              <w:rPr>
                <w:lang w:eastAsia="zh-CN"/>
              </w:rPr>
            </w:pPr>
            <w:r w:rsidRPr="00F41B9E">
              <w:rPr>
                <w:lang w:eastAsia="zh-CN"/>
              </w:rPr>
              <w:t>79/1832</w:t>
            </w:r>
          </w:p>
        </w:tc>
        <w:tc>
          <w:tcPr>
            <w:tcW w:w="1925" w:type="dxa"/>
            <w:vAlign w:val="center"/>
          </w:tcPr>
          <w:p w14:paraId="70C9E28D" w14:textId="3A05B308" w:rsidR="00BD0621" w:rsidRPr="00F41B9E" w:rsidRDefault="00BD0621" w:rsidP="00347618">
            <w:pPr>
              <w:keepNext/>
              <w:keepLines/>
              <w:jc w:val="center"/>
              <w:rPr>
                <w:lang w:eastAsia="zh-CN"/>
              </w:rPr>
            </w:pPr>
            <w:r w:rsidRPr="00F41B9E">
              <w:rPr>
                <w:lang w:eastAsia="zh-CN"/>
              </w:rPr>
              <w:t>45</w:t>
            </w:r>
            <w:r w:rsidR="00A8503F">
              <w:rPr>
                <w:lang w:eastAsia="zh-CN"/>
              </w:rPr>
              <w:t>,</w:t>
            </w:r>
            <w:r w:rsidRPr="00F41B9E">
              <w:rPr>
                <w:lang w:eastAsia="zh-CN"/>
              </w:rPr>
              <w:t>4 (26</w:t>
            </w:r>
            <w:r w:rsidR="000B6DAF">
              <w:rPr>
                <w:lang w:eastAsia="zh-CN"/>
              </w:rPr>
              <w:t>,</w:t>
            </w:r>
            <w:r w:rsidRPr="00F41B9E">
              <w:rPr>
                <w:lang w:eastAsia="zh-CN"/>
              </w:rPr>
              <w:t>1</w:t>
            </w:r>
            <w:r w:rsidR="000B6DAF">
              <w:rPr>
                <w:lang w:eastAsia="zh-CN"/>
              </w:rPr>
              <w:t>;</w:t>
            </w:r>
            <w:r w:rsidRPr="00F41B9E">
              <w:rPr>
                <w:lang w:eastAsia="zh-CN"/>
              </w:rPr>
              <w:t xml:space="preserve"> 59</w:t>
            </w:r>
            <w:r w:rsidR="000B6DAF">
              <w:rPr>
                <w:lang w:eastAsia="zh-CN"/>
              </w:rPr>
              <w:t>,</w:t>
            </w:r>
            <w:r w:rsidRPr="00F41B9E">
              <w:rPr>
                <w:lang w:eastAsia="zh-CN"/>
              </w:rPr>
              <w:t>7)</w:t>
            </w:r>
          </w:p>
        </w:tc>
        <w:tc>
          <w:tcPr>
            <w:tcW w:w="1048" w:type="dxa"/>
            <w:vAlign w:val="center"/>
          </w:tcPr>
          <w:p w14:paraId="0C0525A0" w14:textId="77777777" w:rsidR="00BD0621" w:rsidRPr="00F41B9E" w:rsidRDefault="00BD0621" w:rsidP="00347618">
            <w:pPr>
              <w:keepNext/>
              <w:keepLines/>
              <w:jc w:val="center"/>
              <w:rPr>
                <w:lang w:eastAsia="zh-CN"/>
              </w:rPr>
            </w:pPr>
            <w:r w:rsidRPr="00F41B9E">
              <w:rPr>
                <w:lang w:eastAsia="zh-CN"/>
              </w:rPr>
              <w:t>6/3714</w:t>
            </w:r>
          </w:p>
        </w:tc>
        <w:tc>
          <w:tcPr>
            <w:tcW w:w="1104" w:type="dxa"/>
          </w:tcPr>
          <w:p w14:paraId="3C811BE7" w14:textId="77777777" w:rsidR="00BD0621" w:rsidRPr="00F41B9E" w:rsidRDefault="00BD0621" w:rsidP="00347618">
            <w:pPr>
              <w:keepNext/>
              <w:keepLines/>
              <w:rPr>
                <w:lang w:eastAsia="zh-CN"/>
              </w:rPr>
            </w:pPr>
            <w:r w:rsidRPr="00F41B9E">
              <w:rPr>
                <w:lang w:eastAsia="zh-CN"/>
              </w:rPr>
              <w:t>14/1832</w:t>
            </w:r>
          </w:p>
        </w:tc>
        <w:tc>
          <w:tcPr>
            <w:tcW w:w="2309" w:type="dxa"/>
            <w:vAlign w:val="center"/>
          </w:tcPr>
          <w:p w14:paraId="40185046" w14:textId="00217928" w:rsidR="00BD0621" w:rsidRPr="00F41B9E" w:rsidRDefault="00BD0621" w:rsidP="00347618">
            <w:pPr>
              <w:keepNext/>
              <w:keepLines/>
              <w:rPr>
                <w:lang w:eastAsia="zh-CN"/>
              </w:rPr>
            </w:pPr>
            <w:r w:rsidRPr="00F41B9E">
              <w:rPr>
                <w:lang w:eastAsia="zh-CN"/>
              </w:rPr>
              <w:t>78</w:t>
            </w:r>
            <w:r w:rsidR="00A8503F">
              <w:rPr>
                <w:lang w:eastAsia="zh-CN"/>
              </w:rPr>
              <w:t>,</w:t>
            </w:r>
            <w:r w:rsidRPr="00F41B9E">
              <w:rPr>
                <w:lang w:eastAsia="zh-CN"/>
              </w:rPr>
              <w:t>4 (43</w:t>
            </w:r>
            <w:r w:rsidR="00A8503F">
              <w:rPr>
                <w:lang w:eastAsia="zh-CN"/>
              </w:rPr>
              <w:t>,</w:t>
            </w:r>
            <w:r w:rsidRPr="00F41B9E">
              <w:rPr>
                <w:lang w:eastAsia="zh-CN"/>
              </w:rPr>
              <w:t>9</w:t>
            </w:r>
            <w:r w:rsidR="00A8503F">
              <w:rPr>
                <w:lang w:eastAsia="zh-CN"/>
              </w:rPr>
              <w:t>;</w:t>
            </w:r>
            <w:r w:rsidRPr="00F41B9E">
              <w:rPr>
                <w:lang w:eastAsia="zh-CN"/>
              </w:rPr>
              <w:t xml:space="preserve"> 91</w:t>
            </w:r>
            <w:r w:rsidR="00A8503F">
              <w:rPr>
                <w:lang w:eastAsia="zh-CN"/>
              </w:rPr>
              <w:t>,</w:t>
            </w:r>
            <w:r w:rsidRPr="00F41B9E">
              <w:rPr>
                <w:lang w:eastAsia="zh-CN"/>
              </w:rPr>
              <w:t>7)</w:t>
            </w:r>
          </w:p>
        </w:tc>
      </w:tr>
      <w:tr w:rsidR="00F75F58" w:rsidRPr="00F21DB8" w14:paraId="7F28D1FB" w14:textId="77777777" w:rsidTr="00446ED1">
        <w:trPr>
          <w:trHeight w:val="258"/>
        </w:trPr>
        <w:tc>
          <w:tcPr>
            <w:tcW w:w="1089" w:type="dxa"/>
          </w:tcPr>
          <w:p w14:paraId="5ECDDD4F" w14:textId="77777777" w:rsidR="00BD0621" w:rsidRPr="00F21DB8" w:rsidRDefault="00BD0621" w:rsidP="00347618">
            <w:pPr>
              <w:keepNext/>
              <w:keepLines/>
              <w:rPr>
                <w:lang w:eastAsia="zh-CN"/>
              </w:rPr>
            </w:pPr>
            <w:r w:rsidRPr="00F21DB8">
              <w:rPr>
                <w:b/>
                <w:bCs/>
                <w:lang w:eastAsia="zh-CN"/>
              </w:rPr>
              <w:t>DENV-2</w:t>
            </w:r>
          </w:p>
        </w:tc>
        <w:tc>
          <w:tcPr>
            <w:tcW w:w="1158" w:type="dxa"/>
            <w:vAlign w:val="center"/>
          </w:tcPr>
          <w:p w14:paraId="1AAFF725" w14:textId="77777777" w:rsidR="00BD0621" w:rsidRPr="00F41B9E" w:rsidRDefault="00BD0621" w:rsidP="00347618">
            <w:pPr>
              <w:keepNext/>
              <w:keepLines/>
              <w:jc w:val="center"/>
              <w:rPr>
                <w:lang w:eastAsia="zh-CN"/>
              </w:rPr>
            </w:pPr>
            <w:r w:rsidRPr="00F41B9E">
              <w:rPr>
                <w:lang w:eastAsia="zh-CN"/>
              </w:rPr>
              <w:t>14/3714</w:t>
            </w:r>
          </w:p>
        </w:tc>
        <w:tc>
          <w:tcPr>
            <w:tcW w:w="1048" w:type="dxa"/>
            <w:vAlign w:val="center"/>
          </w:tcPr>
          <w:p w14:paraId="6BA8F8F1" w14:textId="77777777" w:rsidR="00BD0621" w:rsidRPr="00F41B9E" w:rsidRDefault="00BD0621" w:rsidP="00347618">
            <w:pPr>
              <w:keepNext/>
              <w:keepLines/>
              <w:jc w:val="center"/>
              <w:rPr>
                <w:lang w:eastAsia="zh-CN"/>
              </w:rPr>
            </w:pPr>
            <w:r w:rsidRPr="00F41B9E">
              <w:rPr>
                <w:lang w:eastAsia="zh-CN"/>
              </w:rPr>
              <w:t>58/1832</w:t>
            </w:r>
          </w:p>
        </w:tc>
        <w:tc>
          <w:tcPr>
            <w:tcW w:w="1925" w:type="dxa"/>
            <w:vAlign w:val="center"/>
          </w:tcPr>
          <w:p w14:paraId="4C631FB9" w14:textId="5950BC3E" w:rsidR="00BD0621" w:rsidRPr="00F41B9E" w:rsidRDefault="00BD0621" w:rsidP="00347618">
            <w:pPr>
              <w:keepNext/>
              <w:keepLines/>
              <w:jc w:val="center"/>
              <w:rPr>
                <w:lang w:eastAsia="zh-CN"/>
              </w:rPr>
            </w:pPr>
            <w:r w:rsidRPr="00F41B9E">
              <w:rPr>
                <w:lang w:eastAsia="zh-CN"/>
              </w:rPr>
              <w:t>88</w:t>
            </w:r>
            <w:r w:rsidR="00A8503F">
              <w:rPr>
                <w:lang w:eastAsia="zh-CN"/>
              </w:rPr>
              <w:t>,</w:t>
            </w:r>
            <w:r w:rsidRPr="00F41B9E">
              <w:rPr>
                <w:lang w:eastAsia="zh-CN"/>
              </w:rPr>
              <w:t>1 (78</w:t>
            </w:r>
            <w:r w:rsidR="000B6DAF">
              <w:rPr>
                <w:lang w:eastAsia="zh-CN"/>
              </w:rPr>
              <w:t>,</w:t>
            </w:r>
            <w:r w:rsidRPr="00F41B9E">
              <w:rPr>
                <w:lang w:eastAsia="zh-CN"/>
              </w:rPr>
              <w:t>6</w:t>
            </w:r>
            <w:r w:rsidR="000B6DAF">
              <w:rPr>
                <w:lang w:eastAsia="zh-CN"/>
              </w:rPr>
              <w:t>;</w:t>
            </w:r>
            <w:r w:rsidRPr="00F41B9E">
              <w:rPr>
                <w:lang w:eastAsia="zh-CN"/>
              </w:rPr>
              <w:t xml:space="preserve"> 93</w:t>
            </w:r>
            <w:r w:rsidR="000B6DAF">
              <w:rPr>
                <w:lang w:eastAsia="zh-CN"/>
              </w:rPr>
              <w:t>,</w:t>
            </w:r>
            <w:r w:rsidRPr="00F41B9E">
              <w:rPr>
                <w:lang w:eastAsia="zh-CN"/>
              </w:rPr>
              <w:t>3)</w:t>
            </w:r>
          </w:p>
        </w:tc>
        <w:tc>
          <w:tcPr>
            <w:tcW w:w="1048" w:type="dxa"/>
            <w:vAlign w:val="center"/>
          </w:tcPr>
          <w:p w14:paraId="11C4E4E3" w14:textId="77777777" w:rsidR="00BD0621" w:rsidRPr="00F41B9E" w:rsidRDefault="00BD0621" w:rsidP="00347618">
            <w:pPr>
              <w:keepNext/>
              <w:keepLines/>
              <w:jc w:val="center"/>
              <w:rPr>
                <w:lang w:eastAsia="zh-CN"/>
              </w:rPr>
            </w:pPr>
            <w:r w:rsidRPr="00F41B9E">
              <w:rPr>
                <w:lang w:eastAsia="zh-CN"/>
              </w:rPr>
              <w:t>0/3714</w:t>
            </w:r>
          </w:p>
        </w:tc>
        <w:tc>
          <w:tcPr>
            <w:tcW w:w="1104" w:type="dxa"/>
            <w:vAlign w:val="center"/>
          </w:tcPr>
          <w:p w14:paraId="498D826D" w14:textId="77777777" w:rsidR="00BD0621" w:rsidRPr="00F41B9E" w:rsidRDefault="00BD0621" w:rsidP="00347618">
            <w:pPr>
              <w:keepNext/>
              <w:keepLines/>
              <w:rPr>
                <w:lang w:eastAsia="zh-CN"/>
              </w:rPr>
            </w:pPr>
            <w:r w:rsidRPr="00F41B9E">
              <w:rPr>
                <w:lang w:eastAsia="zh-CN"/>
              </w:rPr>
              <w:t>23/1832</w:t>
            </w:r>
          </w:p>
        </w:tc>
        <w:tc>
          <w:tcPr>
            <w:tcW w:w="2309" w:type="dxa"/>
            <w:vAlign w:val="center"/>
          </w:tcPr>
          <w:p w14:paraId="54D15EA5" w14:textId="39AD9CF8" w:rsidR="00BD0621" w:rsidRPr="00F41B9E" w:rsidRDefault="00BD0621" w:rsidP="00347618">
            <w:pPr>
              <w:keepNext/>
              <w:keepLines/>
              <w:rPr>
                <w:lang w:eastAsia="zh-CN"/>
              </w:rPr>
            </w:pPr>
            <w:r w:rsidRPr="00F41B9E">
              <w:rPr>
                <w:lang w:eastAsia="zh-CN"/>
              </w:rPr>
              <w:t>100</w:t>
            </w:r>
            <w:r>
              <w:rPr>
                <w:lang w:eastAsia="zh-CN"/>
              </w:rPr>
              <w:t xml:space="preserve"> (88</w:t>
            </w:r>
            <w:r w:rsidR="00A8503F">
              <w:rPr>
                <w:lang w:eastAsia="zh-CN"/>
              </w:rPr>
              <w:t>,</w:t>
            </w:r>
            <w:r>
              <w:rPr>
                <w:lang w:eastAsia="zh-CN"/>
              </w:rPr>
              <w:t>5</w:t>
            </w:r>
            <w:r w:rsidR="00A8503F">
              <w:rPr>
                <w:lang w:eastAsia="zh-CN"/>
              </w:rPr>
              <w:t>;</w:t>
            </w:r>
            <w:r>
              <w:rPr>
                <w:lang w:eastAsia="zh-CN"/>
              </w:rPr>
              <w:t xml:space="preserve"> 100)</w:t>
            </w:r>
            <w:r w:rsidRPr="00BF2F1A">
              <w:rPr>
                <w:vertAlign w:val="superscript"/>
                <w:lang w:eastAsia="zh-CN"/>
              </w:rPr>
              <w:t>b</w:t>
            </w:r>
          </w:p>
        </w:tc>
      </w:tr>
      <w:tr w:rsidR="00F75F58" w:rsidRPr="00F21DB8" w14:paraId="5CE31638" w14:textId="77777777" w:rsidTr="00446ED1">
        <w:trPr>
          <w:trHeight w:val="258"/>
        </w:trPr>
        <w:tc>
          <w:tcPr>
            <w:tcW w:w="1089" w:type="dxa"/>
          </w:tcPr>
          <w:p w14:paraId="5C0C758E" w14:textId="77777777" w:rsidR="00BD0621" w:rsidRPr="00F21DB8" w:rsidRDefault="00BD0621" w:rsidP="00347618">
            <w:pPr>
              <w:keepNext/>
              <w:keepLines/>
              <w:rPr>
                <w:lang w:eastAsia="zh-CN"/>
              </w:rPr>
            </w:pPr>
            <w:r w:rsidRPr="00F21DB8">
              <w:rPr>
                <w:b/>
                <w:bCs/>
                <w:lang w:eastAsia="zh-CN"/>
              </w:rPr>
              <w:t>DENV-3</w:t>
            </w:r>
          </w:p>
        </w:tc>
        <w:tc>
          <w:tcPr>
            <w:tcW w:w="1158" w:type="dxa"/>
            <w:vAlign w:val="center"/>
          </w:tcPr>
          <w:p w14:paraId="6506ADAA" w14:textId="77777777" w:rsidR="00BD0621" w:rsidRPr="00F41B9E" w:rsidRDefault="00BD0621" w:rsidP="00347618">
            <w:pPr>
              <w:keepNext/>
              <w:keepLines/>
              <w:jc w:val="center"/>
              <w:rPr>
                <w:lang w:eastAsia="zh-CN"/>
              </w:rPr>
            </w:pPr>
            <w:r w:rsidRPr="00F41B9E">
              <w:rPr>
                <w:lang w:eastAsia="zh-CN"/>
              </w:rPr>
              <w:t>36/3714</w:t>
            </w:r>
          </w:p>
        </w:tc>
        <w:tc>
          <w:tcPr>
            <w:tcW w:w="1048" w:type="dxa"/>
            <w:vAlign w:val="center"/>
          </w:tcPr>
          <w:p w14:paraId="4C412DDF" w14:textId="77777777" w:rsidR="00BD0621" w:rsidRPr="00F41B9E" w:rsidRDefault="00BD0621" w:rsidP="00347618">
            <w:pPr>
              <w:keepNext/>
              <w:keepLines/>
              <w:jc w:val="center"/>
              <w:rPr>
                <w:lang w:eastAsia="zh-CN"/>
              </w:rPr>
            </w:pPr>
            <w:r w:rsidRPr="00F41B9E">
              <w:rPr>
                <w:lang w:eastAsia="zh-CN"/>
              </w:rPr>
              <w:t>16/</w:t>
            </w:r>
            <w:r>
              <w:rPr>
                <w:lang w:eastAsia="zh-CN"/>
              </w:rPr>
              <w:t>1832</w:t>
            </w:r>
          </w:p>
        </w:tc>
        <w:tc>
          <w:tcPr>
            <w:tcW w:w="1925" w:type="dxa"/>
            <w:vAlign w:val="center"/>
          </w:tcPr>
          <w:p w14:paraId="7B89990D" w14:textId="546B9EA0" w:rsidR="00BD0621" w:rsidRDefault="00BD0621" w:rsidP="00347618">
            <w:pPr>
              <w:keepNext/>
              <w:keepLines/>
              <w:jc w:val="center"/>
              <w:rPr>
                <w:lang w:eastAsia="zh-CN"/>
              </w:rPr>
            </w:pPr>
            <w:r w:rsidRPr="00F41B9E">
              <w:rPr>
                <w:lang w:eastAsia="zh-CN"/>
              </w:rPr>
              <w:t>-15</w:t>
            </w:r>
            <w:r w:rsidR="000B6DAF">
              <w:rPr>
                <w:lang w:eastAsia="zh-CN"/>
              </w:rPr>
              <w:t>,</w:t>
            </w:r>
            <w:r w:rsidRPr="00F41B9E">
              <w:rPr>
                <w:lang w:eastAsia="zh-CN"/>
              </w:rPr>
              <w:t xml:space="preserve">5 </w:t>
            </w:r>
          </w:p>
          <w:p w14:paraId="68C18E24" w14:textId="59DB046E" w:rsidR="00BD0621" w:rsidRPr="00F41B9E" w:rsidRDefault="00BD0621" w:rsidP="00347618">
            <w:pPr>
              <w:keepNext/>
              <w:keepLines/>
              <w:jc w:val="center"/>
              <w:rPr>
                <w:lang w:eastAsia="zh-CN"/>
              </w:rPr>
            </w:pPr>
            <w:r w:rsidRPr="00F41B9E">
              <w:rPr>
                <w:lang w:eastAsia="zh-CN"/>
              </w:rPr>
              <w:t>(-108</w:t>
            </w:r>
            <w:r w:rsidR="000B6DAF">
              <w:rPr>
                <w:lang w:eastAsia="zh-CN"/>
              </w:rPr>
              <w:t>,</w:t>
            </w:r>
            <w:r w:rsidRPr="00F41B9E">
              <w:rPr>
                <w:lang w:eastAsia="zh-CN"/>
              </w:rPr>
              <w:t>2</w:t>
            </w:r>
            <w:r w:rsidR="000B6DAF">
              <w:rPr>
                <w:lang w:eastAsia="zh-CN"/>
              </w:rPr>
              <w:t>;</w:t>
            </w:r>
            <w:r w:rsidRPr="00F41B9E">
              <w:rPr>
                <w:lang w:eastAsia="zh-CN"/>
              </w:rPr>
              <w:t xml:space="preserve"> 35</w:t>
            </w:r>
            <w:r w:rsidR="000B6DAF">
              <w:rPr>
                <w:lang w:eastAsia="zh-CN"/>
              </w:rPr>
              <w:t>,</w:t>
            </w:r>
            <w:r w:rsidRPr="00F41B9E">
              <w:rPr>
                <w:lang w:eastAsia="zh-CN"/>
              </w:rPr>
              <w:t>9)</w:t>
            </w:r>
          </w:p>
        </w:tc>
        <w:tc>
          <w:tcPr>
            <w:tcW w:w="1048" w:type="dxa"/>
            <w:vAlign w:val="center"/>
          </w:tcPr>
          <w:p w14:paraId="6476F62F" w14:textId="77777777" w:rsidR="00BD0621" w:rsidRPr="00F41B9E" w:rsidRDefault="00BD0621" w:rsidP="00347618">
            <w:pPr>
              <w:keepNext/>
              <w:keepLines/>
              <w:jc w:val="center"/>
              <w:rPr>
                <w:lang w:eastAsia="zh-CN"/>
              </w:rPr>
            </w:pPr>
            <w:r w:rsidRPr="00F41B9E">
              <w:rPr>
                <w:lang w:eastAsia="zh-CN"/>
              </w:rPr>
              <w:t>11/3714</w:t>
            </w:r>
          </w:p>
        </w:tc>
        <w:tc>
          <w:tcPr>
            <w:tcW w:w="1104" w:type="dxa"/>
            <w:vAlign w:val="center"/>
          </w:tcPr>
          <w:p w14:paraId="42CF539F" w14:textId="77777777" w:rsidR="00BD0621" w:rsidRPr="00F41B9E" w:rsidRDefault="00BD0621" w:rsidP="00347618">
            <w:pPr>
              <w:keepNext/>
              <w:keepLines/>
              <w:rPr>
                <w:lang w:eastAsia="zh-CN"/>
              </w:rPr>
            </w:pPr>
            <w:r w:rsidRPr="00F41B9E">
              <w:rPr>
                <w:lang w:eastAsia="zh-CN"/>
              </w:rPr>
              <w:t>3/1832</w:t>
            </w:r>
          </w:p>
        </w:tc>
        <w:tc>
          <w:tcPr>
            <w:tcW w:w="2309" w:type="dxa"/>
            <w:vAlign w:val="center"/>
          </w:tcPr>
          <w:p w14:paraId="26C7DFD8" w14:textId="056B53C7" w:rsidR="00BD0621" w:rsidRPr="00F41B9E" w:rsidRDefault="00BD0621" w:rsidP="00347618">
            <w:pPr>
              <w:keepNext/>
              <w:keepLines/>
              <w:rPr>
                <w:lang w:eastAsia="zh-CN"/>
              </w:rPr>
            </w:pPr>
            <w:r w:rsidRPr="00F41B9E">
              <w:rPr>
                <w:lang w:eastAsia="zh-CN"/>
              </w:rPr>
              <w:t>-87</w:t>
            </w:r>
            <w:r w:rsidR="00A8503F">
              <w:rPr>
                <w:lang w:eastAsia="zh-CN"/>
              </w:rPr>
              <w:t>,</w:t>
            </w:r>
            <w:r w:rsidRPr="00F41B9E">
              <w:rPr>
                <w:lang w:eastAsia="zh-CN"/>
              </w:rPr>
              <w:t>9 (-573</w:t>
            </w:r>
            <w:r w:rsidR="00A8503F">
              <w:rPr>
                <w:lang w:eastAsia="zh-CN"/>
              </w:rPr>
              <w:t>,</w:t>
            </w:r>
            <w:r w:rsidRPr="00F41B9E">
              <w:rPr>
                <w:lang w:eastAsia="zh-CN"/>
              </w:rPr>
              <w:t>4</w:t>
            </w:r>
            <w:r w:rsidR="00A8503F">
              <w:rPr>
                <w:lang w:eastAsia="zh-CN"/>
              </w:rPr>
              <w:t>;</w:t>
            </w:r>
            <w:r w:rsidRPr="00F41B9E">
              <w:rPr>
                <w:lang w:eastAsia="zh-CN"/>
              </w:rPr>
              <w:t xml:space="preserve"> 47</w:t>
            </w:r>
            <w:r w:rsidR="00A8503F">
              <w:rPr>
                <w:lang w:eastAsia="zh-CN"/>
              </w:rPr>
              <w:t>,</w:t>
            </w:r>
            <w:r w:rsidRPr="00F41B9E">
              <w:rPr>
                <w:lang w:eastAsia="zh-CN"/>
              </w:rPr>
              <w:t>6)</w:t>
            </w:r>
          </w:p>
        </w:tc>
      </w:tr>
      <w:tr w:rsidR="00F75F58" w:rsidRPr="00F21DB8" w14:paraId="3CEDD2EC" w14:textId="77777777" w:rsidTr="00446ED1">
        <w:trPr>
          <w:trHeight w:val="258"/>
        </w:trPr>
        <w:tc>
          <w:tcPr>
            <w:tcW w:w="1089" w:type="dxa"/>
          </w:tcPr>
          <w:p w14:paraId="0ED83764" w14:textId="77777777" w:rsidR="00BD0621" w:rsidRPr="00F21DB8" w:rsidRDefault="00BD0621" w:rsidP="00347618">
            <w:pPr>
              <w:keepNext/>
              <w:keepLines/>
              <w:rPr>
                <w:b/>
                <w:bCs/>
                <w:lang w:eastAsia="zh-CN"/>
              </w:rPr>
            </w:pPr>
            <w:r w:rsidRPr="00F21DB8">
              <w:rPr>
                <w:b/>
                <w:bCs/>
                <w:lang w:eastAsia="zh-CN"/>
              </w:rPr>
              <w:t>DENV-4</w:t>
            </w:r>
          </w:p>
        </w:tc>
        <w:tc>
          <w:tcPr>
            <w:tcW w:w="1158" w:type="dxa"/>
            <w:vAlign w:val="center"/>
          </w:tcPr>
          <w:p w14:paraId="17D1B107" w14:textId="77777777" w:rsidR="00BD0621" w:rsidRPr="00F41B9E" w:rsidRDefault="00BD0621" w:rsidP="00347618">
            <w:pPr>
              <w:keepNext/>
              <w:keepLines/>
              <w:jc w:val="center"/>
              <w:rPr>
                <w:lang w:eastAsia="zh-CN"/>
              </w:rPr>
            </w:pPr>
            <w:r w:rsidRPr="00F41B9E">
              <w:rPr>
                <w:lang w:eastAsia="zh-CN"/>
              </w:rPr>
              <w:t>12/3714</w:t>
            </w:r>
          </w:p>
        </w:tc>
        <w:tc>
          <w:tcPr>
            <w:tcW w:w="1048" w:type="dxa"/>
            <w:vAlign w:val="center"/>
          </w:tcPr>
          <w:p w14:paraId="628107C6" w14:textId="77777777" w:rsidR="00BD0621" w:rsidRPr="00F41B9E" w:rsidRDefault="00BD0621" w:rsidP="00347618">
            <w:pPr>
              <w:keepNext/>
              <w:keepLines/>
              <w:jc w:val="center"/>
              <w:rPr>
                <w:lang w:eastAsia="zh-CN"/>
              </w:rPr>
            </w:pPr>
            <w:r w:rsidRPr="00F41B9E">
              <w:rPr>
                <w:lang w:eastAsia="zh-CN"/>
              </w:rPr>
              <w:t>3/</w:t>
            </w:r>
            <w:r>
              <w:rPr>
                <w:lang w:eastAsia="zh-CN"/>
              </w:rPr>
              <w:t>1832</w:t>
            </w:r>
          </w:p>
        </w:tc>
        <w:tc>
          <w:tcPr>
            <w:tcW w:w="1925" w:type="dxa"/>
            <w:vAlign w:val="center"/>
          </w:tcPr>
          <w:p w14:paraId="0B14138B" w14:textId="0179B670" w:rsidR="00BD0621" w:rsidRDefault="00BD0621" w:rsidP="00347618">
            <w:pPr>
              <w:keepNext/>
              <w:keepLines/>
              <w:jc w:val="center"/>
              <w:rPr>
                <w:lang w:eastAsia="zh-CN"/>
              </w:rPr>
            </w:pPr>
            <w:r w:rsidRPr="00F41B9E">
              <w:rPr>
                <w:lang w:eastAsia="zh-CN"/>
              </w:rPr>
              <w:t>-105</w:t>
            </w:r>
            <w:r w:rsidR="000B6DAF">
              <w:rPr>
                <w:lang w:eastAsia="zh-CN"/>
              </w:rPr>
              <w:t>,</w:t>
            </w:r>
            <w:r w:rsidRPr="00F41B9E">
              <w:rPr>
                <w:lang w:eastAsia="zh-CN"/>
              </w:rPr>
              <w:t xml:space="preserve">6 </w:t>
            </w:r>
          </w:p>
          <w:p w14:paraId="1C3E8275" w14:textId="385AF91B" w:rsidR="00BD0621" w:rsidRPr="00F41B9E" w:rsidRDefault="00BD0621" w:rsidP="00347618">
            <w:pPr>
              <w:keepNext/>
              <w:keepLines/>
              <w:jc w:val="center"/>
              <w:rPr>
                <w:lang w:eastAsia="zh-CN"/>
              </w:rPr>
            </w:pPr>
            <w:r w:rsidRPr="00F41B9E">
              <w:rPr>
                <w:lang w:eastAsia="zh-CN"/>
              </w:rPr>
              <w:t>(-628</w:t>
            </w:r>
            <w:r w:rsidR="000B6DAF">
              <w:rPr>
                <w:lang w:eastAsia="zh-CN"/>
              </w:rPr>
              <w:t>,</w:t>
            </w:r>
            <w:r w:rsidRPr="00F41B9E">
              <w:rPr>
                <w:lang w:eastAsia="zh-CN"/>
              </w:rPr>
              <w:t>7</w:t>
            </w:r>
            <w:r w:rsidR="000B6DAF">
              <w:rPr>
                <w:lang w:eastAsia="zh-CN"/>
              </w:rPr>
              <w:t>;</w:t>
            </w:r>
            <w:r w:rsidRPr="00F41B9E">
              <w:rPr>
                <w:lang w:eastAsia="zh-CN"/>
              </w:rPr>
              <w:t xml:space="preserve"> 42</w:t>
            </w:r>
            <w:r w:rsidR="000B6DAF">
              <w:rPr>
                <w:lang w:eastAsia="zh-CN"/>
              </w:rPr>
              <w:t>,</w:t>
            </w:r>
            <w:r w:rsidRPr="00F41B9E">
              <w:rPr>
                <w:lang w:eastAsia="zh-CN"/>
              </w:rPr>
              <w:t>0)</w:t>
            </w:r>
          </w:p>
        </w:tc>
        <w:tc>
          <w:tcPr>
            <w:tcW w:w="1048" w:type="dxa"/>
            <w:vAlign w:val="center"/>
          </w:tcPr>
          <w:p w14:paraId="251F7682" w14:textId="77777777" w:rsidR="00BD0621" w:rsidRPr="00F41B9E" w:rsidRDefault="00BD0621" w:rsidP="00347618">
            <w:pPr>
              <w:keepNext/>
              <w:keepLines/>
              <w:jc w:val="center"/>
              <w:rPr>
                <w:lang w:eastAsia="zh-CN"/>
              </w:rPr>
            </w:pPr>
            <w:r w:rsidRPr="00F41B9E">
              <w:rPr>
                <w:lang w:eastAsia="zh-CN"/>
              </w:rPr>
              <w:t>0/3714</w:t>
            </w:r>
          </w:p>
        </w:tc>
        <w:tc>
          <w:tcPr>
            <w:tcW w:w="1104" w:type="dxa"/>
            <w:vAlign w:val="center"/>
          </w:tcPr>
          <w:p w14:paraId="43120EF3" w14:textId="77777777" w:rsidR="00BD0621" w:rsidRPr="00F41B9E" w:rsidRDefault="00BD0621" w:rsidP="00347618">
            <w:pPr>
              <w:keepNext/>
              <w:keepLines/>
              <w:rPr>
                <w:lang w:eastAsia="zh-CN"/>
              </w:rPr>
            </w:pPr>
            <w:r w:rsidRPr="00F41B9E">
              <w:rPr>
                <w:lang w:eastAsia="zh-CN"/>
              </w:rPr>
              <w:t>1/1832</w:t>
            </w:r>
          </w:p>
        </w:tc>
        <w:tc>
          <w:tcPr>
            <w:tcW w:w="2309" w:type="dxa"/>
            <w:vAlign w:val="center"/>
          </w:tcPr>
          <w:p w14:paraId="26D4632F" w14:textId="77777777" w:rsidR="00BD0621" w:rsidRPr="00F41B9E" w:rsidRDefault="00BD0621" w:rsidP="00347618">
            <w:pPr>
              <w:keepNext/>
              <w:keepLines/>
              <w:rPr>
                <w:lang w:eastAsia="zh-CN"/>
              </w:rPr>
            </w:pPr>
            <w:proofErr w:type="spellStart"/>
            <w:r w:rsidRPr="00F41B9E">
              <w:rPr>
                <w:lang w:eastAsia="zh-CN"/>
              </w:rPr>
              <w:t>N</w:t>
            </w:r>
            <w:r>
              <w:rPr>
                <w:lang w:eastAsia="zh-CN"/>
              </w:rPr>
              <w:t>P</w:t>
            </w:r>
            <w:r>
              <w:rPr>
                <w:vertAlign w:val="superscript"/>
                <w:lang w:eastAsia="zh-CN"/>
              </w:rPr>
              <w:t>c</w:t>
            </w:r>
            <w:proofErr w:type="spellEnd"/>
          </w:p>
        </w:tc>
      </w:tr>
      <w:tr w:rsidR="00F75F58" w:rsidRPr="00CA42BA" w14:paraId="4E326BD0" w14:textId="77777777" w:rsidTr="00446ED1">
        <w:tc>
          <w:tcPr>
            <w:tcW w:w="5220" w:type="dxa"/>
            <w:gridSpan w:val="4"/>
            <w:vAlign w:val="center"/>
          </w:tcPr>
          <w:p w14:paraId="0AC18134" w14:textId="5534E8F8" w:rsidR="00BD0621" w:rsidRPr="00F75F58" w:rsidRDefault="00F55E22" w:rsidP="00DF1280">
            <w:pPr>
              <w:rPr>
                <w:lang w:val="pt-BR"/>
              </w:rPr>
            </w:pPr>
            <w:r w:rsidRPr="00F75F58">
              <w:rPr>
                <w:b/>
                <w:bCs/>
                <w:color w:val="000000"/>
                <w:lang w:val="pt-BR" w:eastAsia="zh-CN"/>
              </w:rPr>
              <w:t>Seropozitivni na početku ispitivanja</w:t>
            </w:r>
            <w:r w:rsidR="00BD0621" w:rsidRPr="00F75F58">
              <w:rPr>
                <w:b/>
                <w:bCs/>
                <w:color w:val="000000"/>
                <w:lang w:val="pt-BR" w:eastAsia="zh-CN"/>
              </w:rPr>
              <w:t>, N</w:t>
            </w:r>
            <w:r w:rsidR="00B31C9A">
              <w:rPr>
                <w:b/>
                <w:bCs/>
                <w:color w:val="000000"/>
                <w:lang w:val="pt-BR" w:eastAsia="zh-CN"/>
              </w:rPr>
              <w:t xml:space="preserve"> </w:t>
            </w:r>
            <w:r w:rsidR="00BD0621" w:rsidRPr="00F75F58">
              <w:rPr>
                <w:b/>
                <w:bCs/>
                <w:color w:val="000000"/>
                <w:lang w:val="pt-BR" w:eastAsia="zh-CN"/>
              </w:rPr>
              <w:t>=</w:t>
            </w:r>
            <w:r w:rsidR="00B31C9A">
              <w:rPr>
                <w:b/>
                <w:bCs/>
                <w:color w:val="000000"/>
                <w:lang w:val="pt-BR" w:eastAsia="zh-CN"/>
              </w:rPr>
              <w:t xml:space="preserve"> </w:t>
            </w:r>
            <w:r w:rsidR="00BD0621" w:rsidRPr="00F75F58">
              <w:rPr>
                <w:b/>
                <w:bCs/>
                <w:color w:val="000000"/>
                <w:lang w:val="pt-BR" w:eastAsia="zh-CN"/>
              </w:rPr>
              <w:t>14</w:t>
            </w:r>
            <w:r w:rsidR="000B6DAF">
              <w:rPr>
                <w:b/>
                <w:bCs/>
                <w:color w:val="000000"/>
                <w:lang w:val="pt-BR" w:eastAsia="zh-CN"/>
              </w:rPr>
              <w:t> </w:t>
            </w:r>
            <w:r w:rsidR="00BD0621" w:rsidRPr="00F75F58">
              <w:rPr>
                <w:b/>
                <w:bCs/>
                <w:color w:val="000000"/>
                <w:lang w:val="pt-BR" w:eastAsia="zh-CN"/>
              </w:rPr>
              <w:t>517</w:t>
            </w:r>
          </w:p>
        </w:tc>
        <w:tc>
          <w:tcPr>
            <w:tcW w:w="4461" w:type="dxa"/>
            <w:gridSpan w:val="3"/>
            <w:vAlign w:val="center"/>
          </w:tcPr>
          <w:p w14:paraId="3C8656B9" w14:textId="77777777" w:rsidR="00BD0621" w:rsidRPr="00F75F58" w:rsidRDefault="00BD0621" w:rsidP="00DF1280">
            <w:pPr>
              <w:jc w:val="center"/>
              <w:rPr>
                <w:lang w:val="pt-BR"/>
              </w:rPr>
            </w:pPr>
          </w:p>
        </w:tc>
      </w:tr>
      <w:tr w:rsidR="00F75F58" w:rsidRPr="00F21DB8" w14:paraId="228DA5FE" w14:textId="77777777" w:rsidTr="00446ED1">
        <w:trPr>
          <w:trHeight w:val="344"/>
        </w:trPr>
        <w:tc>
          <w:tcPr>
            <w:tcW w:w="1089" w:type="dxa"/>
          </w:tcPr>
          <w:p w14:paraId="58DB0A75" w14:textId="3C7EE72B" w:rsidR="00BD0621" w:rsidRPr="00F21DB8" w:rsidRDefault="00F55E22" w:rsidP="00DF1280">
            <w:pPr>
              <w:rPr>
                <w:b/>
                <w:bCs/>
                <w:lang w:eastAsia="zh-CN"/>
              </w:rPr>
            </w:pPr>
            <w:r>
              <w:rPr>
                <w:b/>
                <w:bCs/>
                <w:lang w:eastAsia="zh-CN"/>
              </w:rPr>
              <w:t xml:space="preserve">Bilo koji </w:t>
            </w:r>
            <w:proofErr w:type="spellStart"/>
            <w:r>
              <w:rPr>
                <w:b/>
                <w:bCs/>
                <w:lang w:eastAsia="zh-CN"/>
              </w:rPr>
              <w:t>serotip</w:t>
            </w:r>
            <w:proofErr w:type="spellEnd"/>
          </w:p>
        </w:tc>
        <w:tc>
          <w:tcPr>
            <w:tcW w:w="1158" w:type="dxa"/>
          </w:tcPr>
          <w:p w14:paraId="662D07DD" w14:textId="77777777" w:rsidR="00BD0621" w:rsidRPr="00F41B9E" w:rsidRDefault="00BD0621" w:rsidP="00DF1280">
            <w:pPr>
              <w:jc w:val="center"/>
              <w:rPr>
                <w:lang w:eastAsia="zh-CN"/>
              </w:rPr>
            </w:pPr>
            <w:r w:rsidRPr="00F41B9E">
              <w:t>295/9663</w:t>
            </w:r>
          </w:p>
        </w:tc>
        <w:tc>
          <w:tcPr>
            <w:tcW w:w="1048" w:type="dxa"/>
          </w:tcPr>
          <w:p w14:paraId="68938F8F" w14:textId="77777777" w:rsidR="00BD0621" w:rsidRPr="00F41B9E" w:rsidRDefault="00BD0621" w:rsidP="00DF1280">
            <w:pPr>
              <w:jc w:val="center"/>
              <w:rPr>
                <w:lang w:eastAsia="zh-CN"/>
              </w:rPr>
            </w:pPr>
            <w:r w:rsidRPr="00F41B9E">
              <w:t>394/4854</w:t>
            </w:r>
          </w:p>
        </w:tc>
        <w:tc>
          <w:tcPr>
            <w:tcW w:w="1925" w:type="dxa"/>
          </w:tcPr>
          <w:p w14:paraId="7FF75ED3" w14:textId="5F4E6646" w:rsidR="00BD0621" w:rsidRPr="00F41B9E" w:rsidRDefault="00BD0621" w:rsidP="00DF1280">
            <w:pPr>
              <w:jc w:val="center"/>
              <w:rPr>
                <w:lang w:eastAsia="zh-CN"/>
              </w:rPr>
            </w:pPr>
            <w:r w:rsidRPr="00F41B9E">
              <w:t>64</w:t>
            </w:r>
            <w:r w:rsidR="00A8503F">
              <w:t>,</w:t>
            </w:r>
            <w:r w:rsidRPr="00F41B9E">
              <w:t>2 (58</w:t>
            </w:r>
            <w:r w:rsidR="000B6DAF">
              <w:t>,</w:t>
            </w:r>
            <w:r w:rsidRPr="00F41B9E">
              <w:t>4</w:t>
            </w:r>
            <w:r w:rsidR="000B6DAF">
              <w:t xml:space="preserve">; </w:t>
            </w:r>
            <w:r w:rsidRPr="00F41B9E">
              <w:t>69</w:t>
            </w:r>
            <w:r w:rsidR="000B6DAF">
              <w:t>,</w:t>
            </w:r>
            <w:r w:rsidRPr="00F41B9E">
              <w:t>2)</w:t>
            </w:r>
          </w:p>
        </w:tc>
        <w:tc>
          <w:tcPr>
            <w:tcW w:w="1048" w:type="dxa"/>
          </w:tcPr>
          <w:p w14:paraId="4FFDCAD9" w14:textId="77777777" w:rsidR="00BD0621" w:rsidRPr="00F41B9E" w:rsidRDefault="00BD0621" w:rsidP="00DF1280">
            <w:pPr>
              <w:jc w:val="center"/>
              <w:rPr>
                <w:lang w:eastAsia="zh-CN"/>
              </w:rPr>
            </w:pPr>
            <w:r w:rsidRPr="00F41B9E">
              <w:t>29/9663</w:t>
            </w:r>
          </w:p>
        </w:tc>
        <w:tc>
          <w:tcPr>
            <w:tcW w:w="1104" w:type="dxa"/>
          </w:tcPr>
          <w:p w14:paraId="565BCCF5" w14:textId="77777777" w:rsidR="00BD0621" w:rsidRPr="00F41B9E" w:rsidRDefault="00BD0621" w:rsidP="00DF1280">
            <w:pPr>
              <w:rPr>
                <w:lang w:eastAsia="zh-CN"/>
              </w:rPr>
            </w:pPr>
            <w:r w:rsidRPr="00F41B9E">
              <w:t>101/4854</w:t>
            </w:r>
          </w:p>
        </w:tc>
        <w:tc>
          <w:tcPr>
            <w:tcW w:w="2309" w:type="dxa"/>
          </w:tcPr>
          <w:p w14:paraId="1AD2C2F3" w14:textId="27FE7179" w:rsidR="00BD0621" w:rsidRPr="00F41B9E" w:rsidRDefault="00BD0621" w:rsidP="00DF1280">
            <w:pPr>
              <w:rPr>
                <w:lang w:eastAsia="zh-CN"/>
              </w:rPr>
            </w:pPr>
            <w:r w:rsidRPr="00F41B9E">
              <w:t>85</w:t>
            </w:r>
            <w:r w:rsidR="00A8503F">
              <w:t>,</w:t>
            </w:r>
            <w:r w:rsidRPr="00F41B9E">
              <w:t>9 (78</w:t>
            </w:r>
            <w:r w:rsidR="00A8503F">
              <w:t>,</w:t>
            </w:r>
            <w:r w:rsidRPr="00F41B9E">
              <w:t>7</w:t>
            </w:r>
            <w:r w:rsidR="00A8503F">
              <w:t>;</w:t>
            </w:r>
            <w:r w:rsidRPr="00F41B9E">
              <w:t xml:space="preserve"> 90</w:t>
            </w:r>
            <w:r w:rsidR="00A8503F">
              <w:t>,</w:t>
            </w:r>
            <w:r w:rsidRPr="00F41B9E">
              <w:t>7)</w:t>
            </w:r>
          </w:p>
        </w:tc>
      </w:tr>
      <w:tr w:rsidR="00F75F58" w:rsidRPr="00F21DB8" w14:paraId="572D9A64" w14:textId="77777777" w:rsidTr="00446ED1">
        <w:trPr>
          <w:trHeight w:val="344"/>
        </w:trPr>
        <w:tc>
          <w:tcPr>
            <w:tcW w:w="1089" w:type="dxa"/>
          </w:tcPr>
          <w:p w14:paraId="2F25C037" w14:textId="77777777" w:rsidR="00BD0621" w:rsidRPr="00F21DB8" w:rsidRDefault="00BD0621" w:rsidP="00DF1280">
            <w:r w:rsidRPr="00F21DB8">
              <w:rPr>
                <w:b/>
                <w:bCs/>
                <w:lang w:eastAsia="zh-CN"/>
              </w:rPr>
              <w:t>DENV-1</w:t>
            </w:r>
          </w:p>
        </w:tc>
        <w:tc>
          <w:tcPr>
            <w:tcW w:w="1158" w:type="dxa"/>
            <w:vAlign w:val="center"/>
          </w:tcPr>
          <w:p w14:paraId="564BC7A2" w14:textId="77777777" w:rsidR="00BD0621" w:rsidRPr="00F41B9E" w:rsidRDefault="00BD0621" w:rsidP="00DF1280">
            <w:pPr>
              <w:jc w:val="center"/>
              <w:rPr>
                <w:lang w:eastAsia="zh-CN"/>
              </w:rPr>
            </w:pPr>
            <w:r w:rsidRPr="00F41B9E">
              <w:rPr>
                <w:lang w:eastAsia="zh-CN"/>
              </w:rPr>
              <w:t>133/9663</w:t>
            </w:r>
          </w:p>
        </w:tc>
        <w:tc>
          <w:tcPr>
            <w:tcW w:w="1048" w:type="dxa"/>
            <w:vAlign w:val="center"/>
          </w:tcPr>
          <w:p w14:paraId="343680E5" w14:textId="77777777" w:rsidR="00BD0621" w:rsidRPr="00F41B9E" w:rsidRDefault="00BD0621" w:rsidP="00DF1280">
            <w:pPr>
              <w:jc w:val="center"/>
              <w:rPr>
                <w:lang w:eastAsia="zh-CN"/>
              </w:rPr>
            </w:pPr>
            <w:r w:rsidRPr="00F41B9E">
              <w:rPr>
                <w:lang w:eastAsia="zh-CN"/>
              </w:rPr>
              <w:t>151/4854</w:t>
            </w:r>
          </w:p>
        </w:tc>
        <w:tc>
          <w:tcPr>
            <w:tcW w:w="1925" w:type="dxa"/>
            <w:vAlign w:val="center"/>
          </w:tcPr>
          <w:p w14:paraId="29FBB260" w14:textId="295706AA" w:rsidR="00BD0621" w:rsidRPr="00F41B9E" w:rsidRDefault="00BD0621" w:rsidP="00DF1280">
            <w:pPr>
              <w:jc w:val="center"/>
              <w:rPr>
                <w:lang w:eastAsia="zh-CN"/>
              </w:rPr>
            </w:pPr>
            <w:r w:rsidRPr="00F41B9E">
              <w:rPr>
                <w:lang w:eastAsia="zh-CN"/>
              </w:rPr>
              <w:t>56</w:t>
            </w:r>
            <w:r w:rsidR="00A8503F">
              <w:rPr>
                <w:lang w:eastAsia="zh-CN"/>
              </w:rPr>
              <w:t>,</w:t>
            </w:r>
            <w:r w:rsidRPr="00F41B9E">
              <w:rPr>
                <w:lang w:eastAsia="zh-CN"/>
              </w:rPr>
              <w:t>1 (44</w:t>
            </w:r>
            <w:r w:rsidR="000B6DAF">
              <w:rPr>
                <w:lang w:eastAsia="zh-CN"/>
              </w:rPr>
              <w:t>,</w:t>
            </w:r>
            <w:r w:rsidRPr="00F41B9E">
              <w:rPr>
                <w:lang w:eastAsia="zh-CN"/>
              </w:rPr>
              <w:t>6</w:t>
            </w:r>
            <w:r w:rsidR="000B6DAF">
              <w:rPr>
                <w:lang w:eastAsia="zh-CN"/>
              </w:rPr>
              <w:t>;</w:t>
            </w:r>
            <w:r w:rsidRPr="00F41B9E">
              <w:rPr>
                <w:lang w:eastAsia="zh-CN"/>
              </w:rPr>
              <w:t xml:space="preserve"> 65</w:t>
            </w:r>
            <w:r w:rsidR="000B6DAF">
              <w:rPr>
                <w:lang w:eastAsia="zh-CN"/>
              </w:rPr>
              <w:t>,</w:t>
            </w:r>
            <w:r w:rsidRPr="00F41B9E">
              <w:rPr>
                <w:lang w:eastAsia="zh-CN"/>
              </w:rPr>
              <w:t>2)</w:t>
            </w:r>
          </w:p>
        </w:tc>
        <w:tc>
          <w:tcPr>
            <w:tcW w:w="1048" w:type="dxa"/>
            <w:vAlign w:val="center"/>
          </w:tcPr>
          <w:p w14:paraId="37F6D6E8" w14:textId="77777777" w:rsidR="00BD0621" w:rsidRPr="00F41B9E" w:rsidRDefault="00BD0621" w:rsidP="00DF1280">
            <w:pPr>
              <w:jc w:val="center"/>
              <w:rPr>
                <w:lang w:eastAsia="zh-CN"/>
              </w:rPr>
            </w:pPr>
            <w:r w:rsidRPr="00F41B9E">
              <w:rPr>
                <w:lang w:eastAsia="zh-CN"/>
              </w:rPr>
              <w:t>16/9663</w:t>
            </w:r>
          </w:p>
        </w:tc>
        <w:tc>
          <w:tcPr>
            <w:tcW w:w="1104" w:type="dxa"/>
          </w:tcPr>
          <w:p w14:paraId="139F4771" w14:textId="77777777" w:rsidR="00BD0621" w:rsidRPr="00F41B9E" w:rsidRDefault="00BD0621" w:rsidP="00DF1280">
            <w:pPr>
              <w:rPr>
                <w:lang w:eastAsia="zh-CN"/>
              </w:rPr>
            </w:pPr>
            <w:r w:rsidRPr="00F41B9E">
              <w:rPr>
                <w:lang w:eastAsia="zh-CN"/>
              </w:rPr>
              <w:t>24/4854</w:t>
            </w:r>
          </w:p>
        </w:tc>
        <w:tc>
          <w:tcPr>
            <w:tcW w:w="2309" w:type="dxa"/>
            <w:vAlign w:val="center"/>
          </w:tcPr>
          <w:p w14:paraId="608486A0" w14:textId="2D46F8E6" w:rsidR="00BD0621" w:rsidRPr="00F41B9E" w:rsidRDefault="00BD0621" w:rsidP="00DF1280">
            <w:pPr>
              <w:rPr>
                <w:lang w:eastAsia="zh-CN"/>
              </w:rPr>
            </w:pPr>
            <w:r w:rsidRPr="00F41B9E">
              <w:rPr>
                <w:lang w:eastAsia="zh-CN"/>
              </w:rPr>
              <w:t>66</w:t>
            </w:r>
            <w:r w:rsidR="00A8503F">
              <w:rPr>
                <w:lang w:eastAsia="zh-CN"/>
              </w:rPr>
              <w:t>,</w:t>
            </w:r>
            <w:r w:rsidRPr="00F41B9E">
              <w:rPr>
                <w:lang w:eastAsia="zh-CN"/>
              </w:rPr>
              <w:t>8 (37</w:t>
            </w:r>
            <w:r w:rsidR="00A8503F">
              <w:rPr>
                <w:lang w:eastAsia="zh-CN"/>
              </w:rPr>
              <w:t>,</w:t>
            </w:r>
            <w:r w:rsidRPr="00F41B9E">
              <w:rPr>
                <w:lang w:eastAsia="zh-CN"/>
              </w:rPr>
              <w:t>4</w:t>
            </w:r>
            <w:r w:rsidR="00A8503F">
              <w:rPr>
                <w:lang w:eastAsia="zh-CN"/>
              </w:rPr>
              <w:t>;</w:t>
            </w:r>
            <w:r w:rsidRPr="00F41B9E">
              <w:rPr>
                <w:lang w:eastAsia="zh-CN"/>
              </w:rPr>
              <w:t xml:space="preserve"> 82</w:t>
            </w:r>
            <w:r w:rsidR="00A8503F">
              <w:rPr>
                <w:lang w:eastAsia="zh-CN"/>
              </w:rPr>
              <w:t>,</w:t>
            </w:r>
            <w:r w:rsidRPr="00F41B9E">
              <w:rPr>
                <w:lang w:eastAsia="zh-CN"/>
              </w:rPr>
              <w:t>3)</w:t>
            </w:r>
          </w:p>
        </w:tc>
      </w:tr>
      <w:tr w:rsidR="00F75F58" w:rsidRPr="00F21DB8" w14:paraId="371044F3" w14:textId="77777777" w:rsidTr="00446ED1">
        <w:trPr>
          <w:trHeight w:val="338"/>
        </w:trPr>
        <w:tc>
          <w:tcPr>
            <w:tcW w:w="1089" w:type="dxa"/>
          </w:tcPr>
          <w:p w14:paraId="0B88C83F" w14:textId="77777777" w:rsidR="00BD0621" w:rsidRPr="00F21DB8" w:rsidRDefault="00BD0621" w:rsidP="00DF1280">
            <w:pPr>
              <w:rPr>
                <w:lang w:eastAsia="zh-CN"/>
              </w:rPr>
            </w:pPr>
            <w:r w:rsidRPr="00F21DB8">
              <w:rPr>
                <w:b/>
                <w:bCs/>
                <w:lang w:eastAsia="zh-CN"/>
              </w:rPr>
              <w:t>DENV-2</w:t>
            </w:r>
          </w:p>
        </w:tc>
        <w:tc>
          <w:tcPr>
            <w:tcW w:w="1158" w:type="dxa"/>
            <w:vAlign w:val="center"/>
          </w:tcPr>
          <w:p w14:paraId="1976CB2B" w14:textId="77777777" w:rsidR="00BD0621" w:rsidRPr="00F41B9E" w:rsidRDefault="00BD0621" w:rsidP="00DF1280">
            <w:pPr>
              <w:jc w:val="center"/>
              <w:rPr>
                <w:lang w:eastAsia="zh-CN"/>
              </w:rPr>
            </w:pPr>
            <w:r w:rsidRPr="00F41B9E">
              <w:rPr>
                <w:lang w:eastAsia="zh-CN"/>
              </w:rPr>
              <w:t>54/9663</w:t>
            </w:r>
          </w:p>
        </w:tc>
        <w:tc>
          <w:tcPr>
            <w:tcW w:w="1048" w:type="dxa"/>
            <w:vAlign w:val="center"/>
          </w:tcPr>
          <w:p w14:paraId="7D5CDF86" w14:textId="77777777" w:rsidR="00BD0621" w:rsidRPr="00F41B9E" w:rsidRDefault="00BD0621" w:rsidP="00DF1280">
            <w:pPr>
              <w:jc w:val="center"/>
              <w:rPr>
                <w:lang w:eastAsia="zh-CN"/>
              </w:rPr>
            </w:pPr>
            <w:r w:rsidRPr="00F41B9E">
              <w:rPr>
                <w:lang w:eastAsia="zh-CN"/>
              </w:rPr>
              <w:t>135/4854</w:t>
            </w:r>
          </w:p>
        </w:tc>
        <w:tc>
          <w:tcPr>
            <w:tcW w:w="1925" w:type="dxa"/>
            <w:vAlign w:val="center"/>
          </w:tcPr>
          <w:p w14:paraId="6EF80CA4" w14:textId="6ADD2741" w:rsidR="00BD0621" w:rsidRPr="00F41B9E" w:rsidRDefault="00BD0621" w:rsidP="00DF1280">
            <w:pPr>
              <w:jc w:val="center"/>
              <w:rPr>
                <w:lang w:eastAsia="zh-CN"/>
              </w:rPr>
            </w:pPr>
            <w:r w:rsidRPr="00F41B9E">
              <w:rPr>
                <w:lang w:eastAsia="zh-CN"/>
              </w:rPr>
              <w:t>80</w:t>
            </w:r>
            <w:r w:rsidR="00A8503F">
              <w:rPr>
                <w:lang w:eastAsia="zh-CN"/>
              </w:rPr>
              <w:t>,</w:t>
            </w:r>
            <w:r w:rsidRPr="00F41B9E">
              <w:rPr>
                <w:lang w:eastAsia="zh-CN"/>
              </w:rPr>
              <w:t>4 (73</w:t>
            </w:r>
            <w:r w:rsidR="000B6DAF">
              <w:rPr>
                <w:lang w:eastAsia="zh-CN"/>
              </w:rPr>
              <w:t>,</w:t>
            </w:r>
            <w:r w:rsidRPr="00F41B9E">
              <w:rPr>
                <w:lang w:eastAsia="zh-CN"/>
              </w:rPr>
              <w:t>1</w:t>
            </w:r>
            <w:r w:rsidR="00A8503F">
              <w:rPr>
                <w:lang w:eastAsia="zh-CN"/>
              </w:rPr>
              <w:t>;</w:t>
            </w:r>
            <w:r w:rsidRPr="00F41B9E">
              <w:rPr>
                <w:lang w:eastAsia="zh-CN"/>
              </w:rPr>
              <w:t xml:space="preserve"> 85</w:t>
            </w:r>
            <w:r w:rsidR="000B6DAF">
              <w:rPr>
                <w:lang w:eastAsia="zh-CN"/>
              </w:rPr>
              <w:t>,</w:t>
            </w:r>
            <w:r w:rsidRPr="00F41B9E">
              <w:rPr>
                <w:lang w:eastAsia="zh-CN"/>
              </w:rPr>
              <w:t>7)</w:t>
            </w:r>
          </w:p>
        </w:tc>
        <w:tc>
          <w:tcPr>
            <w:tcW w:w="1048" w:type="dxa"/>
            <w:vAlign w:val="center"/>
          </w:tcPr>
          <w:p w14:paraId="3D09DE3F" w14:textId="77777777" w:rsidR="00BD0621" w:rsidRPr="00F41B9E" w:rsidRDefault="00BD0621" w:rsidP="00DF1280">
            <w:pPr>
              <w:jc w:val="center"/>
              <w:rPr>
                <w:lang w:eastAsia="zh-CN"/>
              </w:rPr>
            </w:pPr>
            <w:r w:rsidRPr="00F41B9E">
              <w:rPr>
                <w:lang w:eastAsia="zh-CN"/>
              </w:rPr>
              <w:t>5/9663</w:t>
            </w:r>
          </w:p>
        </w:tc>
        <w:tc>
          <w:tcPr>
            <w:tcW w:w="1104" w:type="dxa"/>
          </w:tcPr>
          <w:p w14:paraId="3E9FFBAA" w14:textId="77777777" w:rsidR="00BD0621" w:rsidRPr="00F41B9E" w:rsidRDefault="00BD0621" w:rsidP="00DF1280">
            <w:pPr>
              <w:rPr>
                <w:lang w:eastAsia="zh-CN"/>
              </w:rPr>
            </w:pPr>
            <w:r w:rsidRPr="00F41B9E">
              <w:rPr>
                <w:lang w:eastAsia="zh-CN"/>
              </w:rPr>
              <w:t>59/4854</w:t>
            </w:r>
          </w:p>
        </w:tc>
        <w:tc>
          <w:tcPr>
            <w:tcW w:w="2309" w:type="dxa"/>
            <w:vAlign w:val="center"/>
          </w:tcPr>
          <w:p w14:paraId="1A868E5D" w14:textId="45651B4C" w:rsidR="00BD0621" w:rsidRPr="00F41B9E" w:rsidRDefault="00BD0621" w:rsidP="00DF1280">
            <w:pPr>
              <w:rPr>
                <w:lang w:eastAsia="zh-CN"/>
              </w:rPr>
            </w:pPr>
            <w:r w:rsidRPr="00F41B9E">
              <w:rPr>
                <w:lang w:eastAsia="zh-CN"/>
              </w:rPr>
              <w:t>95</w:t>
            </w:r>
            <w:r w:rsidR="00A8503F">
              <w:rPr>
                <w:lang w:eastAsia="zh-CN"/>
              </w:rPr>
              <w:t>,</w:t>
            </w:r>
            <w:r w:rsidRPr="00F41B9E">
              <w:rPr>
                <w:lang w:eastAsia="zh-CN"/>
              </w:rPr>
              <w:t>8 (89</w:t>
            </w:r>
            <w:r w:rsidR="00A8503F">
              <w:rPr>
                <w:lang w:eastAsia="zh-CN"/>
              </w:rPr>
              <w:t>,</w:t>
            </w:r>
            <w:r w:rsidRPr="00F41B9E">
              <w:rPr>
                <w:lang w:eastAsia="zh-CN"/>
              </w:rPr>
              <w:t>6</w:t>
            </w:r>
            <w:r w:rsidR="00A8503F">
              <w:rPr>
                <w:lang w:eastAsia="zh-CN"/>
              </w:rPr>
              <w:t>;</w:t>
            </w:r>
            <w:r w:rsidRPr="00F41B9E">
              <w:rPr>
                <w:lang w:eastAsia="zh-CN"/>
              </w:rPr>
              <w:t xml:space="preserve"> 98</w:t>
            </w:r>
            <w:r w:rsidR="00A8503F">
              <w:rPr>
                <w:lang w:eastAsia="zh-CN"/>
              </w:rPr>
              <w:t>,</w:t>
            </w:r>
            <w:r w:rsidRPr="00F41B9E">
              <w:rPr>
                <w:lang w:eastAsia="zh-CN"/>
              </w:rPr>
              <w:t>3)</w:t>
            </w:r>
          </w:p>
        </w:tc>
      </w:tr>
      <w:tr w:rsidR="00F75F58" w:rsidRPr="00F21DB8" w14:paraId="20C2A83A" w14:textId="77777777" w:rsidTr="00446ED1">
        <w:trPr>
          <w:trHeight w:val="258"/>
        </w:trPr>
        <w:tc>
          <w:tcPr>
            <w:tcW w:w="1089" w:type="dxa"/>
          </w:tcPr>
          <w:p w14:paraId="0631FCD7" w14:textId="77777777" w:rsidR="00BD0621" w:rsidRPr="00F21DB8" w:rsidRDefault="00BD0621" w:rsidP="00DF1280">
            <w:pPr>
              <w:rPr>
                <w:lang w:eastAsia="zh-CN"/>
              </w:rPr>
            </w:pPr>
            <w:r w:rsidRPr="00F21DB8">
              <w:rPr>
                <w:b/>
                <w:bCs/>
                <w:lang w:eastAsia="zh-CN"/>
              </w:rPr>
              <w:t>DENV-3</w:t>
            </w:r>
          </w:p>
        </w:tc>
        <w:tc>
          <w:tcPr>
            <w:tcW w:w="1158" w:type="dxa"/>
            <w:vAlign w:val="center"/>
          </w:tcPr>
          <w:p w14:paraId="46BD806C" w14:textId="77777777" w:rsidR="00BD0621" w:rsidRPr="00F41B9E" w:rsidRDefault="00BD0621" w:rsidP="00DF1280">
            <w:pPr>
              <w:jc w:val="center"/>
              <w:rPr>
                <w:lang w:eastAsia="zh-CN"/>
              </w:rPr>
            </w:pPr>
            <w:r w:rsidRPr="00F41B9E">
              <w:rPr>
                <w:lang w:eastAsia="zh-CN"/>
              </w:rPr>
              <w:t>96/9663</w:t>
            </w:r>
          </w:p>
        </w:tc>
        <w:tc>
          <w:tcPr>
            <w:tcW w:w="1048" w:type="dxa"/>
            <w:vAlign w:val="center"/>
          </w:tcPr>
          <w:p w14:paraId="6EF4918A" w14:textId="77777777" w:rsidR="00BD0621" w:rsidRPr="00F41B9E" w:rsidRDefault="00BD0621" w:rsidP="00DF1280">
            <w:pPr>
              <w:jc w:val="center"/>
              <w:rPr>
                <w:lang w:eastAsia="zh-CN"/>
              </w:rPr>
            </w:pPr>
            <w:r w:rsidRPr="00F41B9E">
              <w:rPr>
                <w:lang w:eastAsia="zh-CN"/>
              </w:rPr>
              <w:t>97/4854</w:t>
            </w:r>
          </w:p>
        </w:tc>
        <w:tc>
          <w:tcPr>
            <w:tcW w:w="1925" w:type="dxa"/>
            <w:vAlign w:val="center"/>
          </w:tcPr>
          <w:p w14:paraId="378040F6" w14:textId="14122A2A" w:rsidR="00BD0621" w:rsidRPr="00F41B9E" w:rsidRDefault="00BD0621" w:rsidP="00DF1280">
            <w:pPr>
              <w:jc w:val="center"/>
              <w:rPr>
                <w:lang w:eastAsia="zh-CN"/>
              </w:rPr>
            </w:pPr>
            <w:r w:rsidRPr="00F41B9E">
              <w:rPr>
                <w:lang w:eastAsia="zh-CN"/>
              </w:rPr>
              <w:t>52</w:t>
            </w:r>
            <w:r w:rsidR="00A8503F">
              <w:rPr>
                <w:lang w:eastAsia="zh-CN"/>
              </w:rPr>
              <w:t>,</w:t>
            </w:r>
            <w:r w:rsidRPr="00F41B9E">
              <w:rPr>
                <w:lang w:eastAsia="zh-CN"/>
              </w:rPr>
              <w:t>3 (36</w:t>
            </w:r>
            <w:r w:rsidR="000B6DAF">
              <w:rPr>
                <w:lang w:eastAsia="zh-CN"/>
              </w:rPr>
              <w:t>,</w:t>
            </w:r>
            <w:r w:rsidRPr="00F41B9E">
              <w:rPr>
                <w:lang w:eastAsia="zh-CN"/>
              </w:rPr>
              <w:t>7</w:t>
            </w:r>
            <w:r w:rsidR="00A8503F">
              <w:rPr>
                <w:lang w:eastAsia="zh-CN"/>
              </w:rPr>
              <w:t>;</w:t>
            </w:r>
            <w:r w:rsidRPr="00F41B9E">
              <w:rPr>
                <w:lang w:eastAsia="zh-CN"/>
              </w:rPr>
              <w:t xml:space="preserve"> 64</w:t>
            </w:r>
            <w:r w:rsidR="000B6DAF">
              <w:rPr>
                <w:lang w:eastAsia="zh-CN"/>
              </w:rPr>
              <w:t>,</w:t>
            </w:r>
            <w:r w:rsidRPr="00F41B9E">
              <w:rPr>
                <w:lang w:eastAsia="zh-CN"/>
              </w:rPr>
              <w:t>0)</w:t>
            </w:r>
          </w:p>
        </w:tc>
        <w:tc>
          <w:tcPr>
            <w:tcW w:w="1048" w:type="dxa"/>
            <w:vAlign w:val="center"/>
          </w:tcPr>
          <w:p w14:paraId="4E48F183" w14:textId="77777777" w:rsidR="00BD0621" w:rsidRPr="00F41B9E" w:rsidRDefault="00BD0621" w:rsidP="00DF1280">
            <w:pPr>
              <w:jc w:val="center"/>
              <w:rPr>
                <w:lang w:eastAsia="zh-CN"/>
              </w:rPr>
            </w:pPr>
            <w:r w:rsidRPr="00F41B9E">
              <w:rPr>
                <w:lang w:eastAsia="zh-CN"/>
              </w:rPr>
              <w:t>8/9663</w:t>
            </w:r>
          </w:p>
        </w:tc>
        <w:tc>
          <w:tcPr>
            <w:tcW w:w="1104" w:type="dxa"/>
          </w:tcPr>
          <w:p w14:paraId="5F6607C1" w14:textId="77777777" w:rsidR="00BD0621" w:rsidRPr="00F41B9E" w:rsidRDefault="00BD0621" w:rsidP="00DF1280">
            <w:pPr>
              <w:rPr>
                <w:lang w:eastAsia="zh-CN"/>
              </w:rPr>
            </w:pPr>
            <w:r w:rsidRPr="00F41B9E">
              <w:rPr>
                <w:lang w:eastAsia="zh-CN"/>
              </w:rPr>
              <w:t>15/4854</w:t>
            </w:r>
          </w:p>
        </w:tc>
        <w:tc>
          <w:tcPr>
            <w:tcW w:w="2309" w:type="dxa"/>
            <w:vAlign w:val="center"/>
          </w:tcPr>
          <w:p w14:paraId="684456CB" w14:textId="0E4461B1" w:rsidR="00BD0621" w:rsidRPr="00F41B9E" w:rsidRDefault="00BD0621" w:rsidP="00DF1280">
            <w:pPr>
              <w:rPr>
                <w:lang w:eastAsia="zh-CN"/>
              </w:rPr>
            </w:pPr>
            <w:r w:rsidRPr="00F41B9E">
              <w:rPr>
                <w:lang w:eastAsia="zh-CN"/>
              </w:rPr>
              <w:t>74</w:t>
            </w:r>
            <w:r w:rsidR="00A8503F">
              <w:rPr>
                <w:lang w:eastAsia="zh-CN"/>
              </w:rPr>
              <w:t>,</w:t>
            </w:r>
            <w:r w:rsidRPr="00F41B9E">
              <w:rPr>
                <w:lang w:eastAsia="zh-CN"/>
              </w:rPr>
              <w:t>0 (38</w:t>
            </w:r>
            <w:r w:rsidR="00A8503F">
              <w:rPr>
                <w:lang w:eastAsia="zh-CN"/>
              </w:rPr>
              <w:t>,</w:t>
            </w:r>
            <w:r w:rsidRPr="00F41B9E">
              <w:rPr>
                <w:lang w:eastAsia="zh-CN"/>
              </w:rPr>
              <w:t>6</w:t>
            </w:r>
            <w:r w:rsidR="00A8503F">
              <w:rPr>
                <w:lang w:eastAsia="zh-CN"/>
              </w:rPr>
              <w:t>;</w:t>
            </w:r>
            <w:r w:rsidRPr="00F41B9E">
              <w:rPr>
                <w:lang w:eastAsia="zh-CN"/>
              </w:rPr>
              <w:t xml:space="preserve"> 89</w:t>
            </w:r>
            <w:r w:rsidR="00A8503F">
              <w:rPr>
                <w:lang w:eastAsia="zh-CN"/>
              </w:rPr>
              <w:t>,</w:t>
            </w:r>
            <w:r w:rsidRPr="00F41B9E">
              <w:rPr>
                <w:lang w:eastAsia="zh-CN"/>
              </w:rPr>
              <w:t>0)</w:t>
            </w:r>
          </w:p>
        </w:tc>
      </w:tr>
      <w:tr w:rsidR="00F75F58" w:rsidRPr="00F21DB8" w14:paraId="19FF08E7" w14:textId="77777777" w:rsidTr="00446ED1">
        <w:trPr>
          <w:trHeight w:val="258"/>
        </w:trPr>
        <w:tc>
          <w:tcPr>
            <w:tcW w:w="1089" w:type="dxa"/>
          </w:tcPr>
          <w:p w14:paraId="66BC83EC" w14:textId="77777777" w:rsidR="00BD0621" w:rsidRPr="00F21DB8" w:rsidRDefault="00BD0621" w:rsidP="00DF1280">
            <w:pPr>
              <w:rPr>
                <w:b/>
                <w:bCs/>
                <w:lang w:eastAsia="zh-CN"/>
              </w:rPr>
            </w:pPr>
            <w:r w:rsidRPr="00F21DB8">
              <w:rPr>
                <w:b/>
                <w:bCs/>
                <w:lang w:eastAsia="zh-CN"/>
              </w:rPr>
              <w:t>DENV-4</w:t>
            </w:r>
          </w:p>
        </w:tc>
        <w:tc>
          <w:tcPr>
            <w:tcW w:w="1158" w:type="dxa"/>
            <w:vAlign w:val="center"/>
          </w:tcPr>
          <w:p w14:paraId="691DE02E" w14:textId="77777777" w:rsidR="00BD0621" w:rsidRPr="00F41B9E" w:rsidRDefault="00BD0621" w:rsidP="00DF1280">
            <w:pPr>
              <w:jc w:val="center"/>
              <w:rPr>
                <w:lang w:eastAsia="zh-CN"/>
              </w:rPr>
            </w:pPr>
            <w:r w:rsidRPr="00F41B9E">
              <w:rPr>
                <w:lang w:eastAsia="zh-CN"/>
              </w:rPr>
              <w:t>12/9663</w:t>
            </w:r>
          </w:p>
        </w:tc>
        <w:tc>
          <w:tcPr>
            <w:tcW w:w="1048" w:type="dxa"/>
            <w:vAlign w:val="center"/>
          </w:tcPr>
          <w:p w14:paraId="3A2E30AF" w14:textId="77777777" w:rsidR="00BD0621" w:rsidRPr="00F41B9E" w:rsidRDefault="00BD0621" w:rsidP="00DF1280">
            <w:pPr>
              <w:jc w:val="center"/>
              <w:rPr>
                <w:lang w:eastAsia="zh-CN"/>
              </w:rPr>
            </w:pPr>
            <w:r w:rsidRPr="00F41B9E">
              <w:rPr>
                <w:lang w:eastAsia="zh-CN"/>
              </w:rPr>
              <w:t>20/4854</w:t>
            </w:r>
          </w:p>
        </w:tc>
        <w:tc>
          <w:tcPr>
            <w:tcW w:w="1925" w:type="dxa"/>
            <w:vAlign w:val="center"/>
          </w:tcPr>
          <w:p w14:paraId="190E799A" w14:textId="50E01EDA" w:rsidR="00BD0621" w:rsidRPr="00F41B9E" w:rsidRDefault="00BD0621" w:rsidP="00DF1280">
            <w:pPr>
              <w:jc w:val="center"/>
              <w:rPr>
                <w:lang w:eastAsia="zh-CN"/>
              </w:rPr>
            </w:pPr>
            <w:r w:rsidRPr="00F41B9E">
              <w:rPr>
                <w:lang w:eastAsia="zh-CN"/>
              </w:rPr>
              <w:t>70</w:t>
            </w:r>
            <w:r w:rsidR="00A8503F">
              <w:rPr>
                <w:lang w:eastAsia="zh-CN"/>
              </w:rPr>
              <w:t>,</w:t>
            </w:r>
            <w:r w:rsidRPr="00F41B9E">
              <w:rPr>
                <w:lang w:eastAsia="zh-CN"/>
              </w:rPr>
              <w:t>6 (39</w:t>
            </w:r>
            <w:r w:rsidR="000B6DAF">
              <w:rPr>
                <w:lang w:eastAsia="zh-CN"/>
              </w:rPr>
              <w:t>,</w:t>
            </w:r>
            <w:r w:rsidRPr="00F41B9E">
              <w:rPr>
                <w:lang w:eastAsia="zh-CN"/>
              </w:rPr>
              <w:t>9</w:t>
            </w:r>
            <w:r w:rsidR="00A8503F">
              <w:rPr>
                <w:lang w:eastAsia="zh-CN"/>
              </w:rPr>
              <w:t>;</w:t>
            </w:r>
            <w:r w:rsidRPr="00F41B9E">
              <w:rPr>
                <w:lang w:eastAsia="zh-CN"/>
              </w:rPr>
              <w:t xml:space="preserve"> 85</w:t>
            </w:r>
            <w:r w:rsidR="000B6DAF">
              <w:rPr>
                <w:lang w:eastAsia="zh-CN"/>
              </w:rPr>
              <w:t>,</w:t>
            </w:r>
            <w:r w:rsidRPr="00F41B9E">
              <w:rPr>
                <w:lang w:eastAsia="zh-CN"/>
              </w:rPr>
              <w:t>6)</w:t>
            </w:r>
          </w:p>
        </w:tc>
        <w:tc>
          <w:tcPr>
            <w:tcW w:w="1048" w:type="dxa"/>
            <w:vAlign w:val="center"/>
          </w:tcPr>
          <w:p w14:paraId="5B5BBC1F" w14:textId="77777777" w:rsidR="00BD0621" w:rsidRPr="00F41B9E" w:rsidRDefault="00BD0621" w:rsidP="00DF1280">
            <w:pPr>
              <w:jc w:val="center"/>
              <w:rPr>
                <w:lang w:eastAsia="zh-CN"/>
              </w:rPr>
            </w:pPr>
            <w:r w:rsidRPr="00F41B9E">
              <w:rPr>
                <w:lang w:eastAsia="zh-CN"/>
              </w:rPr>
              <w:t>0/9663</w:t>
            </w:r>
          </w:p>
        </w:tc>
        <w:tc>
          <w:tcPr>
            <w:tcW w:w="1104" w:type="dxa"/>
          </w:tcPr>
          <w:p w14:paraId="694CCD6C" w14:textId="77777777" w:rsidR="00BD0621" w:rsidRPr="00F41B9E" w:rsidRDefault="00BD0621" w:rsidP="00DF1280">
            <w:pPr>
              <w:rPr>
                <w:lang w:eastAsia="zh-CN"/>
              </w:rPr>
            </w:pPr>
            <w:r w:rsidRPr="00F41B9E">
              <w:rPr>
                <w:lang w:eastAsia="zh-CN"/>
              </w:rPr>
              <w:t>3/4854</w:t>
            </w:r>
          </w:p>
        </w:tc>
        <w:tc>
          <w:tcPr>
            <w:tcW w:w="2309" w:type="dxa"/>
            <w:vAlign w:val="center"/>
          </w:tcPr>
          <w:p w14:paraId="4271921C" w14:textId="77777777" w:rsidR="00BD0621" w:rsidRPr="00F41B9E" w:rsidRDefault="00BD0621" w:rsidP="00DF1280">
            <w:pPr>
              <w:rPr>
                <w:lang w:eastAsia="zh-CN"/>
              </w:rPr>
            </w:pPr>
            <w:proofErr w:type="spellStart"/>
            <w:r w:rsidRPr="00F41B9E">
              <w:rPr>
                <w:lang w:eastAsia="zh-CN"/>
              </w:rPr>
              <w:t>N</w:t>
            </w:r>
            <w:r>
              <w:rPr>
                <w:lang w:eastAsia="zh-CN"/>
              </w:rPr>
              <w:t>P</w:t>
            </w:r>
            <w:r w:rsidRPr="00BF2F1A">
              <w:rPr>
                <w:vertAlign w:val="superscript"/>
                <w:lang w:eastAsia="zh-CN"/>
              </w:rPr>
              <w:t>c</w:t>
            </w:r>
            <w:proofErr w:type="spellEnd"/>
          </w:p>
        </w:tc>
      </w:tr>
    </w:tbl>
    <w:p w14:paraId="6376D82B" w14:textId="410C603F" w:rsidR="00EE310A" w:rsidRPr="00D4608B" w:rsidRDefault="00297C29">
      <w:pPr>
        <w:spacing w:line="240" w:lineRule="auto"/>
        <w:rPr>
          <w:sz w:val="18"/>
          <w:szCs w:val="18"/>
          <w:lang w:val="it-IT"/>
        </w:rPr>
      </w:pPr>
      <w:r>
        <w:rPr>
          <w:sz w:val="18"/>
          <w:szCs w:val="18"/>
          <w:lang w:val="hr-HR"/>
        </w:rPr>
        <w:t xml:space="preserve">CI: interval pouzdanosti, VCD: virološki potvrđena denga, </w:t>
      </w:r>
      <w:r w:rsidR="00C54315">
        <w:rPr>
          <w:sz w:val="18"/>
          <w:szCs w:val="18"/>
          <w:lang w:val="hr-HR"/>
        </w:rPr>
        <w:t>n</w:t>
      </w:r>
      <w:r>
        <w:rPr>
          <w:sz w:val="18"/>
          <w:szCs w:val="18"/>
          <w:lang w:val="hr-HR"/>
        </w:rPr>
        <w:t>: broj ispitanika</w:t>
      </w:r>
      <w:r w:rsidR="00C54315">
        <w:rPr>
          <w:sz w:val="18"/>
          <w:szCs w:val="18"/>
          <w:lang w:val="hr-HR"/>
        </w:rPr>
        <w:t xml:space="preserve">; N: </w:t>
      </w:r>
      <w:r w:rsidR="00F54914">
        <w:rPr>
          <w:sz w:val="18"/>
          <w:szCs w:val="18"/>
          <w:lang w:val="hr-HR"/>
        </w:rPr>
        <w:t>ukupni broj</w:t>
      </w:r>
      <w:r w:rsidR="00C54315">
        <w:rPr>
          <w:sz w:val="18"/>
          <w:szCs w:val="18"/>
          <w:lang w:val="hr-HR"/>
        </w:rPr>
        <w:t xml:space="preserve"> ispitanika</w:t>
      </w:r>
      <w:r w:rsidR="00F54914">
        <w:rPr>
          <w:sz w:val="18"/>
          <w:szCs w:val="18"/>
          <w:lang w:val="hr-HR"/>
        </w:rPr>
        <w:t xml:space="preserve"> u skupini za analizu</w:t>
      </w:r>
    </w:p>
    <w:p w14:paraId="6376D82C" w14:textId="12CF2E96" w:rsidR="00EE310A" w:rsidRDefault="00297C29">
      <w:pPr>
        <w:spacing w:line="240" w:lineRule="auto"/>
        <w:rPr>
          <w:sz w:val="18"/>
          <w:szCs w:val="18"/>
          <w:lang w:val="hr-HR"/>
        </w:rPr>
      </w:pPr>
      <w:r>
        <w:rPr>
          <w:sz w:val="18"/>
          <w:szCs w:val="18"/>
          <w:vertAlign w:val="superscript"/>
          <w:lang w:val="hr-HR"/>
        </w:rPr>
        <w:t>a</w:t>
      </w:r>
      <w:r>
        <w:rPr>
          <w:sz w:val="18"/>
          <w:szCs w:val="18"/>
          <w:lang w:val="hr-HR"/>
        </w:rPr>
        <w:t xml:space="preserve"> </w:t>
      </w:r>
      <w:r w:rsidR="00E373E3">
        <w:rPr>
          <w:sz w:val="18"/>
          <w:szCs w:val="18"/>
          <w:lang w:val="hr-HR"/>
        </w:rPr>
        <w:t>Eksplorat</w:t>
      </w:r>
      <w:r w:rsidR="00CF61A5">
        <w:rPr>
          <w:sz w:val="18"/>
          <w:szCs w:val="18"/>
          <w:lang w:val="hr-HR"/>
        </w:rPr>
        <w:t>ivna</w:t>
      </w:r>
      <w:r w:rsidR="00E373E3">
        <w:rPr>
          <w:sz w:val="18"/>
          <w:szCs w:val="18"/>
          <w:lang w:val="hr-HR"/>
        </w:rPr>
        <w:t xml:space="preserve"> analiza: ispitivanje </w:t>
      </w:r>
      <w:r w:rsidR="00CF61A5">
        <w:rPr>
          <w:sz w:val="18"/>
          <w:szCs w:val="18"/>
          <w:lang w:val="hr-HR"/>
        </w:rPr>
        <w:t xml:space="preserve">nije imalo snagu niti dizajn </w:t>
      </w:r>
      <w:r w:rsidR="00F37597">
        <w:rPr>
          <w:sz w:val="18"/>
          <w:szCs w:val="18"/>
          <w:lang w:val="hr-HR"/>
        </w:rPr>
        <w:t xml:space="preserve">za dokazivanje razlike između skupine koja je primila cjepivo i skupine koja </w:t>
      </w:r>
      <w:r w:rsidR="00F66042">
        <w:rPr>
          <w:sz w:val="18"/>
          <w:szCs w:val="18"/>
          <w:lang w:val="hr-HR"/>
        </w:rPr>
        <w:t>je primila placebo.</w:t>
      </w:r>
    </w:p>
    <w:p w14:paraId="1B57EF57" w14:textId="047AED46" w:rsidR="00F66042" w:rsidRDefault="00F66042">
      <w:pPr>
        <w:spacing w:line="240" w:lineRule="auto"/>
        <w:rPr>
          <w:sz w:val="18"/>
          <w:szCs w:val="18"/>
          <w:lang w:val="hr-HR"/>
        </w:rPr>
      </w:pPr>
      <w:r>
        <w:rPr>
          <w:sz w:val="18"/>
          <w:szCs w:val="18"/>
          <w:vertAlign w:val="superscript"/>
          <w:lang w:val="hr-HR"/>
        </w:rPr>
        <w:t xml:space="preserve">b </w:t>
      </w:r>
      <w:r>
        <w:rPr>
          <w:sz w:val="18"/>
          <w:szCs w:val="18"/>
          <w:lang w:val="hr-HR"/>
        </w:rPr>
        <w:t xml:space="preserve">Približno </w:t>
      </w:r>
      <w:r w:rsidR="00BF75D1">
        <w:rPr>
          <w:sz w:val="18"/>
          <w:szCs w:val="18"/>
          <w:lang w:val="hr-HR"/>
        </w:rPr>
        <w:t>koristeći jednostrani 95% CI</w:t>
      </w:r>
    </w:p>
    <w:p w14:paraId="7AED4482" w14:textId="3DAF2AE9" w:rsidR="00BF75D1" w:rsidRPr="00F75F58" w:rsidRDefault="00BF75D1">
      <w:pPr>
        <w:spacing w:line="240" w:lineRule="auto"/>
        <w:rPr>
          <w:sz w:val="18"/>
          <w:szCs w:val="18"/>
          <w:lang w:val="hr-HR"/>
        </w:rPr>
      </w:pPr>
      <w:r w:rsidRPr="00F75F58">
        <w:rPr>
          <w:sz w:val="18"/>
          <w:szCs w:val="18"/>
          <w:vertAlign w:val="superscript"/>
          <w:lang w:val="hr-HR"/>
        </w:rPr>
        <w:t>c</w:t>
      </w:r>
      <w:r>
        <w:rPr>
          <w:sz w:val="18"/>
          <w:szCs w:val="18"/>
          <w:lang w:val="hr-HR"/>
        </w:rPr>
        <w:t xml:space="preserve"> </w:t>
      </w:r>
      <w:r w:rsidR="00A8503F">
        <w:rPr>
          <w:sz w:val="18"/>
          <w:szCs w:val="18"/>
          <w:lang w:val="hr-HR"/>
        </w:rPr>
        <w:t>P</w:t>
      </w:r>
      <w:r w:rsidR="00065390">
        <w:rPr>
          <w:sz w:val="18"/>
          <w:szCs w:val="18"/>
          <w:lang w:val="hr-HR"/>
        </w:rPr>
        <w:t>rocjena</w:t>
      </w:r>
      <w:r w:rsidR="00A8503F">
        <w:rPr>
          <w:sz w:val="18"/>
          <w:szCs w:val="18"/>
          <w:lang w:val="hr-HR"/>
        </w:rPr>
        <w:t xml:space="preserve"> djelotvornosti cjepiva</w:t>
      </w:r>
      <w:r w:rsidR="00065390">
        <w:rPr>
          <w:sz w:val="18"/>
          <w:szCs w:val="18"/>
          <w:lang w:val="hr-HR"/>
        </w:rPr>
        <w:t xml:space="preserve"> nije </w:t>
      </w:r>
      <w:r w:rsidR="00A8503F">
        <w:rPr>
          <w:sz w:val="18"/>
          <w:szCs w:val="18"/>
          <w:lang w:val="hr-HR"/>
        </w:rPr>
        <w:t>dana</w:t>
      </w:r>
      <w:r w:rsidR="00065390">
        <w:rPr>
          <w:sz w:val="18"/>
          <w:szCs w:val="18"/>
          <w:lang w:val="hr-HR"/>
        </w:rPr>
        <w:t xml:space="preserve"> </w:t>
      </w:r>
      <w:r w:rsidR="00635447">
        <w:rPr>
          <w:sz w:val="18"/>
          <w:szCs w:val="18"/>
          <w:lang w:val="hr-HR"/>
        </w:rPr>
        <w:t>jer je uočeno manje od 6 slučajeva i u TDV i placebo skupini</w:t>
      </w:r>
    </w:p>
    <w:p w14:paraId="6376D82E" w14:textId="77777777" w:rsidR="00EE310A" w:rsidRPr="00B94940" w:rsidRDefault="00EE310A">
      <w:pPr>
        <w:spacing w:line="240" w:lineRule="auto"/>
        <w:rPr>
          <w:szCs w:val="22"/>
          <w:lang w:val="hr-HR"/>
        </w:rPr>
      </w:pPr>
    </w:p>
    <w:p w14:paraId="6376D82F" w14:textId="2901B5E2" w:rsidR="00EE310A" w:rsidRPr="00B44BDC" w:rsidRDefault="00297C29">
      <w:pPr>
        <w:spacing w:line="240" w:lineRule="auto"/>
        <w:rPr>
          <w:szCs w:val="22"/>
          <w:lang w:val="hr-HR"/>
        </w:rPr>
      </w:pPr>
      <w:r>
        <w:rPr>
          <w:szCs w:val="22"/>
          <w:lang w:val="hr-HR"/>
        </w:rPr>
        <w:t xml:space="preserve">Osim toga, </w:t>
      </w:r>
      <w:r w:rsidR="00424626">
        <w:rPr>
          <w:szCs w:val="22"/>
          <w:lang w:val="hr-HR"/>
        </w:rPr>
        <w:t>djelotvornost cjepiva</w:t>
      </w:r>
      <w:r>
        <w:rPr>
          <w:szCs w:val="22"/>
          <w:lang w:val="hr-HR"/>
        </w:rPr>
        <w:t xml:space="preserve"> u sprječavanju DHF uzrokovane bilo kojim serotipom bila je 70,0% (95% CI: 31,5%</w:t>
      </w:r>
      <w:r w:rsidR="00A8503F">
        <w:rPr>
          <w:szCs w:val="22"/>
          <w:lang w:val="hr-HR"/>
        </w:rPr>
        <w:t>;</w:t>
      </w:r>
      <w:r>
        <w:rPr>
          <w:szCs w:val="22"/>
          <w:lang w:val="hr-HR"/>
        </w:rPr>
        <w:t xml:space="preserve"> 86,9%), a u sprječavanju klinički teških slučajeva VCD-a uzrokovanih bilo kojim serotipom 70,2% (95% CI: -24,7%</w:t>
      </w:r>
      <w:r w:rsidR="00A8503F">
        <w:rPr>
          <w:szCs w:val="22"/>
          <w:lang w:val="hr-HR"/>
        </w:rPr>
        <w:t>;</w:t>
      </w:r>
      <w:r>
        <w:rPr>
          <w:szCs w:val="22"/>
          <w:lang w:val="hr-HR"/>
        </w:rPr>
        <w:t xml:space="preserve"> 92,9%).</w:t>
      </w:r>
    </w:p>
    <w:p w14:paraId="6376D830" w14:textId="77777777" w:rsidR="00EE310A" w:rsidRPr="00B44BDC" w:rsidRDefault="00EE310A">
      <w:pPr>
        <w:spacing w:line="240" w:lineRule="auto"/>
        <w:rPr>
          <w:szCs w:val="22"/>
          <w:lang w:val="hr-HR"/>
        </w:rPr>
      </w:pPr>
    </w:p>
    <w:p w14:paraId="6376D831" w14:textId="75A5034F" w:rsidR="00EE310A" w:rsidRDefault="006B26A0">
      <w:pPr>
        <w:spacing w:line="240" w:lineRule="auto"/>
        <w:rPr>
          <w:szCs w:val="22"/>
          <w:lang w:val="hr-HR"/>
        </w:rPr>
      </w:pPr>
      <w:r>
        <w:rPr>
          <w:szCs w:val="22"/>
          <w:lang w:val="hr-HR"/>
        </w:rPr>
        <w:t>D</w:t>
      </w:r>
      <w:r w:rsidR="00297C29">
        <w:rPr>
          <w:szCs w:val="22"/>
          <w:lang w:val="hr-HR"/>
        </w:rPr>
        <w:t xml:space="preserve">okazana je </w:t>
      </w:r>
      <w:r w:rsidR="00424626">
        <w:rPr>
          <w:szCs w:val="22"/>
          <w:lang w:val="hr-HR"/>
        </w:rPr>
        <w:t>djelotvornost cjepiva</w:t>
      </w:r>
      <w:r w:rsidR="00297C29">
        <w:rPr>
          <w:szCs w:val="22"/>
          <w:lang w:val="hr-HR"/>
        </w:rPr>
        <w:t xml:space="preserve"> u sprječavanju VCD-a kod sva četiri serotipa u ispitanika seropozitivnih na virus denge na početku ispitivanja. U ispitanika seronegativnih na početku ispitivanja, </w:t>
      </w:r>
      <w:r w:rsidR="00424626">
        <w:rPr>
          <w:szCs w:val="22"/>
          <w:lang w:val="hr-HR"/>
        </w:rPr>
        <w:t>djelotvornost cjepiva</w:t>
      </w:r>
      <w:r w:rsidR="00297C29">
        <w:rPr>
          <w:szCs w:val="22"/>
          <w:lang w:val="hr-HR"/>
        </w:rPr>
        <w:t xml:space="preserve"> je dokazana za DENV-1 i DENV-2, ali nije nagoviještena za DENV</w:t>
      </w:r>
      <w:r w:rsidR="00DC55A3">
        <w:rPr>
          <w:szCs w:val="22"/>
          <w:lang w:val="hr-HR"/>
        </w:rPr>
        <w:noBreakHyphen/>
      </w:r>
      <w:r w:rsidR="00297C29">
        <w:rPr>
          <w:szCs w:val="22"/>
          <w:lang w:val="hr-HR"/>
        </w:rPr>
        <w:t>3 te nije mogla biti dokazana za DENV-4 zbog manje učestalosti slučajeva (</w:t>
      </w:r>
      <w:r w:rsidR="00297C29">
        <w:rPr>
          <w:b/>
          <w:bCs/>
          <w:szCs w:val="22"/>
          <w:lang w:val="hr-HR"/>
        </w:rPr>
        <w:t>Tablica</w:t>
      </w:r>
      <w:r w:rsidR="009E7DA3">
        <w:rPr>
          <w:b/>
          <w:bCs/>
          <w:szCs w:val="22"/>
          <w:lang w:val="hr-HR"/>
        </w:rPr>
        <w:t> </w:t>
      </w:r>
      <w:r w:rsidR="00497AE5">
        <w:rPr>
          <w:b/>
          <w:bCs/>
          <w:szCs w:val="22"/>
          <w:lang w:val="hr-HR"/>
        </w:rPr>
        <w:t>4</w:t>
      </w:r>
      <w:r w:rsidR="00297C29">
        <w:rPr>
          <w:szCs w:val="22"/>
          <w:lang w:val="hr-HR"/>
        </w:rPr>
        <w:t>).</w:t>
      </w:r>
    </w:p>
    <w:p w14:paraId="6EF9FD2B" w14:textId="77777777" w:rsidR="00497AE5" w:rsidRPr="00B44BDC" w:rsidRDefault="00497AE5">
      <w:pPr>
        <w:tabs>
          <w:tab w:val="clear" w:pos="567"/>
        </w:tabs>
        <w:spacing w:line="240" w:lineRule="auto"/>
        <w:rPr>
          <w:szCs w:val="22"/>
          <w:lang w:val="hr-HR"/>
        </w:rPr>
      </w:pPr>
    </w:p>
    <w:p w14:paraId="3C66BB0D" w14:textId="74A6E0EF" w:rsidR="00D73F03" w:rsidRDefault="003E44D0">
      <w:pPr>
        <w:tabs>
          <w:tab w:val="clear" w:pos="567"/>
        </w:tabs>
        <w:spacing w:line="240" w:lineRule="auto"/>
        <w:rPr>
          <w:szCs w:val="22"/>
          <w:lang w:val="hr-HR"/>
        </w:rPr>
      </w:pPr>
      <w:r w:rsidRPr="00AC42C9">
        <w:rPr>
          <w:szCs w:val="22"/>
          <w:lang w:val="hr-HR"/>
        </w:rPr>
        <w:t>Provedena je a</w:t>
      </w:r>
      <w:r w:rsidR="00497AE5" w:rsidRPr="00AC42C9">
        <w:rPr>
          <w:szCs w:val="22"/>
          <w:lang w:val="hr-HR"/>
        </w:rPr>
        <w:t xml:space="preserve">naliza iz godine u godinu do četiri </w:t>
      </w:r>
      <w:r w:rsidR="00EA582E">
        <w:rPr>
          <w:szCs w:val="22"/>
          <w:lang w:val="hr-HR"/>
        </w:rPr>
        <w:t>i</w:t>
      </w:r>
      <w:r w:rsidR="00497AE5" w:rsidRPr="00AC42C9">
        <w:rPr>
          <w:szCs w:val="22"/>
          <w:lang w:val="hr-HR"/>
        </w:rPr>
        <w:t xml:space="preserve"> pol godine nakon druge doze (</w:t>
      </w:r>
      <w:r w:rsidR="00497AE5" w:rsidRPr="00AC42C9">
        <w:rPr>
          <w:b/>
          <w:bCs/>
          <w:szCs w:val="22"/>
          <w:lang w:val="hr-HR"/>
        </w:rPr>
        <w:t>Tablica 5</w:t>
      </w:r>
      <w:r w:rsidR="00497AE5" w:rsidRPr="00AC42C9">
        <w:rPr>
          <w:szCs w:val="22"/>
          <w:lang w:val="hr-HR"/>
        </w:rPr>
        <w:t>)</w:t>
      </w:r>
      <w:r w:rsidR="00497AE5" w:rsidRPr="00B44BDC">
        <w:rPr>
          <w:szCs w:val="22"/>
          <w:lang w:val="hr-HR"/>
        </w:rPr>
        <w:t>.</w:t>
      </w:r>
    </w:p>
    <w:p w14:paraId="411036F2" w14:textId="77777777" w:rsidR="001F7C6E" w:rsidRDefault="001F7C6E">
      <w:pPr>
        <w:tabs>
          <w:tab w:val="clear" w:pos="567"/>
        </w:tabs>
        <w:spacing w:line="240" w:lineRule="auto"/>
        <w:rPr>
          <w:b/>
          <w:bCs/>
          <w:szCs w:val="22"/>
          <w:lang w:val="hr-HR"/>
        </w:rPr>
      </w:pPr>
    </w:p>
    <w:p w14:paraId="6376D833" w14:textId="3A2D643B" w:rsidR="00EE310A" w:rsidRDefault="00297C29" w:rsidP="00347618">
      <w:pPr>
        <w:keepNext/>
        <w:keepLines/>
        <w:spacing w:line="240" w:lineRule="auto"/>
        <w:rPr>
          <w:b/>
          <w:bCs/>
          <w:szCs w:val="22"/>
          <w:lang w:val="hr-HR"/>
        </w:rPr>
      </w:pPr>
      <w:r>
        <w:rPr>
          <w:b/>
          <w:bCs/>
          <w:szCs w:val="22"/>
          <w:lang w:val="hr-HR"/>
        </w:rPr>
        <w:lastRenderedPageBreak/>
        <w:t xml:space="preserve">Tablica 5: Djelotvornost cjepiva u sprječavanju VCD groznice i hospitalizacije ukupno i prema </w:t>
      </w:r>
      <w:r w:rsidR="003A361F">
        <w:rPr>
          <w:b/>
          <w:bCs/>
          <w:szCs w:val="22"/>
          <w:lang w:val="hr-HR"/>
        </w:rPr>
        <w:t xml:space="preserve">početnom </w:t>
      </w:r>
      <w:r>
        <w:rPr>
          <w:b/>
          <w:bCs/>
          <w:szCs w:val="22"/>
          <w:lang w:val="hr-HR"/>
        </w:rPr>
        <w:t xml:space="preserve">serološkom statusu za virus denge u godišnjim intervalima 30 dana nakon druge doze u ispitivanju DEN-301 (skupina </w:t>
      </w:r>
      <w:r w:rsidR="003A361F">
        <w:rPr>
          <w:b/>
          <w:bCs/>
          <w:szCs w:val="22"/>
          <w:lang w:val="hr-HR"/>
        </w:rPr>
        <w:t>prema planu ispitivanja</w:t>
      </w:r>
      <w:r>
        <w:rPr>
          <w:b/>
          <w:bCs/>
          <w:szCs w:val="22"/>
          <w:lang w:val="hr-HR"/>
        </w:rPr>
        <w:t>)</w:t>
      </w:r>
    </w:p>
    <w:tbl>
      <w:tblPr>
        <w:tblW w:w="5000" w:type="pct"/>
        <w:tblLayout w:type="fixed"/>
        <w:tblLook w:val="04A0" w:firstRow="1" w:lastRow="0" w:firstColumn="1" w:lastColumn="0" w:noHBand="0" w:noVBand="1"/>
      </w:tblPr>
      <w:tblGrid>
        <w:gridCol w:w="1500"/>
        <w:gridCol w:w="2907"/>
        <w:gridCol w:w="2329"/>
        <w:gridCol w:w="2330"/>
      </w:tblGrid>
      <w:tr w:rsidR="00EE310A" w14:paraId="6376D83A" w14:textId="77777777" w:rsidTr="00B94940">
        <w:trPr>
          <w:cantSplit/>
          <w:trHeight w:val="579"/>
        </w:trPr>
        <w:tc>
          <w:tcPr>
            <w:tcW w:w="1500" w:type="dxa"/>
            <w:tcBorders>
              <w:top w:val="nil"/>
              <w:left w:val="nil"/>
              <w:bottom w:val="nil"/>
              <w:right w:val="nil"/>
            </w:tcBorders>
          </w:tcPr>
          <w:p w14:paraId="6376D834" w14:textId="77777777" w:rsidR="00EE310A" w:rsidRDefault="00EE310A" w:rsidP="00347618">
            <w:pPr>
              <w:keepNext/>
              <w:keepLines/>
              <w:spacing w:line="240" w:lineRule="auto"/>
              <w:rPr>
                <w:sz w:val="20"/>
                <w:lang w:val="hr-HR" w:eastAsia="zh-CN"/>
              </w:rPr>
            </w:pPr>
          </w:p>
        </w:tc>
        <w:tc>
          <w:tcPr>
            <w:tcW w:w="2907" w:type="dxa"/>
            <w:tcBorders>
              <w:top w:val="nil"/>
              <w:left w:val="nil"/>
              <w:bottom w:val="nil"/>
              <w:right w:val="nil"/>
            </w:tcBorders>
            <w:shd w:val="clear" w:color="auto" w:fill="auto"/>
            <w:noWrap/>
            <w:vAlign w:val="bottom"/>
            <w:hideMark/>
          </w:tcPr>
          <w:p w14:paraId="6376D835" w14:textId="77777777" w:rsidR="00EE310A" w:rsidRDefault="00EE310A" w:rsidP="00347618">
            <w:pPr>
              <w:keepNext/>
              <w:keepLines/>
              <w:spacing w:line="240" w:lineRule="auto"/>
              <w:rPr>
                <w:sz w:val="20"/>
                <w:lang w:val="hr-HR" w:eastAsia="zh-CN"/>
              </w:rPr>
            </w:pPr>
          </w:p>
        </w:tc>
        <w:tc>
          <w:tcPr>
            <w:tcW w:w="2329" w:type="dxa"/>
            <w:tcBorders>
              <w:top w:val="single" w:sz="4" w:space="0" w:color="auto"/>
              <w:left w:val="single" w:sz="4" w:space="0" w:color="auto"/>
              <w:bottom w:val="nil"/>
              <w:right w:val="single" w:sz="4" w:space="0" w:color="auto"/>
            </w:tcBorders>
            <w:shd w:val="clear" w:color="auto" w:fill="auto"/>
            <w:noWrap/>
            <w:vAlign w:val="bottom"/>
          </w:tcPr>
          <w:p w14:paraId="6376D836" w14:textId="7A6AEF17" w:rsidR="00EE310A" w:rsidRDefault="00424626" w:rsidP="00347618">
            <w:pPr>
              <w:keepNext/>
              <w:keepLines/>
              <w:spacing w:line="240" w:lineRule="auto"/>
              <w:jc w:val="center"/>
              <w:rPr>
                <w:b/>
                <w:bCs/>
                <w:color w:val="000000"/>
                <w:szCs w:val="22"/>
                <w:lang w:val="hr-HR" w:eastAsia="zh-CN"/>
              </w:rPr>
            </w:pPr>
            <w:r>
              <w:rPr>
                <w:b/>
                <w:bCs/>
                <w:color w:val="000000"/>
                <w:szCs w:val="22"/>
                <w:lang w:val="hr-HR" w:eastAsia="zh-CN"/>
              </w:rPr>
              <w:t>Djelotvornost cjepiva</w:t>
            </w:r>
            <w:r w:rsidR="00297C29">
              <w:rPr>
                <w:b/>
                <w:bCs/>
                <w:color w:val="000000"/>
                <w:szCs w:val="22"/>
                <w:lang w:val="hr-HR" w:eastAsia="zh-CN"/>
              </w:rPr>
              <w:t xml:space="preserve"> (95% CI) u sprječavanju VCD groznice</w:t>
            </w:r>
          </w:p>
          <w:p w14:paraId="6376D837" w14:textId="77777777" w:rsidR="00EE310A" w:rsidRDefault="00297C29" w:rsidP="00347618">
            <w:pPr>
              <w:keepNext/>
              <w:keepLines/>
              <w:spacing w:line="240" w:lineRule="auto"/>
              <w:jc w:val="center"/>
              <w:rPr>
                <w:b/>
                <w:bCs/>
                <w:color w:val="000000"/>
                <w:szCs w:val="22"/>
                <w:lang w:eastAsia="zh-CN"/>
              </w:rPr>
            </w:pPr>
            <w:r>
              <w:rPr>
                <w:b/>
                <w:bCs/>
                <w:color w:val="000000"/>
                <w:szCs w:val="22"/>
                <w:lang w:val="hr-HR" w:eastAsia="zh-CN"/>
              </w:rPr>
              <w:t>N</w:t>
            </w:r>
            <w:r>
              <w:rPr>
                <w:b/>
                <w:bCs/>
                <w:color w:val="000000"/>
                <w:szCs w:val="22"/>
                <w:vertAlign w:val="superscript"/>
                <w:lang w:val="hr-HR" w:eastAsia="zh-CN"/>
              </w:rPr>
              <w:t>a</w:t>
            </w:r>
            <w:r>
              <w:rPr>
                <w:b/>
                <w:bCs/>
                <w:color w:val="000000"/>
                <w:szCs w:val="22"/>
                <w:lang w:val="hr-HR" w:eastAsia="zh-CN"/>
              </w:rPr>
              <w:t xml:space="preserve"> = 19 021</w:t>
            </w:r>
          </w:p>
        </w:tc>
        <w:tc>
          <w:tcPr>
            <w:tcW w:w="2330" w:type="dxa"/>
            <w:tcBorders>
              <w:top w:val="single" w:sz="4" w:space="0" w:color="auto"/>
              <w:left w:val="nil"/>
              <w:bottom w:val="nil"/>
              <w:right w:val="single" w:sz="4" w:space="0" w:color="auto"/>
            </w:tcBorders>
            <w:shd w:val="clear" w:color="auto" w:fill="auto"/>
            <w:noWrap/>
            <w:vAlign w:val="bottom"/>
          </w:tcPr>
          <w:p w14:paraId="6376D838" w14:textId="73634661" w:rsidR="00EE310A" w:rsidRPr="00511A09" w:rsidRDefault="00424626" w:rsidP="00347618">
            <w:pPr>
              <w:keepNext/>
              <w:keepLines/>
              <w:spacing w:line="240" w:lineRule="auto"/>
              <w:jc w:val="center"/>
              <w:rPr>
                <w:b/>
                <w:bCs/>
                <w:color w:val="000000"/>
                <w:szCs w:val="22"/>
                <w:lang w:eastAsia="zh-CN"/>
              </w:rPr>
            </w:pPr>
            <w:r>
              <w:rPr>
                <w:b/>
                <w:bCs/>
                <w:color w:val="000000"/>
                <w:szCs w:val="22"/>
                <w:lang w:val="hr-HR" w:eastAsia="zh-CN"/>
              </w:rPr>
              <w:t>Djelotvornost cjepiva</w:t>
            </w:r>
            <w:r w:rsidR="00297C29">
              <w:rPr>
                <w:b/>
                <w:bCs/>
                <w:color w:val="000000"/>
                <w:szCs w:val="22"/>
                <w:lang w:val="hr-HR" w:eastAsia="zh-CN"/>
              </w:rPr>
              <w:t xml:space="preserve"> (95% CI) u sprječavanju hospitalizacija zbog VCD groznice</w:t>
            </w:r>
          </w:p>
          <w:p w14:paraId="6376D839" w14:textId="77777777" w:rsidR="00EE310A" w:rsidRDefault="00297C29" w:rsidP="00347618">
            <w:pPr>
              <w:keepNext/>
              <w:keepLines/>
              <w:spacing w:line="240" w:lineRule="auto"/>
              <w:jc w:val="center"/>
              <w:rPr>
                <w:b/>
                <w:bCs/>
                <w:color w:val="000000"/>
                <w:szCs w:val="22"/>
                <w:lang w:eastAsia="zh-CN"/>
              </w:rPr>
            </w:pPr>
            <w:r>
              <w:rPr>
                <w:b/>
                <w:bCs/>
                <w:color w:val="000000"/>
                <w:szCs w:val="22"/>
                <w:lang w:val="hr-HR" w:eastAsia="zh-CN"/>
              </w:rPr>
              <w:t>N</w:t>
            </w:r>
            <w:r>
              <w:rPr>
                <w:b/>
                <w:bCs/>
                <w:color w:val="000000"/>
                <w:szCs w:val="22"/>
                <w:vertAlign w:val="superscript"/>
                <w:lang w:val="hr-HR" w:eastAsia="zh-CN"/>
              </w:rPr>
              <w:t>a</w:t>
            </w:r>
            <w:r>
              <w:rPr>
                <w:b/>
                <w:bCs/>
                <w:color w:val="000000"/>
                <w:szCs w:val="22"/>
                <w:lang w:val="hr-HR" w:eastAsia="zh-CN"/>
              </w:rPr>
              <w:t xml:space="preserve"> = 19 021</w:t>
            </w:r>
          </w:p>
        </w:tc>
      </w:tr>
      <w:tr w:rsidR="00EE310A" w14:paraId="6376D83F" w14:textId="77777777" w:rsidTr="00B94940">
        <w:trPr>
          <w:cantSplit/>
          <w:trHeight w:val="156"/>
        </w:trPr>
        <w:tc>
          <w:tcPr>
            <w:tcW w:w="1500" w:type="dxa"/>
            <w:vMerge w:val="restart"/>
            <w:tcBorders>
              <w:top w:val="single" w:sz="4" w:space="0" w:color="auto"/>
              <w:left w:val="single" w:sz="4" w:space="0" w:color="auto"/>
              <w:right w:val="single" w:sz="4" w:space="0" w:color="auto"/>
            </w:tcBorders>
          </w:tcPr>
          <w:p w14:paraId="6376D83B" w14:textId="77777777" w:rsidR="00EE310A" w:rsidRDefault="00297C29" w:rsidP="00347618">
            <w:pPr>
              <w:keepNext/>
              <w:keepLines/>
              <w:spacing w:line="240" w:lineRule="auto"/>
              <w:rPr>
                <w:color w:val="000000"/>
                <w:szCs w:val="22"/>
                <w:lang w:eastAsia="zh-CN"/>
              </w:rPr>
            </w:pPr>
            <w:r>
              <w:rPr>
                <w:color w:val="000000"/>
                <w:szCs w:val="22"/>
                <w:lang w:val="hr-HR" w:eastAsia="zh-CN"/>
              </w:rPr>
              <w:t>1. godina</w:t>
            </w:r>
            <w:r>
              <w:rPr>
                <w:color w:val="000000"/>
                <w:szCs w:val="22"/>
                <w:vertAlign w:val="superscript"/>
                <w:lang w:val="hr-HR" w:eastAsia="zh-CN"/>
              </w:rPr>
              <w:t>b</w:t>
            </w: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6376D83C" w14:textId="77777777" w:rsidR="00EE310A" w:rsidRDefault="00297C29" w:rsidP="00347618">
            <w:pPr>
              <w:keepNext/>
              <w:keepLines/>
              <w:spacing w:line="240" w:lineRule="auto"/>
              <w:rPr>
                <w:color w:val="000000"/>
                <w:szCs w:val="22"/>
                <w:lang w:eastAsia="zh-CN"/>
              </w:rPr>
            </w:pPr>
            <w:r>
              <w:rPr>
                <w:color w:val="000000"/>
                <w:szCs w:val="22"/>
                <w:lang w:val="hr-HR" w:eastAsia="zh-CN"/>
              </w:rPr>
              <w:t>Sveukupno</w:t>
            </w:r>
          </w:p>
        </w:tc>
        <w:tc>
          <w:tcPr>
            <w:tcW w:w="2329" w:type="dxa"/>
            <w:tcBorders>
              <w:top w:val="single" w:sz="4" w:space="0" w:color="auto"/>
              <w:left w:val="nil"/>
              <w:bottom w:val="single" w:sz="4" w:space="0" w:color="auto"/>
              <w:right w:val="single" w:sz="4" w:space="0" w:color="auto"/>
            </w:tcBorders>
            <w:shd w:val="clear" w:color="auto" w:fill="auto"/>
            <w:noWrap/>
            <w:vAlign w:val="center"/>
          </w:tcPr>
          <w:p w14:paraId="6376D83D" w14:textId="77777777" w:rsidR="00EE310A" w:rsidRDefault="00297C29" w:rsidP="00347618">
            <w:pPr>
              <w:keepNext/>
              <w:keepLines/>
              <w:spacing w:line="240" w:lineRule="auto"/>
              <w:jc w:val="center"/>
              <w:rPr>
                <w:color w:val="000000"/>
                <w:szCs w:val="22"/>
                <w:lang w:eastAsia="zh-CN"/>
              </w:rPr>
            </w:pPr>
            <w:r>
              <w:rPr>
                <w:color w:val="000000"/>
                <w:szCs w:val="22"/>
                <w:lang w:val="hr-HR" w:eastAsia="zh-CN"/>
              </w:rPr>
              <w:t>80,2 (73,3; 85,3)</w:t>
            </w:r>
          </w:p>
        </w:tc>
        <w:tc>
          <w:tcPr>
            <w:tcW w:w="2330" w:type="dxa"/>
            <w:tcBorders>
              <w:top w:val="single" w:sz="4" w:space="0" w:color="auto"/>
              <w:left w:val="nil"/>
              <w:bottom w:val="single" w:sz="4" w:space="0" w:color="auto"/>
              <w:right w:val="single" w:sz="4" w:space="0" w:color="auto"/>
            </w:tcBorders>
            <w:shd w:val="clear" w:color="auto" w:fill="auto"/>
            <w:noWrap/>
            <w:vAlign w:val="center"/>
          </w:tcPr>
          <w:p w14:paraId="6376D83E" w14:textId="77777777" w:rsidR="00EE310A" w:rsidRDefault="00297C29" w:rsidP="00347618">
            <w:pPr>
              <w:keepNext/>
              <w:keepLines/>
              <w:spacing w:line="240" w:lineRule="auto"/>
              <w:jc w:val="center"/>
              <w:rPr>
                <w:color w:val="000000"/>
                <w:szCs w:val="22"/>
                <w:lang w:eastAsia="zh-CN"/>
              </w:rPr>
            </w:pPr>
            <w:r>
              <w:rPr>
                <w:color w:val="000000"/>
                <w:szCs w:val="22"/>
                <w:lang w:val="hr-HR" w:eastAsia="zh-CN"/>
              </w:rPr>
              <w:t>95,4 (88,4; 98,2)</w:t>
            </w:r>
          </w:p>
        </w:tc>
      </w:tr>
      <w:tr w:rsidR="00EE310A" w14:paraId="6376D84A" w14:textId="77777777" w:rsidTr="00B94940">
        <w:trPr>
          <w:cantSplit/>
          <w:trHeight w:val="349"/>
        </w:trPr>
        <w:tc>
          <w:tcPr>
            <w:tcW w:w="1500" w:type="dxa"/>
            <w:vMerge/>
            <w:tcBorders>
              <w:left w:val="single" w:sz="4" w:space="0" w:color="auto"/>
              <w:bottom w:val="single" w:sz="4" w:space="0" w:color="auto"/>
              <w:right w:val="single" w:sz="4" w:space="0" w:color="auto"/>
            </w:tcBorders>
          </w:tcPr>
          <w:p w14:paraId="6376D840" w14:textId="77777777" w:rsidR="00EE310A" w:rsidRDefault="00EE310A" w:rsidP="00347618">
            <w:pPr>
              <w:keepNext/>
              <w:keepLines/>
              <w:spacing w:line="240" w:lineRule="auto"/>
              <w:rPr>
                <w:color w:val="000000"/>
                <w:szCs w:val="22"/>
                <w:lang w:eastAsia="zh-CN"/>
              </w:rPr>
            </w:pP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6376D841" w14:textId="77777777" w:rsidR="00EE310A" w:rsidRPr="00F75F58" w:rsidRDefault="00297C29" w:rsidP="00347618">
            <w:pPr>
              <w:keepNext/>
              <w:keepLines/>
              <w:spacing w:line="240" w:lineRule="auto"/>
              <w:rPr>
                <w:color w:val="000000"/>
                <w:szCs w:val="22"/>
                <w:lang w:val="pt-BR" w:eastAsia="zh-CN"/>
              </w:rPr>
            </w:pPr>
            <w:r>
              <w:rPr>
                <w:color w:val="000000"/>
                <w:szCs w:val="22"/>
                <w:lang w:val="hr-HR" w:eastAsia="zh-CN"/>
              </w:rPr>
              <w:t>Prema serološkom statusu za virus denge na početku ispitivanja</w:t>
            </w:r>
          </w:p>
          <w:p w14:paraId="6376D842" w14:textId="77777777" w:rsidR="00EE310A" w:rsidRPr="00B44BDC" w:rsidRDefault="00297C29" w:rsidP="00347618">
            <w:pPr>
              <w:keepNext/>
              <w:keepLines/>
              <w:spacing w:line="240" w:lineRule="auto"/>
              <w:rPr>
                <w:color w:val="000000"/>
                <w:szCs w:val="22"/>
                <w:lang w:val="de-DE" w:eastAsia="zh-CN"/>
              </w:rPr>
            </w:pPr>
            <w:r>
              <w:rPr>
                <w:color w:val="000000"/>
                <w:szCs w:val="22"/>
                <w:lang w:val="hr-HR" w:eastAsia="zh-CN"/>
              </w:rPr>
              <w:t xml:space="preserve">    Seropozitivni</w:t>
            </w:r>
          </w:p>
          <w:p w14:paraId="6376D843" w14:textId="77777777" w:rsidR="00EE310A" w:rsidRDefault="00297C29" w:rsidP="00347618">
            <w:pPr>
              <w:keepNext/>
              <w:keepLines/>
              <w:spacing w:line="240" w:lineRule="auto"/>
              <w:rPr>
                <w:color w:val="000000"/>
                <w:szCs w:val="22"/>
                <w:lang w:eastAsia="zh-CN"/>
              </w:rPr>
            </w:pPr>
            <w:r>
              <w:rPr>
                <w:color w:val="000000"/>
                <w:szCs w:val="22"/>
                <w:lang w:val="hr-HR" w:eastAsia="zh-CN"/>
              </w:rPr>
              <w:t xml:space="preserve">    Seronegativni</w:t>
            </w:r>
          </w:p>
        </w:tc>
        <w:tc>
          <w:tcPr>
            <w:tcW w:w="2329" w:type="dxa"/>
            <w:tcBorders>
              <w:top w:val="nil"/>
              <w:left w:val="nil"/>
              <w:bottom w:val="single" w:sz="4" w:space="0" w:color="auto"/>
              <w:right w:val="single" w:sz="4" w:space="0" w:color="auto"/>
            </w:tcBorders>
            <w:shd w:val="clear" w:color="auto" w:fill="auto"/>
            <w:noWrap/>
          </w:tcPr>
          <w:p w14:paraId="6376D844" w14:textId="1B67586A" w:rsidR="00EE310A" w:rsidRDefault="00EE310A" w:rsidP="00347618">
            <w:pPr>
              <w:keepNext/>
              <w:keepLines/>
              <w:spacing w:line="240" w:lineRule="auto"/>
              <w:jc w:val="center"/>
              <w:rPr>
                <w:color w:val="000000"/>
                <w:szCs w:val="22"/>
                <w:lang w:eastAsia="zh-CN"/>
              </w:rPr>
            </w:pPr>
          </w:p>
          <w:p w14:paraId="66B79BB2" w14:textId="2CDCD68E" w:rsidR="008D7F9E" w:rsidRDefault="008D7F9E" w:rsidP="00347618">
            <w:pPr>
              <w:keepNext/>
              <w:keepLines/>
              <w:spacing w:line="240" w:lineRule="auto"/>
              <w:jc w:val="center"/>
              <w:rPr>
                <w:color w:val="000000"/>
                <w:szCs w:val="22"/>
                <w:lang w:eastAsia="zh-CN"/>
              </w:rPr>
            </w:pPr>
          </w:p>
          <w:p w14:paraId="2F1FC5BA" w14:textId="77777777" w:rsidR="008D7F9E" w:rsidRDefault="008D7F9E" w:rsidP="00347618">
            <w:pPr>
              <w:keepNext/>
              <w:keepLines/>
              <w:spacing w:line="240" w:lineRule="auto"/>
              <w:jc w:val="center"/>
              <w:rPr>
                <w:color w:val="000000"/>
                <w:szCs w:val="22"/>
                <w:lang w:eastAsia="zh-CN"/>
              </w:rPr>
            </w:pPr>
          </w:p>
          <w:p w14:paraId="6376D845" w14:textId="77777777" w:rsidR="00EE310A" w:rsidRDefault="00297C29" w:rsidP="00347618">
            <w:pPr>
              <w:keepNext/>
              <w:keepLines/>
              <w:spacing w:line="240" w:lineRule="auto"/>
              <w:jc w:val="center"/>
              <w:rPr>
                <w:color w:val="000000"/>
                <w:szCs w:val="22"/>
                <w:lang w:eastAsia="zh-CN"/>
              </w:rPr>
            </w:pPr>
            <w:r>
              <w:rPr>
                <w:color w:val="000000"/>
                <w:szCs w:val="22"/>
                <w:lang w:val="hr-HR" w:eastAsia="zh-CN"/>
              </w:rPr>
              <w:t>82,2 (74,5; 87,6)</w:t>
            </w:r>
          </w:p>
          <w:p w14:paraId="6376D846" w14:textId="77777777" w:rsidR="00EE310A" w:rsidRDefault="00297C29" w:rsidP="00347618">
            <w:pPr>
              <w:keepNext/>
              <w:keepLines/>
              <w:spacing w:line="240" w:lineRule="auto"/>
              <w:jc w:val="center"/>
              <w:rPr>
                <w:color w:val="000000"/>
                <w:szCs w:val="22"/>
                <w:lang w:eastAsia="zh-CN"/>
              </w:rPr>
            </w:pPr>
            <w:r>
              <w:rPr>
                <w:color w:val="000000"/>
                <w:szCs w:val="22"/>
                <w:lang w:val="hr-HR" w:eastAsia="zh-CN"/>
              </w:rPr>
              <w:t>74,9 (57,0; 85,4)</w:t>
            </w:r>
          </w:p>
        </w:tc>
        <w:tc>
          <w:tcPr>
            <w:tcW w:w="2330" w:type="dxa"/>
            <w:tcBorders>
              <w:top w:val="nil"/>
              <w:left w:val="nil"/>
              <w:bottom w:val="single" w:sz="4" w:space="0" w:color="auto"/>
              <w:right w:val="single" w:sz="4" w:space="0" w:color="auto"/>
            </w:tcBorders>
            <w:shd w:val="clear" w:color="auto" w:fill="auto"/>
            <w:noWrap/>
          </w:tcPr>
          <w:p w14:paraId="6376D847" w14:textId="70F136A0" w:rsidR="00EE310A" w:rsidRDefault="00EE310A" w:rsidP="00347618">
            <w:pPr>
              <w:keepNext/>
              <w:keepLines/>
              <w:spacing w:line="240" w:lineRule="auto"/>
              <w:jc w:val="center"/>
              <w:rPr>
                <w:color w:val="000000"/>
                <w:szCs w:val="22"/>
                <w:lang w:eastAsia="zh-CN"/>
              </w:rPr>
            </w:pPr>
          </w:p>
          <w:p w14:paraId="70C991F5" w14:textId="7FF14B54" w:rsidR="008D7F9E" w:rsidRDefault="008D7F9E" w:rsidP="00347618">
            <w:pPr>
              <w:keepNext/>
              <w:keepLines/>
              <w:spacing w:line="240" w:lineRule="auto"/>
              <w:jc w:val="center"/>
              <w:rPr>
                <w:color w:val="000000"/>
                <w:szCs w:val="22"/>
                <w:lang w:eastAsia="zh-CN"/>
              </w:rPr>
            </w:pPr>
          </w:p>
          <w:p w14:paraId="66E3C1EF" w14:textId="77777777" w:rsidR="008D7F9E" w:rsidRDefault="008D7F9E" w:rsidP="00347618">
            <w:pPr>
              <w:keepNext/>
              <w:keepLines/>
              <w:spacing w:line="240" w:lineRule="auto"/>
              <w:jc w:val="center"/>
              <w:rPr>
                <w:color w:val="000000"/>
                <w:szCs w:val="22"/>
                <w:lang w:eastAsia="zh-CN"/>
              </w:rPr>
            </w:pPr>
          </w:p>
          <w:p w14:paraId="6376D848" w14:textId="77777777" w:rsidR="00EE310A" w:rsidRDefault="00297C29" w:rsidP="00347618">
            <w:pPr>
              <w:keepNext/>
              <w:keepLines/>
              <w:spacing w:line="240" w:lineRule="auto"/>
              <w:jc w:val="center"/>
              <w:rPr>
                <w:color w:val="000000"/>
                <w:szCs w:val="22"/>
                <w:lang w:eastAsia="zh-CN"/>
              </w:rPr>
            </w:pPr>
            <w:r>
              <w:rPr>
                <w:color w:val="000000"/>
                <w:szCs w:val="22"/>
                <w:lang w:val="hr-HR" w:eastAsia="zh-CN"/>
              </w:rPr>
              <w:t>94,4 (84,4; 98,0)</w:t>
            </w:r>
          </w:p>
          <w:p w14:paraId="6376D849" w14:textId="77777777" w:rsidR="00EE310A" w:rsidRDefault="00297C29" w:rsidP="00347618">
            <w:pPr>
              <w:keepNext/>
              <w:keepLines/>
              <w:spacing w:line="240" w:lineRule="auto"/>
              <w:jc w:val="center"/>
              <w:rPr>
                <w:color w:val="000000"/>
                <w:szCs w:val="22"/>
                <w:lang w:eastAsia="zh-CN"/>
              </w:rPr>
            </w:pPr>
            <w:r>
              <w:rPr>
                <w:color w:val="000000"/>
                <w:szCs w:val="22"/>
                <w:lang w:val="hr-HR" w:eastAsia="zh-CN"/>
              </w:rPr>
              <w:t>97,2 (79,1; 99,6)</w:t>
            </w:r>
          </w:p>
        </w:tc>
      </w:tr>
      <w:tr w:rsidR="00EE310A" w14:paraId="6376D84F" w14:textId="77777777" w:rsidTr="00B94940">
        <w:trPr>
          <w:cantSplit/>
          <w:trHeight w:val="93"/>
        </w:trPr>
        <w:tc>
          <w:tcPr>
            <w:tcW w:w="1500" w:type="dxa"/>
            <w:vMerge w:val="restart"/>
            <w:tcBorders>
              <w:left w:val="single" w:sz="4" w:space="0" w:color="auto"/>
              <w:bottom w:val="single" w:sz="4" w:space="0" w:color="auto"/>
              <w:right w:val="single" w:sz="4" w:space="0" w:color="auto"/>
            </w:tcBorders>
          </w:tcPr>
          <w:p w14:paraId="6376D84B" w14:textId="77777777" w:rsidR="00EE310A" w:rsidRDefault="00297C29" w:rsidP="00347618">
            <w:pPr>
              <w:keepNext/>
              <w:keepLines/>
              <w:spacing w:line="240" w:lineRule="auto"/>
              <w:rPr>
                <w:color w:val="000000"/>
                <w:szCs w:val="22"/>
                <w:vertAlign w:val="superscript"/>
                <w:lang w:eastAsia="zh-CN"/>
              </w:rPr>
            </w:pPr>
            <w:r>
              <w:rPr>
                <w:color w:val="000000"/>
                <w:szCs w:val="22"/>
                <w:lang w:val="hr-HR" w:eastAsia="zh-CN"/>
              </w:rPr>
              <w:t>2. godina</w:t>
            </w:r>
            <w:r>
              <w:rPr>
                <w:color w:val="000000"/>
                <w:szCs w:val="22"/>
                <w:vertAlign w:val="superscript"/>
                <w:lang w:val="hr-HR" w:eastAsia="zh-CN"/>
              </w:rPr>
              <w:t>c</w:t>
            </w:r>
          </w:p>
        </w:tc>
        <w:tc>
          <w:tcPr>
            <w:tcW w:w="2907" w:type="dxa"/>
            <w:tcBorders>
              <w:top w:val="nil"/>
              <w:left w:val="single" w:sz="4" w:space="0" w:color="auto"/>
              <w:bottom w:val="single" w:sz="4" w:space="0" w:color="auto"/>
              <w:right w:val="single" w:sz="4" w:space="0" w:color="auto"/>
            </w:tcBorders>
            <w:shd w:val="clear" w:color="auto" w:fill="auto"/>
            <w:noWrap/>
          </w:tcPr>
          <w:p w14:paraId="6376D84C" w14:textId="77777777" w:rsidR="00EE310A" w:rsidRDefault="00297C29" w:rsidP="00347618">
            <w:pPr>
              <w:keepNext/>
              <w:keepLines/>
              <w:spacing w:line="240" w:lineRule="auto"/>
              <w:rPr>
                <w:color w:val="000000"/>
                <w:szCs w:val="22"/>
                <w:lang w:eastAsia="zh-CN"/>
              </w:rPr>
            </w:pPr>
            <w:r>
              <w:rPr>
                <w:color w:val="000000"/>
                <w:szCs w:val="22"/>
                <w:lang w:val="hr-HR" w:eastAsia="zh-CN"/>
              </w:rPr>
              <w:t>Sveukupno</w:t>
            </w:r>
          </w:p>
        </w:tc>
        <w:tc>
          <w:tcPr>
            <w:tcW w:w="2329" w:type="dxa"/>
            <w:tcBorders>
              <w:top w:val="nil"/>
              <w:left w:val="nil"/>
              <w:bottom w:val="single" w:sz="4" w:space="0" w:color="auto"/>
              <w:right w:val="single" w:sz="4" w:space="0" w:color="auto"/>
            </w:tcBorders>
            <w:shd w:val="clear" w:color="auto" w:fill="auto"/>
            <w:noWrap/>
          </w:tcPr>
          <w:p w14:paraId="6376D84D" w14:textId="77777777" w:rsidR="00EE310A" w:rsidRDefault="00297C29" w:rsidP="00347618">
            <w:pPr>
              <w:keepNext/>
              <w:keepLines/>
              <w:spacing w:line="240" w:lineRule="auto"/>
              <w:jc w:val="center"/>
              <w:rPr>
                <w:color w:val="000000"/>
                <w:szCs w:val="22"/>
                <w:lang w:eastAsia="zh-CN"/>
              </w:rPr>
            </w:pPr>
            <w:r>
              <w:rPr>
                <w:color w:val="000000"/>
                <w:szCs w:val="22"/>
                <w:lang w:val="hr-HR" w:eastAsia="zh-CN"/>
              </w:rPr>
              <w:t>56,2 (42,3; 66,8)</w:t>
            </w:r>
          </w:p>
        </w:tc>
        <w:tc>
          <w:tcPr>
            <w:tcW w:w="2330" w:type="dxa"/>
            <w:tcBorders>
              <w:top w:val="nil"/>
              <w:left w:val="nil"/>
              <w:bottom w:val="single" w:sz="4" w:space="0" w:color="auto"/>
              <w:right w:val="single" w:sz="4" w:space="0" w:color="auto"/>
            </w:tcBorders>
            <w:shd w:val="clear" w:color="auto" w:fill="auto"/>
            <w:noWrap/>
            <w:vAlign w:val="bottom"/>
          </w:tcPr>
          <w:p w14:paraId="6376D84E" w14:textId="77777777" w:rsidR="00EE310A" w:rsidRDefault="00297C29" w:rsidP="00347618">
            <w:pPr>
              <w:keepNext/>
              <w:keepLines/>
              <w:spacing w:line="240" w:lineRule="auto"/>
              <w:jc w:val="center"/>
              <w:rPr>
                <w:color w:val="000000"/>
                <w:szCs w:val="22"/>
                <w:lang w:eastAsia="zh-CN"/>
              </w:rPr>
            </w:pPr>
            <w:r>
              <w:rPr>
                <w:color w:val="000000"/>
                <w:szCs w:val="22"/>
                <w:lang w:val="hr-HR" w:eastAsia="zh-CN"/>
              </w:rPr>
              <w:t>76,2 (50,8; 88,4)</w:t>
            </w:r>
          </w:p>
        </w:tc>
      </w:tr>
      <w:tr w:rsidR="00EE310A" w14:paraId="6376D85A" w14:textId="77777777" w:rsidTr="00B94940">
        <w:trPr>
          <w:cantSplit/>
          <w:trHeight w:val="349"/>
        </w:trPr>
        <w:tc>
          <w:tcPr>
            <w:tcW w:w="1500" w:type="dxa"/>
            <w:vMerge/>
            <w:tcBorders>
              <w:left w:val="single" w:sz="4" w:space="0" w:color="auto"/>
              <w:bottom w:val="single" w:sz="4" w:space="0" w:color="auto"/>
              <w:right w:val="single" w:sz="4" w:space="0" w:color="auto"/>
            </w:tcBorders>
          </w:tcPr>
          <w:p w14:paraId="6376D850" w14:textId="77777777" w:rsidR="00EE310A" w:rsidRDefault="00EE310A" w:rsidP="00347618">
            <w:pPr>
              <w:keepNext/>
              <w:keepLines/>
              <w:spacing w:line="240" w:lineRule="auto"/>
              <w:rPr>
                <w:color w:val="000000"/>
                <w:szCs w:val="22"/>
                <w:lang w:eastAsia="zh-CN"/>
              </w:rPr>
            </w:pPr>
          </w:p>
        </w:tc>
        <w:tc>
          <w:tcPr>
            <w:tcW w:w="2907" w:type="dxa"/>
            <w:tcBorders>
              <w:top w:val="nil"/>
              <w:left w:val="single" w:sz="4" w:space="0" w:color="auto"/>
              <w:bottom w:val="single" w:sz="4" w:space="0" w:color="auto"/>
              <w:right w:val="single" w:sz="4" w:space="0" w:color="auto"/>
            </w:tcBorders>
            <w:shd w:val="clear" w:color="auto" w:fill="auto"/>
            <w:noWrap/>
          </w:tcPr>
          <w:p w14:paraId="6376D851" w14:textId="77777777" w:rsidR="00EE310A" w:rsidRPr="00F75F58" w:rsidRDefault="00297C29" w:rsidP="00347618">
            <w:pPr>
              <w:keepNext/>
              <w:keepLines/>
              <w:spacing w:line="240" w:lineRule="auto"/>
              <w:rPr>
                <w:color w:val="000000"/>
                <w:szCs w:val="22"/>
                <w:lang w:val="pt-BR" w:eastAsia="zh-CN"/>
              </w:rPr>
            </w:pPr>
            <w:r>
              <w:rPr>
                <w:color w:val="000000"/>
                <w:szCs w:val="22"/>
                <w:lang w:val="hr-HR" w:eastAsia="zh-CN"/>
              </w:rPr>
              <w:t>Prema serološkom statusu za virus denge na početku ispitivanja</w:t>
            </w:r>
          </w:p>
          <w:p w14:paraId="6376D852" w14:textId="77777777" w:rsidR="00EE310A" w:rsidRPr="00B44BDC" w:rsidRDefault="00297C29" w:rsidP="00347618">
            <w:pPr>
              <w:keepNext/>
              <w:keepLines/>
              <w:spacing w:line="240" w:lineRule="auto"/>
              <w:rPr>
                <w:color w:val="000000"/>
                <w:szCs w:val="22"/>
                <w:lang w:val="de-DE" w:eastAsia="zh-CN"/>
              </w:rPr>
            </w:pPr>
            <w:r>
              <w:rPr>
                <w:color w:val="000000"/>
                <w:szCs w:val="22"/>
                <w:lang w:val="hr-HR" w:eastAsia="zh-CN"/>
              </w:rPr>
              <w:t xml:space="preserve">    Seropozitivni</w:t>
            </w:r>
          </w:p>
          <w:p w14:paraId="6376D853" w14:textId="77777777" w:rsidR="00EE310A" w:rsidRDefault="00297C29" w:rsidP="00347618">
            <w:pPr>
              <w:keepNext/>
              <w:keepLines/>
              <w:spacing w:line="240" w:lineRule="auto"/>
              <w:rPr>
                <w:color w:val="000000"/>
                <w:szCs w:val="22"/>
                <w:lang w:eastAsia="zh-CN"/>
              </w:rPr>
            </w:pPr>
            <w:r>
              <w:rPr>
                <w:color w:val="000000"/>
                <w:szCs w:val="22"/>
                <w:lang w:val="hr-HR" w:eastAsia="zh-CN"/>
              </w:rPr>
              <w:t xml:space="preserve">    Seronegativni</w:t>
            </w:r>
          </w:p>
        </w:tc>
        <w:tc>
          <w:tcPr>
            <w:tcW w:w="2329" w:type="dxa"/>
            <w:tcBorders>
              <w:top w:val="nil"/>
              <w:left w:val="nil"/>
              <w:bottom w:val="single" w:sz="4" w:space="0" w:color="auto"/>
              <w:right w:val="single" w:sz="4" w:space="0" w:color="auto"/>
            </w:tcBorders>
            <w:shd w:val="clear" w:color="auto" w:fill="auto"/>
            <w:noWrap/>
          </w:tcPr>
          <w:p w14:paraId="6376D854" w14:textId="4A93E7BB" w:rsidR="00EE310A" w:rsidRDefault="00EE310A" w:rsidP="00347618">
            <w:pPr>
              <w:keepNext/>
              <w:keepLines/>
              <w:spacing w:line="240" w:lineRule="auto"/>
              <w:jc w:val="center"/>
              <w:rPr>
                <w:color w:val="000000"/>
                <w:szCs w:val="22"/>
                <w:lang w:eastAsia="zh-CN"/>
              </w:rPr>
            </w:pPr>
          </w:p>
          <w:p w14:paraId="272DDF14" w14:textId="25D3DC8E" w:rsidR="008D7F9E" w:rsidRDefault="008D7F9E" w:rsidP="00347618">
            <w:pPr>
              <w:keepNext/>
              <w:keepLines/>
              <w:spacing w:line="240" w:lineRule="auto"/>
              <w:jc w:val="center"/>
              <w:rPr>
                <w:color w:val="000000"/>
                <w:szCs w:val="22"/>
                <w:lang w:eastAsia="zh-CN"/>
              </w:rPr>
            </w:pPr>
          </w:p>
          <w:p w14:paraId="4BC108B4" w14:textId="77777777" w:rsidR="008D7F9E" w:rsidRDefault="008D7F9E" w:rsidP="00347618">
            <w:pPr>
              <w:keepNext/>
              <w:keepLines/>
              <w:spacing w:line="240" w:lineRule="auto"/>
              <w:jc w:val="center"/>
              <w:rPr>
                <w:color w:val="000000"/>
                <w:szCs w:val="22"/>
                <w:lang w:eastAsia="zh-CN"/>
              </w:rPr>
            </w:pPr>
          </w:p>
          <w:p w14:paraId="6376D855" w14:textId="77777777" w:rsidR="00EE310A" w:rsidRDefault="00297C29" w:rsidP="00347618">
            <w:pPr>
              <w:keepNext/>
              <w:keepLines/>
              <w:spacing w:line="240" w:lineRule="auto"/>
              <w:jc w:val="center"/>
              <w:rPr>
                <w:color w:val="000000"/>
                <w:szCs w:val="22"/>
                <w:lang w:eastAsia="zh-CN"/>
              </w:rPr>
            </w:pPr>
            <w:r>
              <w:rPr>
                <w:color w:val="000000"/>
                <w:szCs w:val="22"/>
                <w:lang w:val="hr-HR" w:eastAsia="zh-CN"/>
              </w:rPr>
              <w:t>60,3 (44,7; 71,5)</w:t>
            </w:r>
          </w:p>
          <w:p w14:paraId="6376D856" w14:textId="77777777" w:rsidR="00EE310A" w:rsidRDefault="00297C29" w:rsidP="00347618">
            <w:pPr>
              <w:keepNext/>
              <w:keepLines/>
              <w:spacing w:line="240" w:lineRule="auto"/>
              <w:jc w:val="center"/>
              <w:rPr>
                <w:color w:val="000000"/>
                <w:szCs w:val="22"/>
                <w:lang w:eastAsia="zh-CN"/>
              </w:rPr>
            </w:pPr>
            <w:r>
              <w:rPr>
                <w:color w:val="000000"/>
                <w:szCs w:val="22"/>
                <w:lang w:val="hr-HR" w:eastAsia="zh-CN"/>
              </w:rPr>
              <w:t>45,3 (9,9; 66,8)</w:t>
            </w:r>
          </w:p>
        </w:tc>
        <w:tc>
          <w:tcPr>
            <w:tcW w:w="2330" w:type="dxa"/>
            <w:tcBorders>
              <w:top w:val="nil"/>
              <w:left w:val="nil"/>
              <w:bottom w:val="single" w:sz="4" w:space="0" w:color="auto"/>
              <w:right w:val="single" w:sz="4" w:space="0" w:color="auto"/>
            </w:tcBorders>
            <w:shd w:val="clear" w:color="auto" w:fill="auto"/>
            <w:noWrap/>
          </w:tcPr>
          <w:p w14:paraId="6376D857" w14:textId="4777C86B" w:rsidR="00EE310A" w:rsidRDefault="00EE310A" w:rsidP="00347618">
            <w:pPr>
              <w:keepNext/>
              <w:keepLines/>
              <w:spacing w:line="240" w:lineRule="auto"/>
              <w:jc w:val="center"/>
              <w:rPr>
                <w:color w:val="000000"/>
                <w:szCs w:val="22"/>
                <w:lang w:eastAsia="zh-CN"/>
              </w:rPr>
            </w:pPr>
          </w:p>
          <w:p w14:paraId="59508158" w14:textId="007EE9F5" w:rsidR="008D7F9E" w:rsidRDefault="008D7F9E" w:rsidP="00347618">
            <w:pPr>
              <w:keepNext/>
              <w:keepLines/>
              <w:spacing w:line="240" w:lineRule="auto"/>
              <w:jc w:val="center"/>
              <w:rPr>
                <w:color w:val="000000"/>
                <w:szCs w:val="22"/>
                <w:lang w:eastAsia="zh-CN"/>
              </w:rPr>
            </w:pPr>
          </w:p>
          <w:p w14:paraId="1FE21F71" w14:textId="77777777" w:rsidR="008D7F9E" w:rsidRDefault="008D7F9E" w:rsidP="00347618">
            <w:pPr>
              <w:keepNext/>
              <w:keepLines/>
              <w:spacing w:line="240" w:lineRule="auto"/>
              <w:jc w:val="center"/>
              <w:rPr>
                <w:color w:val="000000"/>
                <w:szCs w:val="22"/>
                <w:lang w:eastAsia="zh-CN"/>
              </w:rPr>
            </w:pPr>
          </w:p>
          <w:p w14:paraId="6376D858" w14:textId="77777777" w:rsidR="00EE310A" w:rsidRDefault="00297C29" w:rsidP="00347618">
            <w:pPr>
              <w:keepNext/>
              <w:keepLines/>
              <w:spacing w:line="240" w:lineRule="auto"/>
              <w:jc w:val="center"/>
              <w:rPr>
                <w:color w:val="000000"/>
                <w:szCs w:val="22"/>
                <w:lang w:eastAsia="zh-CN"/>
              </w:rPr>
            </w:pPr>
            <w:r>
              <w:rPr>
                <w:color w:val="000000"/>
                <w:szCs w:val="22"/>
                <w:lang w:val="hr-HR" w:eastAsia="zh-CN"/>
              </w:rPr>
              <w:t>85,2 (59,6; 94,6)</w:t>
            </w:r>
          </w:p>
          <w:p w14:paraId="6376D859" w14:textId="77777777" w:rsidR="00EE310A" w:rsidRDefault="00297C29" w:rsidP="00347618">
            <w:pPr>
              <w:keepNext/>
              <w:keepLines/>
              <w:spacing w:line="240" w:lineRule="auto"/>
              <w:jc w:val="center"/>
              <w:rPr>
                <w:color w:val="000000"/>
                <w:szCs w:val="22"/>
                <w:lang w:eastAsia="zh-CN"/>
              </w:rPr>
            </w:pPr>
            <w:r>
              <w:rPr>
                <w:color w:val="000000"/>
                <w:szCs w:val="22"/>
                <w:lang w:val="hr-HR" w:eastAsia="zh-CN"/>
              </w:rPr>
              <w:t>51,4 (-50,7; 84,3)</w:t>
            </w:r>
          </w:p>
        </w:tc>
      </w:tr>
      <w:tr w:rsidR="00EE310A" w14:paraId="6376D85F" w14:textId="77777777" w:rsidTr="00B94940">
        <w:trPr>
          <w:cantSplit/>
          <w:trHeight w:val="128"/>
        </w:trPr>
        <w:tc>
          <w:tcPr>
            <w:tcW w:w="1500" w:type="dxa"/>
            <w:vMerge w:val="restart"/>
            <w:tcBorders>
              <w:left w:val="single" w:sz="4" w:space="0" w:color="auto"/>
              <w:bottom w:val="single" w:sz="4" w:space="0" w:color="auto"/>
              <w:right w:val="single" w:sz="4" w:space="0" w:color="auto"/>
            </w:tcBorders>
          </w:tcPr>
          <w:p w14:paraId="6376D85B" w14:textId="77777777" w:rsidR="00EE310A" w:rsidRDefault="00297C29" w:rsidP="00347618">
            <w:pPr>
              <w:keepNext/>
              <w:keepLines/>
              <w:spacing w:line="240" w:lineRule="auto"/>
              <w:rPr>
                <w:color w:val="000000"/>
                <w:szCs w:val="22"/>
                <w:vertAlign w:val="superscript"/>
                <w:lang w:eastAsia="zh-CN"/>
              </w:rPr>
            </w:pPr>
            <w:r>
              <w:rPr>
                <w:color w:val="000000"/>
                <w:szCs w:val="22"/>
                <w:lang w:val="hr-HR" w:eastAsia="zh-CN"/>
              </w:rPr>
              <w:t>3. godina</w:t>
            </w:r>
            <w:r>
              <w:rPr>
                <w:color w:val="000000"/>
                <w:szCs w:val="22"/>
                <w:vertAlign w:val="superscript"/>
                <w:lang w:val="hr-HR" w:eastAsia="zh-CN"/>
              </w:rPr>
              <w:t>d</w:t>
            </w:r>
          </w:p>
        </w:tc>
        <w:tc>
          <w:tcPr>
            <w:tcW w:w="2907" w:type="dxa"/>
            <w:tcBorders>
              <w:top w:val="nil"/>
              <w:left w:val="single" w:sz="4" w:space="0" w:color="auto"/>
              <w:bottom w:val="single" w:sz="4" w:space="0" w:color="auto"/>
              <w:right w:val="single" w:sz="4" w:space="0" w:color="auto"/>
            </w:tcBorders>
            <w:shd w:val="clear" w:color="auto" w:fill="auto"/>
            <w:noWrap/>
            <w:vAlign w:val="center"/>
          </w:tcPr>
          <w:p w14:paraId="6376D85C" w14:textId="77777777" w:rsidR="00EE310A" w:rsidRDefault="00297C29" w:rsidP="00347618">
            <w:pPr>
              <w:keepNext/>
              <w:keepLines/>
              <w:spacing w:line="240" w:lineRule="auto"/>
              <w:rPr>
                <w:color w:val="000000"/>
                <w:szCs w:val="22"/>
                <w:lang w:eastAsia="zh-CN"/>
              </w:rPr>
            </w:pPr>
            <w:r>
              <w:rPr>
                <w:color w:val="000000"/>
                <w:szCs w:val="22"/>
                <w:lang w:val="hr-HR" w:eastAsia="zh-CN"/>
              </w:rPr>
              <w:t>Sveukupno</w:t>
            </w:r>
          </w:p>
        </w:tc>
        <w:tc>
          <w:tcPr>
            <w:tcW w:w="2329" w:type="dxa"/>
            <w:tcBorders>
              <w:top w:val="nil"/>
              <w:left w:val="nil"/>
              <w:bottom w:val="single" w:sz="4" w:space="0" w:color="auto"/>
              <w:right w:val="single" w:sz="4" w:space="0" w:color="auto"/>
            </w:tcBorders>
            <w:shd w:val="clear" w:color="auto" w:fill="auto"/>
            <w:noWrap/>
          </w:tcPr>
          <w:p w14:paraId="6376D85D" w14:textId="77777777" w:rsidR="00EE310A" w:rsidRDefault="00297C29" w:rsidP="00347618">
            <w:pPr>
              <w:keepNext/>
              <w:keepLines/>
              <w:spacing w:line="240" w:lineRule="auto"/>
              <w:jc w:val="center"/>
              <w:rPr>
                <w:color w:val="000000"/>
                <w:szCs w:val="22"/>
                <w:lang w:eastAsia="zh-CN"/>
              </w:rPr>
            </w:pPr>
            <w:r>
              <w:rPr>
                <w:color w:val="000000"/>
                <w:szCs w:val="22"/>
                <w:lang w:val="hr-HR" w:eastAsia="zh-CN"/>
              </w:rPr>
              <w:t xml:space="preserve"> 45,0 (32,9; 55,0)</w:t>
            </w:r>
          </w:p>
        </w:tc>
        <w:tc>
          <w:tcPr>
            <w:tcW w:w="2330" w:type="dxa"/>
            <w:tcBorders>
              <w:top w:val="nil"/>
              <w:left w:val="nil"/>
              <w:bottom w:val="single" w:sz="4" w:space="0" w:color="auto"/>
              <w:right w:val="single" w:sz="4" w:space="0" w:color="auto"/>
            </w:tcBorders>
            <w:shd w:val="clear" w:color="auto" w:fill="auto"/>
            <w:noWrap/>
            <w:vAlign w:val="bottom"/>
          </w:tcPr>
          <w:p w14:paraId="6376D85E" w14:textId="77777777" w:rsidR="00EE310A" w:rsidRDefault="00297C29" w:rsidP="00347618">
            <w:pPr>
              <w:keepNext/>
              <w:keepLines/>
              <w:spacing w:line="240" w:lineRule="auto"/>
              <w:jc w:val="center"/>
              <w:rPr>
                <w:color w:val="000000"/>
                <w:szCs w:val="22"/>
                <w:lang w:eastAsia="zh-CN"/>
              </w:rPr>
            </w:pPr>
            <w:r>
              <w:rPr>
                <w:color w:val="000000"/>
                <w:szCs w:val="22"/>
                <w:lang w:val="hr-HR" w:eastAsia="zh-CN"/>
              </w:rPr>
              <w:t>70,8 (49,6; 83,0)</w:t>
            </w:r>
          </w:p>
        </w:tc>
      </w:tr>
      <w:tr w:rsidR="00EE310A" w14:paraId="6376D86A" w14:textId="77777777" w:rsidTr="00B94940">
        <w:trPr>
          <w:cantSplit/>
          <w:trHeight w:val="349"/>
        </w:trPr>
        <w:tc>
          <w:tcPr>
            <w:tcW w:w="1500" w:type="dxa"/>
            <w:vMerge/>
            <w:tcBorders>
              <w:left w:val="single" w:sz="4" w:space="0" w:color="auto"/>
              <w:bottom w:val="single" w:sz="4" w:space="0" w:color="auto"/>
              <w:right w:val="single" w:sz="4" w:space="0" w:color="auto"/>
            </w:tcBorders>
          </w:tcPr>
          <w:p w14:paraId="6376D860" w14:textId="77777777" w:rsidR="00EE310A" w:rsidRDefault="00EE310A" w:rsidP="00347618">
            <w:pPr>
              <w:keepNext/>
              <w:keepLines/>
              <w:spacing w:line="240" w:lineRule="auto"/>
              <w:rPr>
                <w:color w:val="000000"/>
                <w:szCs w:val="22"/>
                <w:lang w:eastAsia="zh-CN"/>
              </w:rPr>
            </w:pP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6376D861" w14:textId="77777777" w:rsidR="00EE310A" w:rsidRPr="00F75F58" w:rsidRDefault="00297C29" w:rsidP="00347618">
            <w:pPr>
              <w:keepNext/>
              <w:keepLines/>
              <w:spacing w:line="240" w:lineRule="auto"/>
              <w:rPr>
                <w:color w:val="000000"/>
                <w:szCs w:val="22"/>
                <w:lang w:val="pt-BR" w:eastAsia="zh-CN"/>
              </w:rPr>
            </w:pPr>
            <w:r>
              <w:rPr>
                <w:color w:val="000000"/>
                <w:szCs w:val="22"/>
                <w:lang w:val="hr-HR" w:eastAsia="zh-CN"/>
              </w:rPr>
              <w:t>Prema serološkom statusu za virus denge na početku ispitivanja</w:t>
            </w:r>
          </w:p>
          <w:p w14:paraId="6376D862" w14:textId="77777777" w:rsidR="00EE310A" w:rsidRPr="00B44BDC" w:rsidRDefault="00297C29" w:rsidP="00347618">
            <w:pPr>
              <w:keepNext/>
              <w:keepLines/>
              <w:spacing w:line="240" w:lineRule="auto"/>
              <w:rPr>
                <w:color w:val="000000"/>
                <w:szCs w:val="22"/>
                <w:lang w:val="de-DE" w:eastAsia="zh-CN"/>
              </w:rPr>
            </w:pPr>
            <w:r>
              <w:rPr>
                <w:color w:val="000000"/>
                <w:szCs w:val="22"/>
                <w:lang w:val="hr-HR" w:eastAsia="zh-CN"/>
              </w:rPr>
              <w:t xml:space="preserve">    Seropozitivni</w:t>
            </w:r>
          </w:p>
          <w:p w14:paraId="6376D863" w14:textId="77777777" w:rsidR="00EE310A" w:rsidRDefault="00297C29" w:rsidP="00347618">
            <w:pPr>
              <w:keepNext/>
              <w:keepLines/>
              <w:spacing w:line="240" w:lineRule="auto"/>
              <w:rPr>
                <w:color w:val="000000"/>
                <w:szCs w:val="22"/>
                <w:lang w:eastAsia="zh-CN"/>
              </w:rPr>
            </w:pPr>
            <w:r>
              <w:rPr>
                <w:color w:val="000000"/>
                <w:szCs w:val="22"/>
                <w:lang w:val="hr-HR" w:eastAsia="zh-CN"/>
              </w:rPr>
              <w:t xml:space="preserve">    Seronegativni</w:t>
            </w:r>
          </w:p>
        </w:tc>
        <w:tc>
          <w:tcPr>
            <w:tcW w:w="2329" w:type="dxa"/>
            <w:tcBorders>
              <w:top w:val="single" w:sz="4" w:space="0" w:color="auto"/>
              <w:left w:val="nil"/>
              <w:bottom w:val="single" w:sz="4" w:space="0" w:color="auto"/>
              <w:right w:val="single" w:sz="4" w:space="0" w:color="auto"/>
            </w:tcBorders>
            <w:shd w:val="clear" w:color="auto" w:fill="auto"/>
            <w:noWrap/>
          </w:tcPr>
          <w:p w14:paraId="6376D864" w14:textId="40DCF7CF" w:rsidR="00EE310A" w:rsidRDefault="00EE310A" w:rsidP="00347618">
            <w:pPr>
              <w:keepNext/>
              <w:keepLines/>
              <w:spacing w:line="240" w:lineRule="auto"/>
              <w:jc w:val="center"/>
              <w:rPr>
                <w:color w:val="000000"/>
                <w:szCs w:val="22"/>
                <w:lang w:eastAsia="zh-CN"/>
              </w:rPr>
            </w:pPr>
          </w:p>
          <w:p w14:paraId="781BA9A8" w14:textId="5848984D" w:rsidR="008D7F9E" w:rsidRDefault="008D7F9E" w:rsidP="00347618">
            <w:pPr>
              <w:keepNext/>
              <w:keepLines/>
              <w:spacing w:line="240" w:lineRule="auto"/>
              <w:jc w:val="center"/>
              <w:rPr>
                <w:color w:val="000000"/>
                <w:szCs w:val="22"/>
                <w:lang w:eastAsia="zh-CN"/>
              </w:rPr>
            </w:pPr>
          </w:p>
          <w:p w14:paraId="7407AEFE" w14:textId="77777777" w:rsidR="008D7F9E" w:rsidRDefault="008D7F9E" w:rsidP="00347618">
            <w:pPr>
              <w:keepNext/>
              <w:keepLines/>
              <w:spacing w:line="240" w:lineRule="auto"/>
              <w:jc w:val="center"/>
              <w:rPr>
                <w:color w:val="000000"/>
                <w:szCs w:val="22"/>
                <w:lang w:eastAsia="zh-CN"/>
              </w:rPr>
            </w:pPr>
          </w:p>
          <w:p w14:paraId="6376D865" w14:textId="77777777" w:rsidR="00EE310A" w:rsidRDefault="00297C29" w:rsidP="00347618">
            <w:pPr>
              <w:keepNext/>
              <w:keepLines/>
              <w:spacing w:line="240" w:lineRule="auto"/>
              <w:jc w:val="center"/>
              <w:rPr>
                <w:color w:val="000000"/>
                <w:szCs w:val="22"/>
                <w:lang w:eastAsia="zh-CN"/>
              </w:rPr>
            </w:pPr>
            <w:r>
              <w:rPr>
                <w:color w:val="000000"/>
                <w:szCs w:val="22"/>
                <w:lang w:val="hr-HR" w:eastAsia="zh-CN"/>
              </w:rPr>
              <w:t xml:space="preserve"> 48,7 (34,8; 59,6)</w:t>
            </w:r>
          </w:p>
          <w:p w14:paraId="6376D866" w14:textId="77777777" w:rsidR="00EE310A" w:rsidRDefault="00297C29" w:rsidP="00347618">
            <w:pPr>
              <w:keepNext/>
              <w:keepLines/>
              <w:spacing w:line="240" w:lineRule="auto"/>
              <w:jc w:val="center"/>
              <w:rPr>
                <w:color w:val="000000"/>
                <w:szCs w:val="22"/>
                <w:lang w:eastAsia="zh-CN"/>
              </w:rPr>
            </w:pPr>
            <w:r>
              <w:rPr>
                <w:color w:val="000000"/>
                <w:szCs w:val="22"/>
                <w:lang w:val="hr-HR" w:eastAsia="zh-CN"/>
              </w:rPr>
              <w:t xml:space="preserve"> 35,5</w:t>
            </w:r>
            <w:r>
              <w:rPr>
                <w:b/>
                <w:bCs/>
                <w:color w:val="000000"/>
                <w:szCs w:val="22"/>
                <w:lang w:val="hr-HR" w:eastAsia="zh-CN"/>
              </w:rPr>
              <w:t xml:space="preserve"> </w:t>
            </w:r>
            <w:r>
              <w:rPr>
                <w:color w:val="000000"/>
                <w:szCs w:val="22"/>
                <w:lang w:val="hr-HR" w:eastAsia="zh-CN"/>
              </w:rPr>
              <w:t>(7,4; 55,1)</w:t>
            </w:r>
          </w:p>
        </w:tc>
        <w:tc>
          <w:tcPr>
            <w:tcW w:w="2330" w:type="dxa"/>
            <w:tcBorders>
              <w:top w:val="nil"/>
              <w:left w:val="nil"/>
              <w:bottom w:val="single" w:sz="4" w:space="0" w:color="auto"/>
              <w:right w:val="single" w:sz="4" w:space="0" w:color="auto"/>
            </w:tcBorders>
            <w:shd w:val="clear" w:color="auto" w:fill="auto"/>
            <w:noWrap/>
          </w:tcPr>
          <w:p w14:paraId="6376D867" w14:textId="65D12B20" w:rsidR="00EE310A" w:rsidRDefault="00EE310A" w:rsidP="00347618">
            <w:pPr>
              <w:keepNext/>
              <w:keepLines/>
              <w:spacing w:line="240" w:lineRule="auto"/>
              <w:jc w:val="center"/>
              <w:rPr>
                <w:color w:val="000000"/>
                <w:szCs w:val="22"/>
                <w:lang w:eastAsia="zh-CN"/>
              </w:rPr>
            </w:pPr>
          </w:p>
          <w:p w14:paraId="24705759" w14:textId="04D3BA51" w:rsidR="008D7F9E" w:rsidRDefault="008D7F9E" w:rsidP="00347618">
            <w:pPr>
              <w:keepNext/>
              <w:keepLines/>
              <w:spacing w:line="240" w:lineRule="auto"/>
              <w:jc w:val="center"/>
              <w:rPr>
                <w:color w:val="000000"/>
                <w:szCs w:val="22"/>
                <w:lang w:eastAsia="zh-CN"/>
              </w:rPr>
            </w:pPr>
          </w:p>
          <w:p w14:paraId="499F65C1" w14:textId="77777777" w:rsidR="008D7F9E" w:rsidRDefault="008D7F9E" w:rsidP="00347618">
            <w:pPr>
              <w:keepNext/>
              <w:keepLines/>
              <w:spacing w:line="240" w:lineRule="auto"/>
              <w:jc w:val="center"/>
              <w:rPr>
                <w:color w:val="000000"/>
                <w:szCs w:val="22"/>
                <w:lang w:eastAsia="zh-CN"/>
              </w:rPr>
            </w:pPr>
          </w:p>
          <w:p w14:paraId="6376D868" w14:textId="77777777" w:rsidR="00EE310A" w:rsidRDefault="00297C29" w:rsidP="00347618">
            <w:pPr>
              <w:keepNext/>
              <w:keepLines/>
              <w:spacing w:line="240" w:lineRule="auto"/>
              <w:jc w:val="center"/>
              <w:rPr>
                <w:color w:val="000000"/>
                <w:szCs w:val="22"/>
                <w:lang w:eastAsia="zh-CN"/>
              </w:rPr>
            </w:pPr>
            <w:r>
              <w:rPr>
                <w:color w:val="000000"/>
                <w:szCs w:val="22"/>
                <w:lang w:val="hr-HR" w:eastAsia="zh-CN"/>
              </w:rPr>
              <w:t>78,4 (57,1; 89,1)</w:t>
            </w:r>
          </w:p>
          <w:p w14:paraId="6376D869" w14:textId="77777777" w:rsidR="00EE310A" w:rsidRDefault="00297C29" w:rsidP="00347618">
            <w:pPr>
              <w:keepNext/>
              <w:keepLines/>
              <w:spacing w:line="240" w:lineRule="auto"/>
              <w:jc w:val="center"/>
              <w:rPr>
                <w:color w:val="000000"/>
                <w:szCs w:val="22"/>
                <w:lang w:eastAsia="zh-CN"/>
              </w:rPr>
            </w:pPr>
            <w:r>
              <w:rPr>
                <w:color w:val="000000"/>
                <w:szCs w:val="22"/>
                <w:lang w:val="hr-HR" w:eastAsia="zh-CN"/>
              </w:rPr>
              <w:t>45,0 (-42,6; 78,8)</w:t>
            </w:r>
          </w:p>
        </w:tc>
      </w:tr>
      <w:tr w:rsidR="00EE310A" w14:paraId="6376D86F" w14:textId="77777777" w:rsidTr="00B94940">
        <w:trPr>
          <w:cantSplit/>
          <w:trHeight w:val="197"/>
        </w:trPr>
        <w:tc>
          <w:tcPr>
            <w:tcW w:w="1500" w:type="dxa"/>
            <w:tcBorders>
              <w:top w:val="single" w:sz="4" w:space="0" w:color="auto"/>
              <w:left w:val="single" w:sz="4" w:space="0" w:color="auto"/>
              <w:right w:val="single" w:sz="4" w:space="0" w:color="auto"/>
            </w:tcBorders>
          </w:tcPr>
          <w:p w14:paraId="6376D86B" w14:textId="77777777" w:rsidR="00EE310A" w:rsidRDefault="00297C29" w:rsidP="00347618">
            <w:pPr>
              <w:keepNext/>
              <w:keepLines/>
              <w:spacing w:line="240" w:lineRule="auto"/>
              <w:rPr>
                <w:color w:val="000000"/>
                <w:szCs w:val="22"/>
                <w:lang w:eastAsia="zh-CN"/>
              </w:rPr>
            </w:pPr>
            <w:r>
              <w:rPr>
                <w:color w:val="000000"/>
                <w:szCs w:val="22"/>
                <w:lang w:val="hr-HR" w:eastAsia="zh-CN"/>
              </w:rPr>
              <w:t>4. godina</w:t>
            </w:r>
            <w:r>
              <w:rPr>
                <w:color w:val="000000"/>
                <w:szCs w:val="22"/>
                <w:vertAlign w:val="superscript"/>
                <w:lang w:val="hr-HR" w:eastAsia="zh-CN"/>
              </w:rPr>
              <w:t>e</w:t>
            </w:r>
            <w:r>
              <w:rPr>
                <w:color w:val="000000"/>
                <w:szCs w:val="22"/>
                <w:lang w:val="hr-HR" w:eastAsia="zh-CN"/>
              </w:rPr>
              <w:t xml:space="preserve"> </w:t>
            </w: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6376D86C" w14:textId="77777777" w:rsidR="00EE310A" w:rsidRDefault="00297C29" w:rsidP="00347618">
            <w:pPr>
              <w:keepNext/>
              <w:keepLines/>
              <w:spacing w:line="240" w:lineRule="auto"/>
              <w:rPr>
                <w:color w:val="000000"/>
                <w:szCs w:val="22"/>
                <w:lang w:eastAsia="zh-CN"/>
              </w:rPr>
            </w:pPr>
            <w:r>
              <w:rPr>
                <w:color w:val="000000"/>
                <w:szCs w:val="22"/>
                <w:lang w:val="hr-HR" w:eastAsia="zh-CN"/>
              </w:rPr>
              <w:t>Sveukupno</w:t>
            </w:r>
          </w:p>
        </w:tc>
        <w:tc>
          <w:tcPr>
            <w:tcW w:w="2329" w:type="dxa"/>
            <w:tcBorders>
              <w:top w:val="single" w:sz="4" w:space="0" w:color="auto"/>
              <w:left w:val="nil"/>
              <w:bottom w:val="single" w:sz="4" w:space="0" w:color="auto"/>
              <w:right w:val="single" w:sz="4" w:space="0" w:color="auto"/>
            </w:tcBorders>
            <w:shd w:val="clear" w:color="auto" w:fill="auto"/>
            <w:noWrap/>
          </w:tcPr>
          <w:p w14:paraId="6376D86D" w14:textId="77777777" w:rsidR="00EE310A" w:rsidRDefault="00297C29" w:rsidP="00347618">
            <w:pPr>
              <w:keepNext/>
              <w:keepLines/>
              <w:spacing w:line="240" w:lineRule="auto"/>
              <w:jc w:val="center"/>
              <w:rPr>
                <w:color w:val="000000"/>
                <w:szCs w:val="22"/>
                <w:lang w:eastAsia="zh-CN"/>
              </w:rPr>
            </w:pPr>
            <w:r>
              <w:rPr>
                <w:color w:val="000000"/>
                <w:szCs w:val="22"/>
                <w:lang w:val="en-US" w:eastAsia="zh-CN"/>
              </w:rPr>
              <w:t xml:space="preserve"> 62,8 (41,4; 76,4)</w:t>
            </w:r>
          </w:p>
        </w:tc>
        <w:tc>
          <w:tcPr>
            <w:tcW w:w="2330" w:type="dxa"/>
            <w:tcBorders>
              <w:top w:val="single" w:sz="4" w:space="0" w:color="auto"/>
              <w:left w:val="nil"/>
              <w:bottom w:val="single" w:sz="4" w:space="0" w:color="auto"/>
              <w:right w:val="single" w:sz="4" w:space="0" w:color="auto"/>
            </w:tcBorders>
            <w:shd w:val="clear" w:color="auto" w:fill="auto"/>
            <w:noWrap/>
          </w:tcPr>
          <w:p w14:paraId="6376D86E" w14:textId="77777777" w:rsidR="00EE310A" w:rsidRDefault="00297C29" w:rsidP="00347618">
            <w:pPr>
              <w:keepNext/>
              <w:keepLines/>
              <w:spacing w:line="240" w:lineRule="auto"/>
              <w:jc w:val="center"/>
              <w:rPr>
                <w:color w:val="000000"/>
                <w:szCs w:val="22"/>
                <w:lang w:eastAsia="zh-CN"/>
              </w:rPr>
            </w:pPr>
            <w:r>
              <w:rPr>
                <w:color w:val="000000"/>
                <w:szCs w:val="22"/>
                <w:lang w:val="en-US" w:eastAsia="zh-CN"/>
              </w:rPr>
              <w:t xml:space="preserve"> 96,4 (72,2; 99,5)</w:t>
            </w:r>
          </w:p>
        </w:tc>
      </w:tr>
      <w:tr w:rsidR="00EE310A" w14:paraId="6376D87B" w14:textId="77777777" w:rsidTr="00B94940">
        <w:trPr>
          <w:cantSplit/>
          <w:trHeight w:val="349"/>
        </w:trPr>
        <w:tc>
          <w:tcPr>
            <w:tcW w:w="1500" w:type="dxa"/>
            <w:tcBorders>
              <w:left w:val="single" w:sz="4" w:space="0" w:color="auto"/>
              <w:bottom w:val="single" w:sz="4" w:space="0" w:color="auto"/>
              <w:right w:val="single" w:sz="4" w:space="0" w:color="auto"/>
            </w:tcBorders>
          </w:tcPr>
          <w:p w14:paraId="6376D870" w14:textId="77777777" w:rsidR="00EE310A" w:rsidRDefault="00EE310A" w:rsidP="00347618">
            <w:pPr>
              <w:keepNext/>
              <w:keepLines/>
              <w:spacing w:line="240" w:lineRule="auto"/>
              <w:rPr>
                <w:color w:val="000000"/>
                <w:szCs w:val="22"/>
                <w:lang w:eastAsia="zh-CN"/>
              </w:rPr>
            </w:pP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6376D871" w14:textId="77777777" w:rsidR="00EE310A" w:rsidRPr="00F75F58" w:rsidRDefault="00297C29" w:rsidP="00347618">
            <w:pPr>
              <w:keepNext/>
              <w:keepLines/>
              <w:spacing w:line="240" w:lineRule="auto"/>
              <w:rPr>
                <w:color w:val="000000"/>
                <w:szCs w:val="22"/>
                <w:lang w:val="pt-BR" w:eastAsia="zh-CN"/>
              </w:rPr>
            </w:pPr>
            <w:r>
              <w:rPr>
                <w:color w:val="000000"/>
                <w:szCs w:val="22"/>
                <w:lang w:val="hr-HR" w:eastAsia="zh-CN"/>
              </w:rPr>
              <w:t>Prema serološkom statusu za virus denge na početku ispitivanja</w:t>
            </w:r>
          </w:p>
          <w:p w14:paraId="6376D872" w14:textId="77777777" w:rsidR="00EE310A" w:rsidRPr="00B44BDC" w:rsidRDefault="00297C29" w:rsidP="00347618">
            <w:pPr>
              <w:keepNext/>
              <w:keepLines/>
              <w:spacing w:line="240" w:lineRule="auto"/>
              <w:rPr>
                <w:color w:val="000000"/>
                <w:szCs w:val="22"/>
                <w:lang w:val="de-DE" w:eastAsia="zh-CN"/>
              </w:rPr>
            </w:pPr>
            <w:r>
              <w:rPr>
                <w:color w:val="000000"/>
                <w:szCs w:val="22"/>
                <w:lang w:val="hr-HR" w:eastAsia="zh-CN"/>
              </w:rPr>
              <w:t xml:space="preserve">    Seropozitivni</w:t>
            </w:r>
          </w:p>
          <w:p w14:paraId="6376D873" w14:textId="77777777" w:rsidR="00EE310A" w:rsidRDefault="00297C29" w:rsidP="00347618">
            <w:pPr>
              <w:keepNext/>
              <w:keepLines/>
              <w:spacing w:line="240" w:lineRule="auto"/>
              <w:rPr>
                <w:color w:val="000000"/>
                <w:szCs w:val="22"/>
                <w:lang w:eastAsia="zh-CN"/>
              </w:rPr>
            </w:pPr>
            <w:r>
              <w:rPr>
                <w:color w:val="000000"/>
                <w:szCs w:val="22"/>
                <w:lang w:val="hr-HR" w:eastAsia="zh-CN"/>
              </w:rPr>
              <w:t xml:space="preserve">    Seronegativni</w:t>
            </w:r>
          </w:p>
        </w:tc>
        <w:tc>
          <w:tcPr>
            <w:tcW w:w="2329" w:type="dxa"/>
            <w:tcBorders>
              <w:top w:val="single" w:sz="4" w:space="0" w:color="auto"/>
              <w:left w:val="nil"/>
              <w:bottom w:val="single" w:sz="4" w:space="0" w:color="auto"/>
              <w:right w:val="single" w:sz="4" w:space="0" w:color="auto"/>
            </w:tcBorders>
            <w:shd w:val="clear" w:color="auto" w:fill="auto"/>
            <w:noWrap/>
          </w:tcPr>
          <w:p w14:paraId="6376D874" w14:textId="030F7D07" w:rsidR="00EE310A" w:rsidRDefault="00EE310A" w:rsidP="00347618">
            <w:pPr>
              <w:keepNext/>
              <w:keepLines/>
              <w:spacing w:line="240" w:lineRule="auto"/>
              <w:jc w:val="center"/>
              <w:rPr>
                <w:b/>
                <w:bCs/>
                <w:color w:val="000000"/>
                <w:szCs w:val="22"/>
                <w:lang w:val="en-US" w:eastAsia="zh-CN"/>
              </w:rPr>
            </w:pPr>
          </w:p>
          <w:p w14:paraId="043C15D7" w14:textId="101E979A" w:rsidR="008D7F9E" w:rsidRDefault="008D7F9E" w:rsidP="00347618">
            <w:pPr>
              <w:keepNext/>
              <w:keepLines/>
              <w:spacing w:line="240" w:lineRule="auto"/>
              <w:jc w:val="center"/>
              <w:rPr>
                <w:b/>
                <w:bCs/>
                <w:color w:val="000000"/>
                <w:szCs w:val="22"/>
                <w:lang w:val="en-US" w:eastAsia="zh-CN"/>
              </w:rPr>
            </w:pPr>
          </w:p>
          <w:p w14:paraId="00AAA5CA" w14:textId="77777777" w:rsidR="008D7F9E" w:rsidRDefault="008D7F9E" w:rsidP="00347618">
            <w:pPr>
              <w:keepNext/>
              <w:keepLines/>
              <w:spacing w:line="240" w:lineRule="auto"/>
              <w:jc w:val="center"/>
              <w:rPr>
                <w:b/>
                <w:bCs/>
                <w:color w:val="000000"/>
                <w:szCs w:val="22"/>
                <w:lang w:val="en-US" w:eastAsia="zh-CN"/>
              </w:rPr>
            </w:pPr>
          </w:p>
          <w:p w14:paraId="6376D875" w14:textId="77777777" w:rsidR="00EE310A" w:rsidRDefault="00297C29" w:rsidP="00347618">
            <w:pPr>
              <w:keepNext/>
              <w:keepLines/>
              <w:spacing w:line="240" w:lineRule="auto"/>
              <w:jc w:val="center"/>
              <w:rPr>
                <w:color w:val="000000"/>
                <w:szCs w:val="22"/>
                <w:lang w:val="en-US" w:eastAsia="zh-CN"/>
              </w:rPr>
            </w:pPr>
            <w:r>
              <w:rPr>
                <w:color w:val="000000"/>
                <w:szCs w:val="22"/>
                <w:lang w:val="en-US" w:eastAsia="zh-CN"/>
              </w:rPr>
              <w:t xml:space="preserve"> 64,1 (37,4; 79,4)</w:t>
            </w:r>
          </w:p>
          <w:p w14:paraId="6376D876" w14:textId="77777777" w:rsidR="00EE310A" w:rsidRDefault="00297C29" w:rsidP="00347618">
            <w:pPr>
              <w:keepNext/>
              <w:keepLines/>
              <w:spacing w:line="240" w:lineRule="auto"/>
              <w:jc w:val="center"/>
              <w:rPr>
                <w:color w:val="000000"/>
                <w:szCs w:val="22"/>
                <w:lang w:val="en-US" w:eastAsia="zh-CN"/>
              </w:rPr>
            </w:pPr>
            <w:r>
              <w:rPr>
                <w:color w:val="000000"/>
                <w:szCs w:val="22"/>
                <w:lang w:val="en-US" w:eastAsia="zh-CN"/>
              </w:rPr>
              <w:t xml:space="preserve"> 60,2 (11,1; 82,1)</w:t>
            </w:r>
          </w:p>
          <w:p w14:paraId="6376D877" w14:textId="77777777" w:rsidR="00EE310A" w:rsidRDefault="00EE310A" w:rsidP="00347618">
            <w:pPr>
              <w:keepNext/>
              <w:keepLines/>
              <w:spacing w:line="240" w:lineRule="auto"/>
              <w:jc w:val="center"/>
              <w:rPr>
                <w:color w:val="000000"/>
                <w:szCs w:val="22"/>
                <w:lang w:eastAsia="zh-CN"/>
              </w:rPr>
            </w:pPr>
          </w:p>
        </w:tc>
        <w:tc>
          <w:tcPr>
            <w:tcW w:w="2330" w:type="dxa"/>
            <w:tcBorders>
              <w:top w:val="single" w:sz="4" w:space="0" w:color="auto"/>
              <w:left w:val="nil"/>
              <w:bottom w:val="single" w:sz="4" w:space="0" w:color="auto"/>
              <w:right w:val="single" w:sz="4" w:space="0" w:color="auto"/>
            </w:tcBorders>
            <w:shd w:val="clear" w:color="auto" w:fill="auto"/>
            <w:noWrap/>
          </w:tcPr>
          <w:p w14:paraId="6376D878" w14:textId="2DA6D91D" w:rsidR="00EE310A" w:rsidRDefault="00EE310A" w:rsidP="00347618">
            <w:pPr>
              <w:keepNext/>
              <w:keepLines/>
              <w:spacing w:line="240" w:lineRule="auto"/>
              <w:jc w:val="center"/>
              <w:rPr>
                <w:b/>
                <w:bCs/>
                <w:color w:val="000000"/>
                <w:szCs w:val="22"/>
                <w:lang w:val="en-US" w:eastAsia="zh-CN"/>
              </w:rPr>
            </w:pPr>
          </w:p>
          <w:p w14:paraId="74E3FB7F" w14:textId="69342F8B" w:rsidR="008D7F9E" w:rsidRDefault="008D7F9E" w:rsidP="00347618">
            <w:pPr>
              <w:keepNext/>
              <w:keepLines/>
              <w:spacing w:line="240" w:lineRule="auto"/>
              <w:jc w:val="center"/>
              <w:rPr>
                <w:b/>
                <w:bCs/>
                <w:color w:val="000000"/>
                <w:szCs w:val="22"/>
                <w:lang w:val="en-US" w:eastAsia="zh-CN"/>
              </w:rPr>
            </w:pPr>
          </w:p>
          <w:p w14:paraId="1210E3CE" w14:textId="77777777" w:rsidR="008D7F9E" w:rsidRDefault="008D7F9E" w:rsidP="00347618">
            <w:pPr>
              <w:keepNext/>
              <w:keepLines/>
              <w:spacing w:line="240" w:lineRule="auto"/>
              <w:jc w:val="center"/>
              <w:rPr>
                <w:b/>
                <w:bCs/>
                <w:color w:val="000000"/>
                <w:szCs w:val="22"/>
                <w:lang w:val="en-US" w:eastAsia="zh-CN"/>
              </w:rPr>
            </w:pPr>
          </w:p>
          <w:p w14:paraId="6376D879" w14:textId="77777777" w:rsidR="00EE310A" w:rsidRDefault="00297C29" w:rsidP="00347618">
            <w:pPr>
              <w:keepNext/>
              <w:keepLines/>
              <w:spacing w:line="240" w:lineRule="auto"/>
              <w:jc w:val="center"/>
              <w:rPr>
                <w:color w:val="000000"/>
                <w:szCs w:val="22"/>
                <w:lang w:val="en-US" w:eastAsia="zh-CN"/>
              </w:rPr>
            </w:pPr>
            <w:r>
              <w:rPr>
                <w:color w:val="000000"/>
                <w:szCs w:val="22"/>
                <w:lang w:val="en-US" w:eastAsia="zh-CN"/>
              </w:rPr>
              <w:t>94,0 (52,2; 99,3)</w:t>
            </w:r>
          </w:p>
          <w:p w14:paraId="6376D87A" w14:textId="313AEA7D" w:rsidR="00EE310A" w:rsidRDefault="00822B42" w:rsidP="00347618">
            <w:pPr>
              <w:keepNext/>
              <w:keepLines/>
              <w:spacing w:line="240" w:lineRule="auto"/>
              <w:jc w:val="center"/>
              <w:rPr>
                <w:color w:val="000000"/>
                <w:szCs w:val="22"/>
                <w:lang w:eastAsia="zh-CN"/>
              </w:rPr>
            </w:pPr>
            <w:r>
              <w:rPr>
                <w:color w:val="000000"/>
                <w:szCs w:val="22"/>
                <w:lang w:val="hr-HR" w:eastAsia="zh-CN"/>
              </w:rPr>
              <w:t>NP</w:t>
            </w:r>
            <w:r w:rsidRPr="00F75F58">
              <w:rPr>
                <w:color w:val="000000"/>
                <w:szCs w:val="22"/>
                <w:vertAlign w:val="superscript"/>
                <w:lang w:val="hr-HR" w:eastAsia="zh-CN"/>
              </w:rPr>
              <w:t>f</w:t>
            </w:r>
          </w:p>
        </w:tc>
      </w:tr>
    </w:tbl>
    <w:p w14:paraId="3AD96971" w14:textId="428FEF59" w:rsidR="003A361F" w:rsidRDefault="00297C29">
      <w:pPr>
        <w:spacing w:line="240" w:lineRule="auto"/>
        <w:rPr>
          <w:sz w:val="18"/>
          <w:szCs w:val="18"/>
          <w:lang w:val="hr-HR"/>
        </w:rPr>
      </w:pPr>
      <w:r>
        <w:rPr>
          <w:sz w:val="18"/>
          <w:szCs w:val="18"/>
          <w:lang w:val="hr-HR"/>
        </w:rPr>
        <w:t xml:space="preserve">CI: interval pouzdanosti, VCD: virološki potvrđena denga, NP: nije </w:t>
      </w:r>
      <w:r w:rsidR="003C00F9">
        <w:rPr>
          <w:sz w:val="18"/>
          <w:szCs w:val="18"/>
          <w:lang w:val="hr-HR"/>
        </w:rPr>
        <w:t>primjenjivo</w:t>
      </w:r>
      <w:r>
        <w:rPr>
          <w:sz w:val="18"/>
          <w:szCs w:val="18"/>
          <w:lang w:val="hr-HR"/>
        </w:rPr>
        <w:t>, N: ukupni broj ispitanika u skupini za analizu</w:t>
      </w:r>
    </w:p>
    <w:p w14:paraId="6376D87C" w14:textId="26DE09C4" w:rsidR="00EE310A" w:rsidRPr="00B44BDC" w:rsidRDefault="00297C29">
      <w:pPr>
        <w:spacing w:line="240" w:lineRule="auto"/>
        <w:rPr>
          <w:sz w:val="18"/>
          <w:szCs w:val="18"/>
          <w:lang w:val="hr-HR"/>
        </w:rPr>
      </w:pPr>
      <w:r>
        <w:rPr>
          <w:sz w:val="18"/>
          <w:szCs w:val="18"/>
          <w:vertAlign w:val="superscript"/>
          <w:lang w:val="hr-HR"/>
        </w:rPr>
        <w:t xml:space="preserve">a </w:t>
      </w:r>
      <w:r>
        <w:rPr>
          <w:sz w:val="18"/>
          <w:szCs w:val="18"/>
          <w:lang w:val="hr-HR"/>
        </w:rPr>
        <w:t xml:space="preserve">broj ispitanika procijenjen u svakoj godini je različit. </w:t>
      </w:r>
    </w:p>
    <w:p w14:paraId="6376D87D" w14:textId="5DE3C830" w:rsidR="00EE310A" w:rsidRDefault="00297C29">
      <w:pPr>
        <w:spacing w:line="240" w:lineRule="auto"/>
        <w:rPr>
          <w:sz w:val="18"/>
          <w:szCs w:val="18"/>
          <w:lang w:val="hr-HR"/>
        </w:rPr>
      </w:pPr>
      <w:r>
        <w:rPr>
          <w:sz w:val="18"/>
          <w:szCs w:val="18"/>
          <w:vertAlign w:val="superscript"/>
          <w:lang w:val="hr-HR"/>
        </w:rPr>
        <w:t>b</w:t>
      </w:r>
      <w:r w:rsidR="003A361F">
        <w:rPr>
          <w:sz w:val="18"/>
          <w:szCs w:val="18"/>
          <w:vertAlign w:val="superscript"/>
          <w:lang w:val="hr-HR"/>
        </w:rPr>
        <w:t xml:space="preserve"> </w:t>
      </w:r>
      <w:r>
        <w:rPr>
          <w:sz w:val="18"/>
          <w:szCs w:val="18"/>
          <w:lang w:val="hr-HR"/>
        </w:rPr>
        <w:t xml:space="preserve">1. godina odnosi se na 11 mjeseci počevši 30 dana nakon druge doze. </w:t>
      </w:r>
    </w:p>
    <w:p w14:paraId="6376D87E" w14:textId="3E0DC9B6" w:rsidR="00EE310A" w:rsidRDefault="00297C29">
      <w:pPr>
        <w:spacing w:line="240" w:lineRule="auto"/>
        <w:rPr>
          <w:sz w:val="18"/>
          <w:szCs w:val="18"/>
          <w:lang w:val="hr-HR"/>
        </w:rPr>
      </w:pPr>
      <w:r>
        <w:rPr>
          <w:sz w:val="18"/>
          <w:szCs w:val="18"/>
          <w:vertAlign w:val="superscript"/>
          <w:lang w:val="hr-HR"/>
        </w:rPr>
        <w:t>c</w:t>
      </w:r>
      <w:r w:rsidR="003A361F">
        <w:rPr>
          <w:sz w:val="18"/>
          <w:szCs w:val="18"/>
          <w:vertAlign w:val="superscript"/>
          <w:lang w:val="hr-HR"/>
        </w:rPr>
        <w:t xml:space="preserve"> </w:t>
      </w:r>
      <w:r>
        <w:rPr>
          <w:sz w:val="18"/>
          <w:szCs w:val="18"/>
          <w:lang w:val="hr-HR"/>
        </w:rPr>
        <w:t>2. godina odnosi se na 13 do 24 mjeseci nakon druge doze.</w:t>
      </w:r>
    </w:p>
    <w:p w14:paraId="6376D87F" w14:textId="57D2DF0E" w:rsidR="00EE310A" w:rsidRDefault="00297C29">
      <w:pPr>
        <w:spacing w:line="240" w:lineRule="auto"/>
        <w:rPr>
          <w:sz w:val="18"/>
          <w:szCs w:val="18"/>
          <w:lang w:val="pt-BR"/>
        </w:rPr>
      </w:pPr>
      <w:r>
        <w:rPr>
          <w:sz w:val="18"/>
          <w:szCs w:val="18"/>
          <w:vertAlign w:val="superscript"/>
          <w:lang w:val="hr-HR"/>
        </w:rPr>
        <w:t>d</w:t>
      </w:r>
      <w:r w:rsidR="003A361F">
        <w:rPr>
          <w:sz w:val="18"/>
          <w:szCs w:val="18"/>
          <w:vertAlign w:val="superscript"/>
          <w:lang w:val="hr-HR"/>
        </w:rPr>
        <w:t xml:space="preserve"> </w:t>
      </w:r>
      <w:r>
        <w:rPr>
          <w:sz w:val="18"/>
          <w:szCs w:val="18"/>
          <w:lang w:val="hr-HR"/>
        </w:rPr>
        <w:t>3. godina odnosi se na 25 do 36 mjeseci nakon druge doze.</w:t>
      </w:r>
    </w:p>
    <w:p w14:paraId="6376D880" w14:textId="66E20BD1" w:rsidR="00EE310A" w:rsidRDefault="00297C29">
      <w:pPr>
        <w:spacing w:line="240" w:lineRule="auto"/>
        <w:rPr>
          <w:sz w:val="18"/>
          <w:szCs w:val="18"/>
          <w:lang w:val="hr-HR"/>
        </w:rPr>
      </w:pPr>
      <w:r>
        <w:rPr>
          <w:sz w:val="18"/>
          <w:szCs w:val="18"/>
          <w:vertAlign w:val="superscript"/>
          <w:lang w:val="hr-HR"/>
        </w:rPr>
        <w:t>e</w:t>
      </w:r>
      <w:r w:rsidR="003A361F">
        <w:rPr>
          <w:sz w:val="18"/>
          <w:szCs w:val="18"/>
          <w:vertAlign w:val="superscript"/>
          <w:lang w:val="hr-HR"/>
        </w:rPr>
        <w:t xml:space="preserve"> </w:t>
      </w:r>
      <w:r>
        <w:rPr>
          <w:sz w:val="18"/>
          <w:szCs w:val="18"/>
          <w:lang w:val="hr-HR"/>
        </w:rPr>
        <w:t>4. godina odnosi se na 37 do 48 mjeseci nakon druge doze.</w:t>
      </w:r>
    </w:p>
    <w:p w14:paraId="6D9ECB51" w14:textId="6484ECCC" w:rsidR="00D73F03" w:rsidRPr="00F75F58" w:rsidRDefault="00822B42">
      <w:pPr>
        <w:spacing w:line="240" w:lineRule="auto"/>
        <w:rPr>
          <w:sz w:val="18"/>
          <w:szCs w:val="18"/>
          <w:lang w:val="hr-HR"/>
        </w:rPr>
      </w:pPr>
      <w:r>
        <w:rPr>
          <w:sz w:val="18"/>
          <w:szCs w:val="18"/>
          <w:vertAlign w:val="superscript"/>
          <w:lang w:val="hr-HR"/>
        </w:rPr>
        <w:t xml:space="preserve">f </w:t>
      </w:r>
      <w:r w:rsidR="00D73F03">
        <w:rPr>
          <w:sz w:val="18"/>
          <w:szCs w:val="18"/>
          <w:lang w:val="hr-HR"/>
        </w:rPr>
        <w:t>procjena</w:t>
      </w:r>
      <w:r w:rsidR="003A361F">
        <w:rPr>
          <w:sz w:val="18"/>
          <w:szCs w:val="18"/>
          <w:lang w:val="hr-HR"/>
        </w:rPr>
        <w:t xml:space="preserve"> djelotvornosti cjepiva</w:t>
      </w:r>
      <w:r w:rsidR="00D73F03">
        <w:rPr>
          <w:sz w:val="18"/>
          <w:szCs w:val="18"/>
          <w:lang w:val="hr-HR"/>
        </w:rPr>
        <w:t xml:space="preserve"> nije </w:t>
      </w:r>
      <w:r w:rsidR="003A361F">
        <w:rPr>
          <w:sz w:val="18"/>
          <w:szCs w:val="18"/>
          <w:lang w:val="hr-HR"/>
        </w:rPr>
        <w:t>dana</w:t>
      </w:r>
      <w:r w:rsidR="00D73F03">
        <w:rPr>
          <w:sz w:val="18"/>
          <w:szCs w:val="18"/>
          <w:lang w:val="hr-HR"/>
        </w:rPr>
        <w:t xml:space="preserve"> jer je uočeno manje od 6 slučajeva i u TDV i placebo skupini</w:t>
      </w:r>
    </w:p>
    <w:p w14:paraId="6376D882" w14:textId="77777777" w:rsidR="00EE310A" w:rsidRPr="00B94940" w:rsidRDefault="00EE310A">
      <w:pPr>
        <w:spacing w:line="240" w:lineRule="auto"/>
        <w:rPr>
          <w:szCs w:val="22"/>
          <w:lang w:val="hr-HR"/>
        </w:rPr>
      </w:pPr>
    </w:p>
    <w:p w14:paraId="6376D8AF" w14:textId="77777777" w:rsidR="00EE310A" w:rsidRDefault="00297C29">
      <w:pPr>
        <w:keepNext/>
        <w:spacing w:line="240" w:lineRule="auto"/>
        <w:rPr>
          <w:i/>
          <w:iCs/>
          <w:szCs w:val="22"/>
          <w:lang w:val="hr-HR"/>
        </w:rPr>
      </w:pPr>
      <w:r>
        <w:rPr>
          <w:i/>
          <w:iCs/>
          <w:szCs w:val="22"/>
          <w:u w:val="single"/>
          <w:lang w:val="hr-HR"/>
        </w:rPr>
        <w:t>Podaci o kliničkoj djelotvornosti za ispitanike u dobi od 17 godina i starijih</w:t>
      </w:r>
    </w:p>
    <w:p w14:paraId="6376D8B0" w14:textId="77777777" w:rsidR="00EE310A" w:rsidRDefault="00EE310A">
      <w:pPr>
        <w:keepNext/>
        <w:spacing w:line="240" w:lineRule="auto"/>
        <w:rPr>
          <w:lang w:val="hr-HR"/>
        </w:rPr>
      </w:pPr>
    </w:p>
    <w:p w14:paraId="6376D8B1" w14:textId="5A7D3D4D" w:rsidR="00EE310A" w:rsidRDefault="00297C29" w:rsidP="00B94940">
      <w:pPr>
        <w:spacing w:line="240" w:lineRule="auto"/>
        <w:rPr>
          <w:szCs w:val="22"/>
          <w:lang w:val="hr-HR"/>
        </w:rPr>
      </w:pPr>
      <w:r>
        <w:rPr>
          <w:szCs w:val="22"/>
          <w:lang w:val="hr-HR"/>
        </w:rPr>
        <w:t xml:space="preserve">Nisu provedena klinička ispitivanja djelotvornosti u ispitanika u dobi od 17 godina i starijih. Djelotvornost cjepiva Qdenga u ispitanika u dobi od 17 godina i starijih </w:t>
      </w:r>
      <w:r w:rsidR="003A361F">
        <w:rPr>
          <w:szCs w:val="22"/>
          <w:lang w:val="hr-HR"/>
        </w:rPr>
        <w:t>izvedena j</w:t>
      </w:r>
      <w:r>
        <w:rPr>
          <w:szCs w:val="22"/>
          <w:lang w:val="hr-HR"/>
        </w:rPr>
        <w:t>e iz kliničke djelotvornosti u dobi od 4 do 16 godina premošćivanjem podataka o imunogenosti (vidjeti u nastavku).</w:t>
      </w:r>
    </w:p>
    <w:p w14:paraId="6376D8B3" w14:textId="77777777" w:rsidR="00EE310A" w:rsidRDefault="00EE310A">
      <w:pPr>
        <w:spacing w:line="240" w:lineRule="auto"/>
        <w:rPr>
          <w:lang w:val="hr-HR"/>
        </w:rPr>
      </w:pPr>
    </w:p>
    <w:p w14:paraId="6376D8B4" w14:textId="37C37E42" w:rsidR="00EE310A" w:rsidRDefault="00297C29" w:rsidP="00B94940">
      <w:pPr>
        <w:keepNext/>
        <w:keepLines/>
        <w:spacing w:line="240" w:lineRule="auto"/>
        <w:rPr>
          <w:szCs w:val="22"/>
          <w:u w:val="single"/>
          <w:lang w:val="hr-HR"/>
        </w:rPr>
      </w:pPr>
      <w:r>
        <w:rPr>
          <w:szCs w:val="22"/>
          <w:u w:val="single"/>
          <w:lang w:val="hr-HR"/>
        </w:rPr>
        <w:t>Imunogenost</w:t>
      </w:r>
    </w:p>
    <w:p w14:paraId="6376D8B5" w14:textId="77777777" w:rsidR="00EE310A" w:rsidRDefault="00EE310A" w:rsidP="00B94940">
      <w:pPr>
        <w:keepNext/>
        <w:keepLines/>
        <w:spacing w:line="240" w:lineRule="auto"/>
        <w:rPr>
          <w:szCs w:val="22"/>
          <w:lang w:val="hr-HR"/>
        </w:rPr>
      </w:pPr>
    </w:p>
    <w:p w14:paraId="6376D8B6" w14:textId="0092E14F" w:rsidR="00EE310A" w:rsidRDefault="00297C29">
      <w:pPr>
        <w:spacing w:line="240" w:lineRule="auto"/>
        <w:rPr>
          <w:lang w:val="hr-HR"/>
        </w:rPr>
      </w:pPr>
      <w:bookmarkStart w:id="26" w:name="_Hlk45708995"/>
      <w:r>
        <w:rPr>
          <w:szCs w:val="22"/>
          <w:lang w:val="hr-HR"/>
        </w:rPr>
        <w:t>U nedostatku korela</w:t>
      </w:r>
      <w:r w:rsidR="003A361F">
        <w:rPr>
          <w:szCs w:val="22"/>
          <w:lang w:val="hr-HR"/>
        </w:rPr>
        <w:t>ta</w:t>
      </w:r>
      <w:r>
        <w:rPr>
          <w:szCs w:val="22"/>
          <w:lang w:val="hr-HR"/>
        </w:rPr>
        <w:t xml:space="preserve"> zaštit</w:t>
      </w:r>
      <w:r w:rsidR="003A361F">
        <w:rPr>
          <w:szCs w:val="22"/>
          <w:lang w:val="hr-HR"/>
        </w:rPr>
        <w:t>e</w:t>
      </w:r>
      <w:r>
        <w:rPr>
          <w:szCs w:val="22"/>
          <w:lang w:val="hr-HR"/>
        </w:rPr>
        <w:t xml:space="preserve"> od denga groznice, kliničk</w:t>
      </w:r>
      <w:r w:rsidR="003A361F">
        <w:rPr>
          <w:szCs w:val="22"/>
          <w:lang w:val="hr-HR"/>
        </w:rPr>
        <w:t>u</w:t>
      </w:r>
      <w:r>
        <w:rPr>
          <w:szCs w:val="22"/>
          <w:lang w:val="hr-HR"/>
        </w:rPr>
        <w:t xml:space="preserve"> relevantnost podataka o imunogenosti tek treba u potpunosti razumjeti. </w:t>
      </w:r>
    </w:p>
    <w:bookmarkEnd w:id="26"/>
    <w:p w14:paraId="6376D8B7" w14:textId="77777777" w:rsidR="00EE310A" w:rsidRDefault="00EE310A">
      <w:pPr>
        <w:spacing w:line="240" w:lineRule="auto"/>
        <w:rPr>
          <w:szCs w:val="22"/>
          <w:lang w:val="hr-HR"/>
        </w:rPr>
      </w:pPr>
    </w:p>
    <w:p w14:paraId="6376D8B8" w14:textId="77777777" w:rsidR="00EE310A" w:rsidRDefault="00297C29" w:rsidP="00347618">
      <w:pPr>
        <w:keepNext/>
        <w:spacing w:line="240" w:lineRule="auto"/>
        <w:rPr>
          <w:i/>
          <w:u w:val="single"/>
          <w:lang w:val="hr-HR"/>
        </w:rPr>
      </w:pPr>
      <w:r>
        <w:rPr>
          <w:i/>
          <w:iCs/>
          <w:szCs w:val="22"/>
          <w:u w:val="single"/>
          <w:lang w:val="hr-HR"/>
        </w:rPr>
        <w:lastRenderedPageBreak/>
        <w:t>Podaci o imunogenosti za ispitanike u dobi od 4 do 16 godina u endemskim područjima</w:t>
      </w:r>
    </w:p>
    <w:p w14:paraId="6376D8B9" w14:textId="77777777" w:rsidR="00EE310A" w:rsidRDefault="00EE310A" w:rsidP="00347618">
      <w:pPr>
        <w:keepNext/>
        <w:spacing w:line="240" w:lineRule="auto"/>
        <w:rPr>
          <w:sz w:val="24"/>
          <w:lang w:val="hr-HR"/>
        </w:rPr>
      </w:pPr>
    </w:p>
    <w:p w14:paraId="6376D8BA" w14:textId="33AE0B17" w:rsidR="00EE310A" w:rsidRDefault="00297C29">
      <w:pPr>
        <w:spacing w:line="240" w:lineRule="auto"/>
        <w:rPr>
          <w:lang w:val="hr-HR"/>
        </w:rPr>
      </w:pPr>
      <w:r>
        <w:rPr>
          <w:szCs w:val="22"/>
          <w:lang w:val="hr-HR"/>
        </w:rPr>
        <w:t>G</w:t>
      </w:r>
      <w:r w:rsidR="003A361F">
        <w:rPr>
          <w:szCs w:val="22"/>
          <w:lang w:val="hr-HR"/>
        </w:rPr>
        <w:t>eometrijske srednje vrijednosti titra</w:t>
      </w:r>
      <w:r w:rsidR="00A60EDE">
        <w:rPr>
          <w:szCs w:val="22"/>
          <w:lang w:val="hr-HR"/>
        </w:rPr>
        <w:t xml:space="preserve"> (</w:t>
      </w:r>
      <w:r w:rsidR="00A05C8A">
        <w:rPr>
          <w:szCs w:val="22"/>
          <w:lang w:val="hr-HR"/>
        </w:rPr>
        <w:t xml:space="preserve">engl. </w:t>
      </w:r>
      <w:r w:rsidR="00A05C8A" w:rsidRPr="00F06D48">
        <w:rPr>
          <w:i/>
          <w:szCs w:val="22"/>
          <w:lang w:val="hr-HR"/>
        </w:rPr>
        <w:t>Geometric Mean Titre</w:t>
      </w:r>
      <w:r w:rsidR="00A05C8A">
        <w:rPr>
          <w:szCs w:val="22"/>
          <w:lang w:val="hr-HR"/>
        </w:rPr>
        <w:t xml:space="preserve">, </w:t>
      </w:r>
      <w:r w:rsidR="00A60EDE">
        <w:rPr>
          <w:szCs w:val="22"/>
          <w:lang w:val="hr-HR"/>
        </w:rPr>
        <w:t>GMT)</w:t>
      </w:r>
      <w:r>
        <w:rPr>
          <w:szCs w:val="22"/>
          <w:lang w:val="hr-HR"/>
        </w:rPr>
        <w:t xml:space="preserve"> prema serološkom statusu za virus denge na početku ispitivanja u ispitanika u dobi od 4 do 16 godina u ispitivanju DEN-301 prikazani su u </w:t>
      </w:r>
      <w:r>
        <w:rPr>
          <w:b/>
          <w:bCs/>
          <w:szCs w:val="22"/>
          <w:lang w:val="hr-HR"/>
        </w:rPr>
        <w:t xml:space="preserve">Tablici </w:t>
      </w:r>
      <w:r w:rsidR="008B6A45">
        <w:rPr>
          <w:b/>
          <w:bCs/>
          <w:szCs w:val="22"/>
          <w:lang w:val="hr-HR"/>
        </w:rPr>
        <w:t>6</w:t>
      </w:r>
      <w:r>
        <w:rPr>
          <w:szCs w:val="22"/>
          <w:lang w:val="hr-HR"/>
        </w:rPr>
        <w:t>.</w:t>
      </w:r>
    </w:p>
    <w:p w14:paraId="6376D8BB" w14:textId="77777777" w:rsidR="00EE310A" w:rsidRDefault="00EE310A">
      <w:pPr>
        <w:spacing w:line="240" w:lineRule="auto"/>
        <w:rPr>
          <w:b/>
          <w:bCs/>
          <w:szCs w:val="22"/>
          <w:lang w:val="hr-HR"/>
        </w:rPr>
      </w:pPr>
    </w:p>
    <w:p w14:paraId="6376D8BC" w14:textId="665C4E35" w:rsidR="00EE310A" w:rsidRDefault="00297C29" w:rsidP="00B94940">
      <w:pPr>
        <w:keepNext/>
        <w:keepLines/>
        <w:spacing w:line="240" w:lineRule="auto"/>
        <w:rPr>
          <w:b/>
          <w:sz w:val="24"/>
          <w:lang w:val="hr-HR"/>
        </w:rPr>
      </w:pPr>
      <w:r>
        <w:rPr>
          <w:b/>
          <w:bCs/>
          <w:szCs w:val="22"/>
          <w:lang w:val="hr-HR"/>
        </w:rPr>
        <w:t xml:space="preserve">Tablica </w:t>
      </w:r>
      <w:r w:rsidR="00963960">
        <w:rPr>
          <w:b/>
          <w:bCs/>
          <w:szCs w:val="22"/>
          <w:lang w:val="hr-HR"/>
        </w:rPr>
        <w:t>6</w:t>
      </w:r>
      <w:r>
        <w:rPr>
          <w:b/>
          <w:bCs/>
          <w:szCs w:val="22"/>
          <w:lang w:val="hr-HR"/>
        </w:rPr>
        <w:t>: Imunogenost prema serološkom statusu za virus denge na početku ispitivanja DEN</w:t>
      </w:r>
      <w:r w:rsidR="00A60EDE">
        <w:rPr>
          <w:b/>
          <w:bCs/>
          <w:szCs w:val="22"/>
          <w:lang w:val="hr-HR"/>
        </w:rPr>
        <w:noBreakHyphen/>
      </w:r>
      <w:r>
        <w:rPr>
          <w:b/>
          <w:bCs/>
          <w:szCs w:val="22"/>
          <w:lang w:val="hr-HR"/>
        </w:rPr>
        <w:t>301 (skupina za imunogenost prema planu ispitivanja)</w:t>
      </w:r>
      <w:r>
        <w:rPr>
          <w:b/>
          <w:bCs/>
          <w:szCs w:val="22"/>
          <w:vertAlign w:val="superscript"/>
          <w:lang w:val="hr-HR"/>
        </w:rPr>
        <w:t>a</w:t>
      </w:r>
    </w:p>
    <w:tbl>
      <w:tblPr>
        <w:tblStyle w:val="TableGrid"/>
        <w:tblW w:w="5000" w:type="pct"/>
        <w:tblLook w:val="04A0" w:firstRow="1" w:lastRow="0" w:firstColumn="1" w:lastColumn="0" w:noHBand="0" w:noVBand="1"/>
      </w:tblPr>
      <w:tblGrid>
        <w:gridCol w:w="1167"/>
        <w:gridCol w:w="2064"/>
        <w:gridCol w:w="1975"/>
        <w:gridCol w:w="1885"/>
        <w:gridCol w:w="1975"/>
      </w:tblGrid>
      <w:tr w:rsidR="00EE310A" w14:paraId="6376D8C0" w14:textId="77777777">
        <w:tc>
          <w:tcPr>
            <w:tcW w:w="1170" w:type="dxa"/>
            <w:vMerge w:val="restart"/>
            <w:tcBorders>
              <w:top w:val="nil"/>
              <w:left w:val="nil"/>
              <w:bottom w:val="nil"/>
              <w:right w:val="single" w:sz="4" w:space="0" w:color="auto"/>
            </w:tcBorders>
            <w:noWrap/>
            <w:tcMar>
              <w:left w:w="72" w:type="dxa"/>
              <w:right w:w="72" w:type="dxa"/>
            </w:tcMar>
          </w:tcPr>
          <w:p w14:paraId="6376D8BD" w14:textId="77777777" w:rsidR="00EE310A" w:rsidRDefault="00EE310A" w:rsidP="00B94940">
            <w:pPr>
              <w:keepNext/>
              <w:keepLines/>
              <w:spacing w:line="240" w:lineRule="auto"/>
              <w:outlineLvl w:val="0"/>
              <w:rPr>
                <w:lang w:val="hr-HR"/>
              </w:rPr>
            </w:pPr>
          </w:p>
        </w:tc>
        <w:tc>
          <w:tcPr>
            <w:tcW w:w="4050" w:type="dxa"/>
            <w:gridSpan w:val="2"/>
            <w:tcBorders>
              <w:left w:val="single" w:sz="4" w:space="0" w:color="auto"/>
            </w:tcBorders>
            <w:shd w:val="clear" w:color="auto" w:fill="auto"/>
            <w:noWrap/>
            <w:tcMar>
              <w:left w:w="72" w:type="dxa"/>
              <w:right w:w="72" w:type="dxa"/>
            </w:tcMar>
            <w:vAlign w:val="center"/>
            <w:hideMark/>
          </w:tcPr>
          <w:p w14:paraId="6376D8BE" w14:textId="77777777" w:rsidR="00EE310A" w:rsidRDefault="00297C29" w:rsidP="00B94940">
            <w:pPr>
              <w:keepNext/>
              <w:keepLines/>
              <w:spacing w:line="240" w:lineRule="auto"/>
              <w:jc w:val="center"/>
              <w:outlineLvl w:val="0"/>
              <w:rPr>
                <w:b/>
              </w:rPr>
            </w:pPr>
            <w:r>
              <w:rPr>
                <w:b/>
                <w:bCs/>
                <w:szCs w:val="22"/>
                <w:lang w:val="hr-HR"/>
              </w:rPr>
              <w:t>Seropozitivni na početku ispitivanja</w:t>
            </w:r>
          </w:p>
        </w:tc>
        <w:tc>
          <w:tcPr>
            <w:tcW w:w="3870" w:type="dxa"/>
            <w:gridSpan w:val="2"/>
            <w:shd w:val="clear" w:color="auto" w:fill="auto"/>
            <w:noWrap/>
            <w:tcMar>
              <w:left w:w="72" w:type="dxa"/>
              <w:right w:w="72" w:type="dxa"/>
            </w:tcMar>
            <w:vAlign w:val="center"/>
            <w:hideMark/>
          </w:tcPr>
          <w:p w14:paraId="6376D8BF" w14:textId="77777777" w:rsidR="00EE310A" w:rsidRDefault="00297C29" w:rsidP="00B94940">
            <w:pPr>
              <w:keepNext/>
              <w:keepLines/>
              <w:spacing w:line="240" w:lineRule="auto"/>
              <w:jc w:val="center"/>
              <w:outlineLvl w:val="0"/>
              <w:rPr>
                <w:b/>
              </w:rPr>
            </w:pPr>
            <w:r>
              <w:rPr>
                <w:b/>
                <w:bCs/>
                <w:szCs w:val="22"/>
                <w:lang w:val="hr-HR"/>
              </w:rPr>
              <w:t>Seronegativni na početku ispitivanja</w:t>
            </w:r>
          </w:p>
        </w:tc>
      </w:tr>
      <w:tr w:rsidR="00EE310A" w14:paraId="6376D8CA" w14:textId="77777777">
        <w:tc>
          <w:tcPr>
            <w:tcW w:w="1170" w:type="dxa"/>
            <w:vMerge/>
            <w:tcBorders>
              <w:top w:val="nil"/>
              <w:left w:val="nil"/>
              <w:bottom w:val="single" w:sz="4" w:space="0" w:color="auto"/>
              <w:right w:val="single" w:sz="4" w:space="0" w:color="auto"/>
            </w:tcBorders>
            <w:noWrap/>
            <w:tcMar>
              <w:left w:w="72" w:type="dxa"/>
              <w:right w:w="72" w:type="dxa"/>
            </w:tcMar>
            <w:hideMark/>
          </w:tcPr>
          <w:p w14:paraId="6376D8C1" w14:textId="77777777" w:rsidR="00EE310A" w:rsidRDefault="00EE310A" w:rsidP="00B94940">
            <w:pPr>
              <w:keepNext/>
              <w:keepLines/>
              <w:spacing w:line="240" w:lineRule="auto"/>
              <w:outlineLvl w:val="0"/>
            </w:pPr>
          </w:p>
        </w:tc>
        <w:tc>
          <w:tcPr>
            <w:tcW w:w="2070" w:type="dxa"/>
            <w:noWrap/>
            <w:tcMar>
              <w:left w:w="72" w:type="dxa"/>
              <w:right w:w="72" w:type="dxa"/>
            </w:tcMar>
            <w:vAlign w:val="bottom"/>
            <w:hideMark/>
          </w:tcPr>
          <w:p w14:paraId="6376D8C2" w14:textId="77777777" w:rsidR="00EE310A" w:rsidRDefault="00297C29" w:rsidP="00B94940">
            <w:pPr>
              <w:keepNext/>
              <w:keepLines/>
              <w:spacing w:line="240" w:lineRule="auto"/>
              <w:jc w:val="center"/>
              <w:outlineLvl w:val="0"/>
            </w:pPr>
            <w:r>
              <w:rPr>
                <w:szCs w:val="22"/>
                <w:lang w:val="hr-HR"/>
              </w:rPr>
              <w:t>Prije cijepljenja</w:t>
            </w:r>
          </w:p>
          <w:p w14:paraId="6376D8C3" w14:textId="77777777" w:rsidR="00EE310A" w:rsidRDefault="00297C29" w:rsidP="00B94940">
            <w:pPr>
              <w:keepNext/>
              <w:keepLines/>
              <w:spacing w:line="240" w:lineRule="auto"/>
              <w:jc w:val="center"/>
              <w:outlineLvl w:val="0"/>
            </w:pPr>
            <w:r>
              <w:rPr>
                <w:szCs w:val="22"/>
                <w:lang w:val="hr-HR"/>
              </w:rPr>
              <w:t>N = 1816*</w:t>
            </w:r>
          </w:p>
        </w:tc>
        <w:tc>
          <w:tcPr>
            <w:tcW w:w="1980" w:type="dxa"/>
            <w:noWrap/>
            <w:tcMar>
              <w:left w:w="72" w:type="dxa"/>
              <w:right w:w="72" w:type="dxa"/>
            </w:tcMar>
            <w:vAlign w:val="bottom"/>
            <w:hideMark/>
          </w:tcPr>
          <w:p w14:paraId="6376D8C4" w14:textId="77777777" w:rsidR="00EE310A" w:rsidRDefault="00297C29" w:rsidP="00B94940">
            <w:pPr>
              <w:keepNext/>
              <w:keepLines/>
              <w:spacing w:line="240" w:lineRule="auto"/>
              <w:jc w:val="center"/>
              <w:outlineLvl w:val="0"/>
            </w:pPr>
            <w:r>
              <w:rPr>
                <w:szCs w:val="22"/>
                <w:lang w:val="hr-HR"/>
              </w:rPr>
              <w:t>1 mjesec</w:t>
            </w:r>
            <w:r>
              <w:rPr>
                <w:szCs w:val="22"/>
                <w:lang w:val="hr-HR"/>
              </w:rPr>
              <w:br/>
              <w:t>nakon 2. doze</w:t>
            </w:r>
          </w:p>
          <w:p w14:paraId="6376D8C5" w14:textId="77777777" w:rsidR="00EE310A" w:rsidRDefault="00297C29" w:rsidP="00B94940">
            <w:pPr>
              <w:keepNext/>
              <w:keepLines/>
              <w:spacing w:line="240" w:lineRule="auto"/>
              <w:jc w:val="center"/>
              <w:outlineLvl w:val="0"/>
            </w:pPr>
            <w:r>
              <w:rPr>
                <w:szCs w:val="22"/>
                <w:lang w:val="hr-HR"/>
              </w:rPr>
              <w:t>N = 1621</w:t>
            </w:r>
          </w:p>
        </w:tc>
        <w:tc>
          <w:tcPr>
            <w:tcW w:w="1890" w:type="dxa"/>
            <w:noWrap/>
            <w:tcMar>
              <w:left w:w="72" w:type="dxa"/>
              <w:right w:w="72" w:type="dxa"/>
            </w:tcMar>
            <w:vAlign w:val="bottom"/>
            <w:hideMark/>
          </w:tcPr>
          <w:p w14:paraId="6376D8C6" w14:textId="77777777" w:rsidR="00EE310A" w:rsidRDefault="00297C29" w:rsidP="00B94940">
            <w:pPr>
              <w:keepNext/>
              <w:keepLines/>
              <w:spacing w:line="240" w:lineRule="auto"/>
              <w:jc w:val="center"/>
              <w:outlineLvl w:val="0"/>
            </w:pPr>
            <w:r>
              <w:rPr>
                <w:szCs w:val="22"/>
                <w:lang w:val="hr-HR"/>
              </w:rPr>
              <w:t>Prije cijepljenja</w:t>
            </w:r>
          </w:p>
          <w:p w14:paraId="6376D8C7" w14:textId="77777777" w:rsidR="00EE310A" w:rsidRDefault="00297C29" w:rsidP="00B94940">
            <w:pPr>
              <w:keepNext/>
              <w:keepLines/>
              <w:spacing w:line="240" w:lineRule="auto"/>
              <w:jc w:val="center"/>
              <w:outlineLvl w:val="0"/>
            </w:pPr>
            <w:r>
              <w:rPr>
                <w:szCs w:val="22"/>
                <w:lang w:val="hr-HR"/>
              </w:rPr>
              <w:t>N = 702</w:t>
            </w:r>
          </w:p>
        </w:tc>
        <w:tc>
          <w:tcPr>
            <w:tcW w:w="1980" w:type="dxa"/>
            <w:noWrap/>
            <w:tcMar>
              <w:left w:w="72" w:type="dxa"/>
              <w:right w:w="72" w:type="dxa"/>
            </w:tcMar>
            <w:vAlign w:val="bottom"/>
            <w:hideMark/>
          </w:tcPr>
          <w:p w14:paraId="6376D8C8" w14:textId="77777777" w:rsidR="00EE310A" w:rsidRDefault="00297C29" w:rsidP="00B94940">
            <w:pPr>
              <w:keepNext/>
              <w:keepLines/>
              <w:spacing w:line="240" w:lineRule="auto"/>
              <w:jc w:val="center"/>
              <w:outlineLvl w:val="0"/>
            </w:pPr>
            <w:r>
              <w:rPr>
                <w:szCs w:val="22"/>
                <w:lang w:val="hr-HR"/>
              </w:rPr>
              <w:t xml:space="preserve">1 mjesec </w:t>
            </w:r>
            <w:r>
              <w:rPr>
                <w:szCs w:val="22"/>
                <w:lang w:val="hr-HR"/>
              </w:rPr>
              <w:br/>
              <w:t>nakon 2. doze</w:t>
            </w:r>
          </w:p>
          <w:p w14:paraId="6376D8C9" w14:textId="77777777" w:rsidR="00EE310A" w:rsidRDefault="00297C29" w:rsidP="00B94940">
            <w:pPr>
              <w:keepNext/>
              <w:keepLines/>
              <w:spacing w:line="240" w:lineRule="auto"/>
              <w:jc w:val="center"/>
              <w:outlineLvl w:val="0"/>
            </w:pPr>
            <w:r>
              <w:rPr>
                <w:szCs w:val="22"/>
                <w:lang w:val="hr-HR"/>
              </w:rPr>
              <w:t>N = 641</w:t>
            </w:r>
          </w:p>
        </w:tc>
      </w:tr>
      <w:tr w:rsidR="00EE310A" w14:paraId="6376D8DA" w14:textId="77777777">
        <w:tc>
          <w:tcPr>
            <w:tcW w:w="1170" w:type="dxa"/>
            <w:tcBorders>
              <w:top w:val="single" w:sz="4" w:space="0" w:color="auto"/>
            </w:tcBorders>
            <w:noWrap/>
            <w:tcMar>
              <w:left w:w="72" w:type="dxa"/>
              <w:right w:w="72" w:type="dxa"/>
            </w:tcMar>
            <w:hideMark/>
          </w:tcPr>
          <w:p w14:paraId="6376D8CB" w14:textId="77777777" w:rsidR="00EE310A" w:rsidRDefault="00297C29">
            <w:pPr>
              <w:spacing w:line="240" w:lineRule="auto"/>
              <w:ind w:right="170"/>
              <w:jc w:val="right"/>
              <w:outlineLvl w:val="0"/>
              <w:rPr>
                <w:b/>
              </w:rPr>
            </w:pPr>
            <w:r>
              <w:rPr>
                <w:b/>
                <w:bCs/>
                <w:szCs w:val="22"/>
                <w:lang w:val="hr-HR"/>
              </w:rPr>
              <w:t>DENV-1</w:t>
            </w:r>
          </w:p>
          <w:p w14:paraId="6376D8CC" w14:textId="77777777" w:rsidR="00EE310A" w:rsidRDefault="00297C29">
            <w:pPr>
              <w:spacing w:line="240" w:lineRule="auto"/>
              <w:ind w:right="170"/>
              <w:jc w:val="right"/>
              <w:outlineLvl w:val="0"/>
            </w:pPr>
            <w:r>
              <w:rPr>
                <w:szCs w:val="22"/>
                <w:lang w:val="hr-HR"/>
              </w:rPr>
              <w:t xml:space="preserve">GMT </w:t>
            </w:r>
          </w:p>
          <w:p w14:paraId="6376D8CD" w14:textId="77777777" w:rsidR="00EE310A" w:rsidRDefault="00297C29">
            <w:pPr>
              <w:spacing w:line="240" w:lineRule="auto"/>
              <w:ind w:right="170"/>
              <w:jc w:val="right"/>
              <w:outlineLvl w:val="0"/>
            </w:pPr>
            <w:r>
              <w:rPr>
                <w:szCs w:val="22"/>
                <w:lang w:val="hr-HR"/>
              </w:rPr>
              <w:t>95% CI</w:t>
            </w:r>
          </w:p>
        </w:tc>
        <w:tc>
          <w:tcPr>
            <w:tcW w:w="2070" w:type="dxa"/>
            <w:noWrap/>
            <w:tcMar>
              <w:left w:w="72" w:type="dxa"/>
              <w:right w:w="72" w:type="dxa"/>
            </w:tcMar>
          </w:tcPr>
          <w:p w14:paraId="6376D8CE" w14:textId="77777777" w:rsidR="00EE310A" w:rsidRDefault="00EE310A">
            <w:pPr>
              <w:spacing w:line="240" w:lineRule="auto"/>
              <w:jc w:val="center"/>
              <w:outlineLvl w:val="0"/>
            </w:pPr>
          </w:p>
          <w:p w14:paraId="6376D8CF" w14:textId="77777777" w:rsidR="00EE310A" w:rsidRDefault="00297C29">
            <w:pPr>
              <w:spacing w:line="240" w:lineRule="auto"/>
              <w:jc w:val="center"/>
              <w:outlineLvl w:val="0"/>
            </w:pPr>
            <w:r>
              <w:rPr>
                <w:szCs w:val="22"/>
                <w:lang w:val="hr-HR"/>
              </w:rPr>
              <w:t>411,3</w:t>
            </w:r>
          </w:p>
          <w:p w14:paraId="6376D8D0" w14:textId="77777777" w:rsidR="00EE310A" w:rsidRDefault="00297C29">
            <w:pPr>
              <w:spacing w:line="240" w:lineRule="auto"/>
              <w:jc w:val="center"/>
              <w:outlineLvl w:val="0"/>
            </w:pPr>
            <w:r>
              <w:rPr>
                <w:szCs w:val="22"/>
                <w:lang w:val="hr-HR"/>
              </w:rPr>
              <w:t>(366,0; 462,2)</w:t>
            </w:r>
          </w:p>
        </w:tc>
        <w:tc>
          <w:tcPr>
            <w:tcW w:w="1980" w:type="dxa"/>
            <w:noWrap/>
            <w:tcMar>
              <w:left w:w="72" w:type="dxa"/>
              <w:right w:w="72" w:type="dxa"/>
            </w:tcMar>
            <w:hideMark/>
          </w:tcPr>
          <w:p w14:paraId="6376D8D1" w14:textId="77777777" w:rsidR="00EE310A" w:rsidRDefault="00EE310A">
            <w:pPr>
              <w:spacing w:line="240" w:lineRule="auto"/>
              <w:jc w:val="center"/>
              <w:outlineLvl w:val="0"/>
            </w:pPr>
          </w:p>
          <w:p w14:paraId="6376D8D2" w14:textId="77777777" w:rsidR="00EE310A" w:rsidRDefault="00297C29">
            <w:pPr>
              <w:spacing w:line="240" w:lineRule="auto"/>
              <w:jc w:val="center"/>
              <w:outlineLvl w:val="0"/>
            </w:pPr>
            <w:r>
              <w:rPr>
                <w:szCs w:val="22"/>
                <w:lang w:val="hr-HR"/>
              </w:rPr>
              <w:t xml:space="preserve">2115,2 </w:t>
            </w:r>
          </w:p>
          <w:p w14:paraId="6376D8D3" w14:textId="77777777" w:rsidR="00EE310A" w:rsidRDefault="00297C29">
            <w:pPr>
              <w:spacing w:line="240" w:lineRule="auto"/>
              <w:jc w:val="center"/>
              <w:outlineLvl w:val="0"/>
            </w:pPr>
            <w:r>
              <w:rPr>
                <w:szCs w:val="22"/>
                <w:lang w:val="hr-HR"/>
              </w:rPr>
              <w:t>(1957,0; 2286,3)</w:t>
            </w:r>
          </w:p>
        </w:tc>
        <w:tc>
          <w:tcPr>
            <w:tcW w:w="1890" w:type="dxa"/>
            <w:noWrap/>
            <w:tcMar>
              <w:left w:w="72" w:type="dxa"/>
              <w:right w:w="72" w:type="dxa"/>
            </w:tcMar>
          </w:tcPr>
          <w:p w14:paraId="6376D8D4" w14:textId="77777777" w:rsidR="00EE310A" w:rsidRDefault="00EE310A">
            <w:pPr>
              <w:spacing w:line="240" w:lineRule="auto"/>
              <w:jc w:val="center"/>
              <w:outlineLvl w:val="0"/>
            </w:pPr>
          </w:p>
          <w:p w14:paraId="6376D8D5" w14:textId="77777777" w:rsidR="00EE310A" w:rsidRDefault="00297C29">
            <w:pPr>
              <w:spacing w:line="240" w:lineRule="auto"/>
              <w:jc w:val="center"/>
              <w:outlineLvl w:val="0"/>
            </w:pPr>
            <w:r>
              <w:rPr>
                <w:szCs w:val="22"/>
                <w:lang w:val="hr-HR"/>
              </w:rPr>
              <w:t>5,0</w:t>
            </w:r>
          </w:p>
          <w:p w14:paraId="6376D8D6" w14:textId="77777777" w:rsidR="00EE310A" w:rsidRDefault="00297C29">
            <w:pPr>
              <w:spacing w:line="240" w:lineRule="auto"/>
              <w:jc w:val="center"/>
              <w:outlineLvl w:val="0"/>
            </w:pPr>
            <w:r>
              <w:rPr>
                <w:szCs w:val="22"/>
                <w:lang w:val="hr-HR"/>
              </w:rPr>
              <w:t>NP**</w:t>
            </w:r>
          </w:p>
        </w:tc>
        <w:tc>
          <w:tcPr>
            <w:tcW w:w="1980" w:type="dxa"/>
            <w:noWrap/>
            <w:tcMar>
              <w:left w:w="72" w:type="dxa"/>
              <w:right w:w="72" w:type="dxa"/>
            </w:tcMar>
            <w:hideMark/>
          </w:tcPr>
          <w:p w14:paraId="6376D8D7" w14:textId="77777777" w:rsidR="00EE310A" w:rsidRDefault="00EE310A">
            <w:pPr>
              <w:spacing w:line="240" w:lineRule="auto"/>
              <w:jc w:val="center"/>
              <w:outlineLvl w:val="0"/>
            </w:pPr>
          </w:p>
          <w:p w14:paraId="6376D8D8" w14:textId="77777777" w:rsidR="00EE310A" w:rsidRDefault="00297C29">
            <w:pPr>
              <w:spacing w:line="240" w:lineRule="auto"/>
              <w:jc w:val="center"/>
              <w:outlineLvl w:val="0"/>
            </w:pPr>
            <w:r>
              <w:rPr>
                <w:szCs w:val="22"/>
                <w:lang w:val="hr-HR"/>
              </w:rPr>
              <w:t> 184,2</w:t>
            </w:r>
          </w:p>
          <w:p w14:paraId="6376D8D9" w14:textId="77777777" w:rsidR="00EE310A" w:rsidRDefault="00297C29">
            <w:pPr>
              <w:spacing w:line="240" w:lineRule="auto"/>
              <w:jc w:val="center"/>
              <w:outlineLvl w:val="0"/>
            </w:pPr>
            <w:r>
              <w:rPr>
                <w:szCs w:val="22"/>
                <w:lang w:val="hr-HR"/>
              </w:rPr>
              <w:t xml:space="preserve"> (168,6; 201,3)</w:t>
            </w:r>
          </w:p>
        </w:tc>
      </w:tr>
      <w:tr w:rsidR="00EE310A" w14:paraId="6376D8EA" w14:textId="77777777">
        <w:tc>
          <w:tcPr>
            <w:tcW w:w="1170" w:type="dxa"/>
            <w:noWrap/>
            <w:tcMar>
              <w:left w:w="72" w:type="dxa"/>
              <w:right w:w="72" w:type="dxa"/>
            </w:tcMar>
            <w:hideMark/>
          </w:tcPr>
          <w:p w14:paraId="6376D8DB" w14:textId="77777777" w:rsidR="00EE310A" w:rsidRDefault="00297C29">
            <w:pPr>
              <w:spacing w:line="240" w:lineRule="auto"/>
              <w:ind w:right="170"/>
              <w:jc w:val="right"/>
              <w:outlineLvl w:val="0"/>
              <w:rPr>
                <w:b/>
              </w:rPr>
            </w:pPr>
            <w:r>
              <w:rPr>
                <w:b/>
                <w:bCs/>
                <w:szCs w:val="22"/>
                <w:lang w:val="hr-HR"/>
              </w:rPr>
              <w:t>DENV-2</w:t>
            </w:r>
          </w:p>
          <w:p w14:paraId="6376D8DC" w14:textId="77777777" w:rsidR="00EE310A" w:rsidRDefault="00297C29">
            <w:pPr>
              <w:spacing w:line="240" w:lineRule="auto"/>
              <w:ind w:right="170"/>
              <w:jc w:val="right"/>
              <w:outlineLvl w:val="0"/>
            </w:pPr>
            <w:r>
              <w:rPr>
                <w:szCs w:val="22"/>
                <w:lang w:val="hr-HR"/>
              </w:rPr>
              <w:t>GMT</w:t>
            </w:r>
          </w:p>
          <w:p w14:paraId="6376D8DD" w14:textId="77777777" w:rsidR="00EE310A" w:rsidRDefault="00297C29">
            <w:pPr>
              <w:spacing w:line="240" w:lineRule="auto"/>
              <w:ind w:right="170"/>
              <w:jc w:val="right"/>
              <w:outlineLvl w:val="0"/>
            </w:pPr>
            <w:r>
              <w:rPr>
                <w:szCs w:val="22"/>
                <w:lang w:val="hr-HR"/>
              </w:rPr>
              <w:t>95% CI</w:t>
            </w:r>
          </w:p>
        </w:tc>
        <w:tc>
          <w:tcPr>
            <w:tcW w:w="2070" w:type="dxa"/>
            <w:noWrap/>
            <w:tcMar>
              <w:left w:w="72" w:type="dxa"/>
              <w:right w:w="72" w:type="dxa"/>
            </w:tcMar>
          </w:tcPr>
          <w:p w14:paraId="6376D8DE" w14:textId="77777777" w:rsidR="00EE310A" w:rsidRDefault="00EE310A">
            <w:pPr>
              <w:spacing w:line="240" w:lineRule="auto"/>
              <w:outlineLvl w:val="0"/>
            </w:pPr>
          </w:p>
          <w:p w14:paraId="6376D8DF" w14:textId="77777777" w:rsidR="00EE310A" w:rsidRDefault="00297C29">
            <w:pPr>
              <w:spacing w:line="240" w:lineRule="auto"/>
              <w:jc w:val="center"/>
              <w:outlineLvl w:val="0"/>
            </w:pPr>
            <w:r>
              <w:rPr>
                <w:szCs w:val="22"/>
                <w:lang w:val="hr-HR"/>
              </w:rPr>
              <w:t>753,1</w:t>
            </w:r>
          </w:p>
          <w:p w14:paraId="6376D8E0" w14:textId="77777777" w:rsidR="00EE310A" w:rsidRDefault="00297C29">
            <w:pPr>
              <w:spacing w:line="240" w:lineRule="auto"/>
              <w:jc w:val="center"/>
              <w:outlineLvl w:val="0"/>
            </w:pPr>
            <w:r>
              <w:rPr>
                <w:szCs w:val="22"/>
                <w:lang w:val="hr-HR"/>
              </w:rPr>
              <w:t>(681,0; 832,8)</w:t>
            </w:r>
          </w:p>
        </w:tc>
        <w:tc>
          <w:tcPr>
            <w:tcW w:w="1980" w:type="dxa"/>
            <w:noWrap/>
            <w:tcMar>
              <w:left w:w="72" w:type="dxa"/>
              <w:right w:w="72" w:type="dxa"/>
            </w:tcMar>
            <w:hideMark/>
          </w:tcPr>
          <w:p w14:paraId="6376D8E1" w14:textId="77777777" w:rsidR="00EE310A" w:rsidRDefault="00EE310A">
            <w:pPr>
              <w:spacing w:line="240" w:lineRule="auto"/>
              <w:jc w:val="center"/>
              <w:outlineLvl w:val="0"/>
            </w:pPr>
          </w:p>
          <w:p w14:paraId="6376D8E2" w14:textId="77777777" w:rsidR="00EE310A" w:rsidRDefault="00297C29">
            <w:pPr>
              <w:spacing w:line="240" w:lineRule="auto"/>
              <w:jc w:val="center"/>
              <w:outlineLvl w:val="0"/>
            </w:pPr>
            <w:r>
              <w:rPr>
                <w:szCs w:val="22"/>
                <w:lang w:val="hr-HR"/>
              </w:rPr>
              <w:t xml:space="preserve">4897,4 </w:t>
            </w:r>
          </w:p>
          <w:p w14:paraId="6376D8E3" w14:textId="77777777" w:rsidR="00EE310A" w:rsidRDefault="00297C29">
            <w:pPr>
              <w:spacing w:line="240" w:lineRule="auto"/>
              <w:jc w:val="center"/>
              <w:outlineLvl w:val="0"/>
            </w:pPr>
            <w:r>
              <w:rPr>
                <w:szCs w:val="22"/>
                <w:lang w:val="hr-HR"/>
              </w:rPr>
              <w:t>(4645,8; 5162,5)</w:t>
            </w:r>
          </w:p>
        </w:tc>
        <w:tc>
          <w:tcPr>
            <w:tcW w:w="1890" w:type="dxa"/>
            <w:noWrap/>
            <w:tcMar>
              <w:left w:w="72" w:type="dxa"/>
              <w:right w:w="72" w:type="dxa"/>
            </w:tcMar>
          </w:tcPr>
          <w:p w14:paraId="6376D8E4" w14:textId="77777777" w:rsidR="00EE310A" w:rsidRDefault="00EE310A">
            <w:pPr>
              <w:spacing w:line="240" w:lineRule="auto"/>
              <w:jc w:val="center"/>
              <w:outlineLvl w:val="0"/>
            </w:pPr>
          </w:p>
          <w:p w14:paraId="6376D8E5" w14:textId="77777777" w:rsidR="00EE310A" w:rsidRDefault="00297C29">
            <w:pPr>
              <w:spacing w:line="240" w:lineRule="auto"/>
              <w:jc w:val="center"/>
              <w:outlineLvl w:val="0"/>
            </w:pPr>
            <w:r>
              <w:rPr>
                <w:szCs w:val="22"/>
                <w:lang w:val="hr-HR"/>
              </w:rPr>
              <w:t>5,0</w:t>
            </w:r>
          </w:p>
          <w:p w14:paraId="6376D8E6" w14:textId="77777777" w:rsidR="00EE310A" w:rsidRDefault="00297C29">
            <w:pPr>
              <w:spacing w:line="240" w:lineRule="auto"/>
              <w:jc w:val="center"/>
              <w:outlineLvl w:val="0"/>
            </w:pPr>
            <w:r>
              <w:rPr>
                <w:szCs w:val="22"/>
                <w:lang w:val="hr-HR"/>
              </w:rPr>
              <w:t>NP**</w:t>
            </w:r>
          </w:p>
        </w:tc>
        <w:tc>
          <w:tcPr>
            <w:tcW w:w="1980" w:type="dxa"/>
            <w:noWrap/>
            <w:tcMar>
              <w:left w:w="72" w:type="dxa"/>
              <w:right w:w="72" w:type="dxa"/>
            </w:tcMar>
            <w:hideMark/>
          </w:tcPr>
          <w:p w14:paraId="6376D8E7" w14:textId="77777777" w:rsidR="00EE310A" w:rsidRDefault="00EE310A">
            <w:pPr>
              <w:spacing w:line="240" w:lineRule="auto"/>
              <w:jc w:val="center"/>
              <w:outlineLvl w:val="0"/>
            </w:pPr>
          </w:p>
          <w:p w14:paraId="6376D8E8" w14:textId="77777777" w:rsidR="00EE310A" w:rsidRDefault="00297C29">
            <w:pPr>
              <w:spacing w:line="240" w:lineRule="auto"/>
              <w:jc w:val="center"/>
            </w:pPr>
            <w:r>
              <w:rPr>
                <w:szCs w:val="22"/>
                <w:lang w:val="hr-HR"/>
              </w:rPr>
              <w:t>1729,9</w:t>
            </w:r>
          </w:p>
          <w:p w14:paraId="6376D8E9" w14:textId="77777777" w:rsidR="00EE310A" w:rsidRDefault="00297C29">
            <w:pPr>
              <w:spacing w:line="240" w:lineRule="auto"/>
              <w:jc w:val="center"/>
              <w:outlineLvl w:val="0"/>
            </w:pPr>
            <w:r>
              <w:rPr>
                <w:szCs w:val="22"/>
                <w:lang w:val="hr-HR"/>
              </w:rPr>
              <w:t xml:space="preserve"> (1613,7; 1854,6)</w:t>
            </w:r>
          </w:p>
        </w:tc>
      </w:tr>
      <w:tr w:rsidR="00EE310A" w14:paraId="6376D8FA" w14:textId="77777777">
        <w:tc>
          <w:tcPr>
            <w:tcW w:w="1170" w:type="dxa"/>
            <w:noWrap/>
            <w:tcMar>
              <w:left w:w="72" w:type="dxa"/>
              <w:right w:w="72" w:type="dxa"/>
            </w:tcMar>
            <w:hideMark/>
          </w:tcPr>
          <w:p w14:paraId="6376D8EB" w14:textId="77777777" w:rsidR="00EE310A" w:rsidRDefault="00297C29">
            <w:pPr>
              <w:spacing w:line="240" w:lineRule="auto"/>
              <w:ind w:right="170"/>
              <w:jc w:val="right"/>
              <w:outlineLvl w:val="0"/>
              <w:rPr>
                <w:b/>
              </w:rPr>
            </w:pPr>
            <w:r>
              <w:rPr>
                <w:b/>
                <w:bCs/>
                <w:szCs w:val="22"/>
                <w:lang w:val="hr-HR"/>
              </w:rPr>
              <w:t>DENV-3</w:t>
            </w:r>
          </w:p>
          <w:p w14:paraId="6376D8EC" w14:textId="77777777" w:rsidR="00EE310A" w:rsidRDefault="00297C29">
            <w:pPr>
              <w:spacing w:line="240" w:lineRule="auto"/>
              <w:ind w:right="170"/>
              <w:jc w:val="right"/>
              <w:outlineLvl w:val="0"/>
            </w:pPr>
            <w:r>
              <w:rPr>
                <w:szCs w:val="22"/>
                <w:lang w:val="hr-HR"/>
              </w:rPr>
              <w:t>GMT</w:t>
            </w:r>
          </w:p>
          <w:p w14:paraId="6376D8ED" w14:textId="77777777" w:rsidR="00EE310A" w:rsidRDefault="00297C29">
            <w:pPr>
              <w:spacing w:line="240" w:lineRule="auto"/>
              <w:ind w:right="170"/>
              <w:jc w:val="right"/>
              <w:outlineLvl w:val="0"/>
            </w:pPr>
            <w:r>
              <w:rPr>
                <w:szCs w:val="22"/>
                <w:lang w:val="hr-HR"/>
              </w:rPr>
              <w:t>95% CI</w:t>
            </w:r>
          </w:p>
        </w:tc>
        <w:tc>
          <w:tcPr>
            <w:tcW w:w="2070" w:type="dxa"/>
            <w:noWrap/>
            <w:tcMar>
              <w:left w:w="72" w:type="dxa"/>
              <w:right w:w="72" w:type="dxa"/>
            </w:tcMar>
          </w:tcPr>
          <w:p w14:paraId="6376D8EE" w14:textId="77777777" w:rsidR="00EE310A" w:rsidRDefault="00EE310A">
            <w:pPr>
              <w:spacing w:line="240" w:lineRule="auto"/>
              <w:jc w:val="center"/>
              <w:outlineLvl w:val="0"/>
            </w:pPr>
          </w:p>
          <w:p w14:paraId="6376D8EF" w14:textId="77777777" w:rsidR="00EE310A" w:rsidRDefault="00297C29">
            <w:pPr>
              <w:spacing w:line="240" w:lineRule="auto"/>
              <w:jc w:val="center"/>
              <w:outlineLvl w:val="0"/>
            </w:pPr>
            <w:r>
              <w:rPr>
                <w:szCs w:val="22"/>
                <w:lang w:val="hr-HR"/>
              </w:rPr>
              <w:t>357,7</w:t>
            </w:r>
          </w:p>
          <w:p w14:paraId="6376D8F0" w14:textId="77777777" w:rsidR="00EE310A" w:rsidRDefault="00297C29">
            <w:pPr>
              <w:spacing w:line="240" w:lineRule="auto"/>
              <w:jc w:val="center"/>
              <w:outlineLvl w:val="0"/>
            </w:pPr>
            <w:r>
              <w:rPr>
                <w:szCs w:val="22"/>
                <w:lang w:val="hr-HR"/>
              </w:rPr>
              <w:t>(321,3; 398,3)</w:t>
            </w:r>
          </w:p>
        </w:tc>
        <w:tc>
          <w:tcPr>
            <w:tcW w:w="1980" w:type="dxa"/>
            <w:noWrap/>
            <w:tcMar>
              <w:left w:w="72" w:type="dxa"/>
              <w:right w:w="72" w:type="dxa"/>
            </w:tcMar>
            <w:hideMark/>
          </w:tcPr>
          <w:p w14:paraId="6376D8F1" w14:textId="77777777" w:rsidR="00EE310A" w:rsidRDefault="00EE310A">
            <w:pPr>
              <w:spacing w:line="240" w:lineRule="auto"/>
              <w:jc w:val="center"/>
              <w:outlineLvl w:val="0"/>
            </w:pPr>
          </w:p>
          <w:p w14:paraId="6376D8F2" w14:textId="77777777" w:rsidR="00EE310A" w:rsidRDefault="00297C29">
            <w:pPr>
              <w:spacing w:line="240" w:lineRule="auto"/>
              <w:jc w:val="center"/>
            </w:pPr>
            <w:r>
              <w:rPr>
                <w:szCs w:val="22"/>
                <w:lang w:val="hr-HR"/>
              </w:rPr>
              <w:t xml:space="preserve">1761,0 </w:t>
            </w:r>
          </w:p>
          <w:p w14:paraId="6376D8F3" w14:textId="77777777" w:rsidR="00EE310A" w:rsidRDefault="00297C29">
            <w:pPr>
              <w:spacing w:line="240" w:lineRule="auto"/>
              <w:jc w:val="center"/>
            </w:pPr>
            <w:r>
              <w:rPr>
                <w:szCs w:val="22"/>
                <w:lang w:val="hr-HR"/>
              </w:rPr>
              <w:t>(1645,9; 1884,1)</w:t>
            </w:r>
          </w:p>
        </w:tc>
        <w:tc>
          <w:tcPr>
            <w:tcW w:w="1890" w:type="dxa"/>
            <w:noWrap/>
            <w:tcMar>
              <w:left w:w="72" w:type="dxa"/>
              <w:right w:w="72" w:type="dxa"/>
            </w:tcMar>
          </w:tcPr>
          <w:p w14:paraId="6376D8F4" w14:textId="77777777" w:rsidR="00EE310A" w:rsidRDefault="00EE310A">
            <w:pPr>
              <w:spacing w:line="240" w:lineRule="auto"/>
              <w:jc w:val="center"/>
              <w:outlineLvl w:val="0"/>
            </w:pPr>
          </w:p>
          <w:p w14:paraId="6376D8F5" w14:textId="77777777" w:rsidR="00EE310A" w:rsidRDefault="00297C29">
            <w:pPr>
              <w:spacing w:line="240" w:lineRule="auto"/>
              <w:jc w:val="center"/>
              <w:outlineLvl w:val="0"/>
            </w:pPr>
            <w:r>
              <w:rPr>
                <w:szCs w:val="22"/>
                <w:lang w:val="hr-HR"/>
              </w:rPr>
              <w:t>5,0</w:t>
            </w:r>
          </w:p>
          <w:p w14:paraId="6376D8F6" w14:textId="77777777" w:rsidR="00EE310A" w:rsidRDefault="00297C29">
            <w:pPr>
              <w:spacing w:line="240" w:lineRule="auto"/>
              <w:jc w:val="center"/>
              <w:outlineLvl w:val="0"/>
            </w:pPr>
            <w:r>
              <w:rPr>
                <w:szCs w:val="22"/>
                <w:lang w:val="hr-HR"/>
              </w:rPr>
              <w:t>NP**</w:t>
            </w:r>
          </w:p>
        </w:tc>
        <w:tc>
          <w:tcPr>
            <w:tcW w:w="1980" w:type="dxa"/>
            <w:noWrap/>
            <w:tcMar>
              <w:left w:w="72" w:type="dxa"/>
              <w:right w:w="72" w:type="dxa"/>
            </w:tcMar>
            <w:hideMark/>
          </w:tcPr>
          <w:p w14:paraId="6376D8F7" w14:textId="77777777" w:rsidR="00EE310A" w:rsidRDefault="00EE310A">
            <w:pPr>
              <w:spacing w:line="240" w:lineRule="auto"/>
              <w:jc w:val="center"/>
              <w:outlineLvl w:val="0"/>
            </w:pPr>
          </w:p>
          <w:p w14:paraId="6376D8F8" w14:textId="77777777" w:rsidR="00EE310A" w:rsidRDefault="00297C29">
            <w:pPr>
              <w:spacing w:line="240" w:lineRule="auto"/>
              <w:jc w:val="center"/>
              <w:outlineLvl w:val="0"/>
            </w:pPr>
            <w:r>
              <w:rPr>
                <w:szCs w:val="22"/>
                <w:lang w:val="hr-HR"/>
              </w:rPr>
              <w:t xml:space="preserve"> 228,0 </w:t>
            </w:r>
          </w:p>
          <w:p w14:paraId="6376D8F9" w14:textId="77777777" w:rsidR="00EE310A" w:rsidRDefault="00297C29">
            <w:pPr>
              <w:spacing w:line="240" w:lineRule="auto"/>
              <w:jc w:val="center"/>
              <w:outlineLvl w:val="0"/>
            </w:pPr>
            <w:r>
              <w:rPr>
                <w:szCs w:val="22"/>
                <w:lang w:val="hr-HR"/>
              </w:rPr>
              <w:t>(211,6; 245,7)</w:t>
            </w:r>
          </w:p>
        </w:tc>
      </w:tr>
      <w:tr w:rsidR="00EE310A" w14:paraId="6376D90A" w14:textId="77777777">
        <w:tc>
          <w:tcPr>
            <w:tcW w:w="1170" w:type="dxa"/>
            <w:noWrap/>
            <w:tcMar>
              <w:left w:w="72" w:type="dxa"/>
              <w:right w:w="72" w:type="dxa"/>
            </w:tcMar>
            <w:hideMark/>
          </w:tcPr>
          <w:p w14:paraId="6376D8FB" w14:textId="77777777" w:rsidR="00EE310A" w:rsidRDefault="00297C29">
            <w:pPr>
              <w:spacing w:line="240" w:lineRule="auto"/>
              <w:ind w:right="170"/>
              <w:jc w:val="right"/>
              <w:outlineLvl w:val="0"/>
              <w:rPr>
                <w:b/>
              </w:rPr>
            </w:pPr>
            <w:r>
              <w:rPr>
                <w:b/>
                <w:bCs/>
                <w:szCs w:val="22"/>
                <w:lang w:val="hr-HR"/>
              </w:rPr>
              <w:t xml:space="preserve">DENV-4 </w:t>
            </w:r>
          </w:p>
          <w:p w14:paraId="6376D8FC" w14:textId="77777777" w:rsidR="00EE310A" w:rsidRDefault="00297C29">
            <w:pPr>
              <w:spacing w:line="240" w:lineRule="auto"/>
              <w:ind w:right="170"/>
              <w:jc w:val="right"/>
              <w:outlineLvl w:val="0"/>
            </w:pPr>
            <w:r>
              <w:rPr>
                <w:szCs w:val="22"/>
                <w:lang w:val="hr-HR"/>
              </w:rPr>
              <w:t>GMT</w:t>
            </w:r>
          </w:p>
          <w:p w14:paraId="6376D8FD" w14:textId="77777777" w:rsidR="00EE310A" w:rsidRDefault="00297C29">
            <w:pPr>
              <w:spacing w:line="240" w:lineRule="auto"/>
              <w:ind w:right="170"/>
              <w:jc w:val="right"/>
              <w:outlineLvl w:val="0"/>
            </w:pPr>
            <w:r>
              <w:rPr>
                <w:szCs w:val="22"/>
                <w:lang w:val="hr-HR"/>
              </w:rPr>
              <w:t>95% CI</w:t>
            </w:r>
          </w:p>
        </w:tc>
        <w:tc>
          <w:tcPr>
            <w:tcW w:w="2070" w:type="dxa"/>
            <w:noWrap/>
            <w:tcMar>
              <w:left w:w="72" w:type="dxa"/>
              <w:right w:w="72" w:type="dxa"/>
            </w:tcMar>
          </w:tcPr>
          <w:p w14:paraId="6376D8FE" w14:textId="77777777" w:rsidR="00EE310A" w:rsidRDefault="00EE310A">
            <w:pPr>
              <w:spacing w:line="240" w:lineRule="auto"/>
              <w:outlineLvl w:val="0"/>
            </w:pPr>
          </w:p>
          <w:p w14:paraId="6376D8FF" w14:textId="77777777" w:rsidR="00EE310A" w:rsidRDefault="00297C29">
            <w:pPr>
              <w:spacing w:line="240" w:lineRule="auto"/>
              <w:jc w:val="center"/>
              <w:outlineLvl w:val="0"/>
            </w:pPr>
            <w:r>
              <w:rPr>
                <w:szCs w:val="22"/>
                <w:lang w:val="hr-HR"/>
              </w:rPr>
              <w:t>218,4</w:t>
            </w:r>
          </w:p>
          <w:p w14:paraId="6376D900" w14:textId="77777777" w:rsidR="00EE310A" w:rsidRDefault="00297C29">
            <w:pPr>
              <w:spacing w:line="240" w:lineRule="auto"/>
              <w:jc w:val="center"/>
              <w:outlineLvl w:val="0"/>
            </w:pPr>
            <w:r>
              <w:rPr>
                <w:szCs w:val="22"/>
                <w:lang w:val="hr-HR"/>
              </w:rPr>
              <w:t>(198,1; 240,8)</w:t>
            </w:r>
          </w:p>
        </w:tc>
        <w:tc>
          <w:tcPr>
            <w:tcW w:w="1980" w:type="dxa"/>
            <w:noWrap/>
            <w:tcMar>
              <w:left w:w="72" w:type="dxa"/>
              <w:right w:w="72" w:type="dxa"/>
            </w:tcMar>
            <w:hideMark/>
          </w:tcPr>
          <w:p w14:paraId="6376D901" w14:textId="77777777" w:rsidR="00EE310A" w:rsidRDefault="00EE310A">
            <w:pPr>
              <w:spacing w:line="240" w:lineRule="auto"/>
              <w:jc w:val="center"/>
              <w:outlineLvl w:val="0"/>
            </w:pPr>
          </w:p>
          <w:p w14:paraId="6376D902" w14:textId="77777777" w:rsidR="00EE310A" w:rsidRDefault="00297C29">
            <w:pPr>
              <w:spacing w:line="240" w:lineRule="auto"/>
              <w:jc w:val="center"/>
              <w:outlineLvl w:val="0"/>
            </w:pPr>
            <w:r>
              <w:rPr>
                <w:szCs w:val="22"/>
                <w:lang w:val="hr-HR"/>
              </w:rPr>
              <w:t xml:space="preserve">1129,4 </w:t>
            </w:r>
          </w:p>
          <w:p w14:paraId="6376D903" w14:textId="77777777" w:rsidR="00EE310A" w:rsidRDefault="00297C29">
            <w:pPr>
              <w:spacing w:line="240" w:lineRule="auto"/>
              <w:jc w:val="center"/>
              <w:outlineLvl w:val="0"/>
            </w:pPr>
            <w:r>
              <w:rPr>
                <w:szCs w:val="22"/>
                <w:lang w:val="hr-HR"/>
              </w:rPr>
              <w:t>(1066,3; 1196,2)</w:t>
            </w:r>
          </w:p>
        </w:tc>
        <w:tc>
          <w:tcPr>
            <w:tcW w:w="1890" w:type="dxa"/>
            <w:noWrap/>
            <w:tcMar>
              <w:left w:w="72" w:type="dxa"/>
              <w:right w:w="72" w:type="dxa"/>
            </w:tcMar>
          </w:tcPr>
          <w:p w14:paraId="6376D904" w14:textId="77777777" w:rsidR="00EE310A" w:rsidRDefault="00EE310A">
            <w:pPr>
              <w:spacing w:line="240" w:lineRule="auto"/>
              <w:jc w:val="center"/>
              <w:outlineLvl w:val="0"/>
            </w:pPr>
          </w:p>
          <w:p w14:paraId="6376D905" w14:textId="77777777" w:rsidR="00EE310A" w:rsidRDefault="00297C29">
            <w:pPr>
              <w:spacing w:line="240" w:lineRule="auto"/>
              <w:jc w:val="center"/>
              <w:outlineLvl w:val="0"/>
            </w:pPr>
            <w:r>
              <w:rPr>
                <w:szCs w:val="22"/>
                <w:lang w:val="hr-HR"/>
              </w:rPr>
              <w:t>5,0</w:t>
            </w:r>
          </w:p>
          <w:p w14:paraId="6376D906" w14:textId="77777777" w:rsidR="00EE310A" w:rsidRDefault="00297C29">
            <w:pPr>
              <w:spacing w:line="240" w:lineRule="auto"/>
              <w:jc w:val="center"/>
              <w:outlineLvl w:val="0"/>
            </w:pPr>
            <w:r>
              <w:rPr>
                <w:szCs w:val="22"/>
                <w:lang w:val="hr-HR"/>
              </w:rPr>
              <w:t>NP**</w:t>
            </w:r>
          </w:p>
        </w:tc>
        <w:tc>
          <w:tcPr>
            <w:tcW w:w="1980" w:type="dxa"/>
            <w:noWrap/>
            <w:tcMar>
              <w:left w:w="72" w:type="dxa"/>
              <w:right w:w="72" w:type="dxa"/>
            </w:tcMar>
            <w:hideMark/>
          </w:tcPr>
          <w:p w14:paraId="6376D907" w14:textId="77777777" w:rsidR="00EE310A" w:rsidRDefault="00EE310A">
            <w:pPr>
              <w:spacing w:line="240" w:lineRule="auto"/>
              <w:jc w:val="center"/>
              <w:outlineLvl w:val="0"/>
            </w:pPr>
          </w:p>
          <w:p w14:paraId="6376D908" w14:textId="77777777" w:rsidR="00EE310A" w:rsidRDefault="00297C29">
            <w:pPr>
              <w:spacing w:line="240" w:lineRule="auto"/>
              <w:jc w:val="center"/>
              <w:outlineLvl w:val="0"/>
            </w:pPr>
            <w:r>
              <w:rPr>
                <w:szCs w:val="22"/>
                <w:lang w:val="hr-HR"/>
              </w:rPr>
              <w:t>143,9</w:t>
            </w:r>
          </w:p>
          <w:p w14:paraId="6376D909" w14:textId="77777777" w:rsidR="00EE310A" w:rsidRDefault="00297C29">
            <w:pPr>
              <w:spacing w:line="240" w:lineRule="auto"/>
              <w:jc w:val="center"/>
              <w:outlineLvl w:val="0"/>
            </w:pPr>
            <w:r>
              <w:rPr>
                <w:szCs w:val="22"/>
                <w:lang w:val="hr-HR"/>
              </w:rPr>
              <w:t xml:space="preserve"> (133,6; 155,1)</w:t>
            </w:r>
          </w:p>
        </w:tc>
      </w:tr>
    </w:tbl>
    <w:p w14:paraId="6376D90B" w14:textId="183D8620" w:rsidR="00EE310A" w:rsidRDefault="00297C29">
      <w:pPr>
        <w:spacing w:line="240" w:lineRule="auto"/>
        <w:rPr>
          <w:sz w:val="18"/>
        </w:rPr>
      </w:pPr>
      <w:r>
        <w:rPr>
          <w:sz w:val="18"/>
          <w:szCs w:val="18"/>
          <w:lang w:val="hr-HR"/>
        </w:rPr>
        <w:t xml:space="preserve">N: broj procijenjenih ispitanika; DENV: virus denge; GMT: geometrijska srednja vrijednost titra; CI: interval pouzdanosti; NP: nije </w:t>
      </w:r>
      <w:r w:rsidR="00427A37">
        <w:rPr>
          <w:sz w:val="18"/>
          <w:szCs w:val="18"/>
          <w:lang w:val="hr-HR"/>
        </w:rPr>
        <w:t>primjenjivo</w:t>
      </w:r>
    </w:p>
    <w:p w14:paraId="6376D90C" w14:textId="01A7DF11" w:rsidR="00EE310A" w:rsidRPr="00D4608B" w:rsidRDefault="00297C29">
      <w:pPr>
        <w:spacing w:line="240" w:lineRule="auto"/>
        <w:rPr>
          <w:sz w:val="18"/>
          <w:szCs w:val="18"/>
          <w:lang w:val="it-IT"/>
        </w:rPr>
      </w:pPr>
      <w:r>
        <w:rPr>
          <w:sz w:val="18"/>
          <w:szCs w:val="18"/>
          <w:vertAlign w:val="superscript"/>
          <w:lang w:val="hr-HR"/>
        </w:rPr>
        <w:t>a</w:t>
      </w:r>
      <w:r>
        <w:rPr>
          <w:sz w:val="18"/>
          <w:szCs w:val="18"/>
          <w:lang w:val="hr-HR"/>
        </w:rPr>
        <w:t xml:space="preserve"> Podskupina za imunogenost bila je nasumično odabrana podskupina ispitanika, a skupina prema planu ispitivanja za imunogenost bil</w:t>
      </w:r>
      <w:r w:rsidR="00A60EDE">
        <w:rPr>
          <w:sz w:val="18"/>
          <w:szCs w:val="18"/>
          <w:lang w:val="hr-HR"/>
        </w:rPr>
        <w:t>i su</w:t>
      </w:r>
      <w:r>
        <w:rPr>
          <w:sz w:val="18"/>
          <w:szCs w:val="18"/>
          <w:lang w:val="hr-HR"/>
        </w:rPr>
        <w:t xml:space="preserve"> ispitani</w:t>
      </w:r>
      <w:r w:rsidR="00A60EDE">
        <w:rPr>
          <w:sz w:val="18"/>
          <w:szCs w:val="18"/>
          <w:lang w:val="hr-HR"/>
        </w:rPr>
        <w:t>ci</w:t>
      </w:r>
      <w:r>
        <w:rPr>
          <w:sz w:val="18"/>
          <w:szCs w:val="18"/>
          <w:lang w:val="hr-HR"/>
        </w:rPr>
        <w:t xml:space="preserve"> iz te podskupine i onih koji pripadaju </w:t>
      </w:r>
      <w:r w:rsidR="00A60EDE">
        <w:rPr>
          <w:sz w:val="18"/>
          <w:szCs w:val="18"/>
          <w:lang w:val="hr-HR"/>
        </w:rPr>
        <w:t xml:space="preserve">i </w:t>
      </w:r>
      <w:r>
        <w:rPr>
          <w:sz w:val="18"/>
          <w:szCs w:val="18"/>
          <w:lang w:val="hr-HR"/>
        </w:rPr>
        <w:t>skupini prema planu ispitivanja.</w:t>
      </w:r>
    </w:p>
    <w:p w14:paraId="6376D90D" w14:textId="77777777" w:rsidR="00EE310A" w:rsidRDefault="00297C29">
      <w:pPr>
        <w:spacing w:line="240" w:lineRule="auto"/>
        <w:rPr>
          <w:sz w:val="18"/>
          <w:lang w:val="pt-BR"/>
        </w:rPr>
      </w:pPr>
      <w:r>
        <w:rPr>
          <w:iCs/>
          <w:sz w:val="18"/>
          <w:szCs w:val="18"/>
          <w:lang w:val="hr-HR"/>
        </w:rPr>
        <w:t>* Za DENV-2 i DENV-3: N = 1815</w:t>
      </w:r>
    </w:p>
    <w:p w14:paraId="6376D90E" w14:textId="77777777" w:rsidR="00EE310A" w:rsidRDefault="00297C29">
      <w:pPr>
        <w:spacing w:line="240" w:lineRule="auto"/>
        <w:rPr>
          <w:sz w:val="18"/>
          <w:lang w:val="it-IT"/>
        </w:rPr>
      </w:pPr>
      <w:r>
        <w:rPr>
          <w:iCs/>
          <w:sz w:val="18"/>
          <w:szCs w:val="18"/>
          <w:lang w:val="hr-HR"/>
        </w:rPr>
        <w:t>** Svi ispitanici imali su vrijednosti GMT-a ispod LLOD-a (10), stoga je zabilježeno 5 bez vrijednosti CI-a</w:t>
      </w:r>
    </w:p>
    <w:p w14:paraId="6376D90F" w14:textId="77777777" w:rsidR="00EE310A" w:rsidRDefault="00EE310A">
      <w:pPr>
        <w:tabs>
          <w:tab w:val="clear" w:pos="567"/>
        </w:tabs>
        <w:spacing w:line="240" w:lineRule="auto"/>
        <w:rPr>
          <w:i/>
          <w:lang w:val="it-IT"/>
        </w:rPr>
      </w:pPr>
    </w:p>
    <w:p w14:paraId="6376D910" w14:textId="77777777" w:rsidR="00EE310A" w:rsidRDefault="00297C29">
      <w:pPr>
        <w:spacing w:line="240" w:lineRule="auto"/>
        <w:rPr>
          <w:i/>
          <w:u w:val="single"/>
          <w:lang w:val="it-IT"/>
        </w:rPr>
      </w:pPr>
      <w:r>
        <w:rPr>
          <w:i/>
          <w:iCs/>
          <w:szCs w:val="22"/>
          <w:u w:val="single"/>
          <w:lang w:val="hr-HR"/>
        </w:rPr>
        <w:t xml:space="preserve">Podaci o imunogenosti za ispitanike u dobi od 18 do 60 godina u neendemskim područjima </w:t>
      </w:r>
    </w:p>
    <w:p w14:paraId="6376D911" w14:textId="77777777" w:rsidR="00EE310A" w:rsidRDefault="00EE310A">
      <w:pPr>
        <w:spacing w:line="240" w:lineRule="auto"/>
        <w:rPr>
          <w:i/>
          <w:u w:val="single"/>
          <w:lang w:val="it-IT"/>
        </w:rPr>
      </w:pPr>
    </w:p>
    <w:p w14:paraId="6376D912" w14:textId="0B4F3DD0" w:rsidR="00EE310A" w:rsidRDefault="00297C29">
      <w:pPr>
        <w:spacing w:line="240" w:lineRule="auto"/>
        <w:rPr>
          <w:szCs w:val="22"/>
          <w:lang w:val="hr-HR"/>
        </w:rPr>
      </w:pPr>
      <w:r>
        <w:rPr>
          <w:szCs w:val="22"/>
          <w:lang w:val="hr-HR"/>
        </w:rPr>
        <w:t xml:space="preserve">Imunogenost cjepiva Qdenga u odraslih ispitanika u dobi od 18 do 60 godina procijenjena je u ispitivanju DEN-304, dvostruko slijepom, randomiziranom, placebom kontroliranom ispitivanju faze 3 u neendemskoj zemlji (SAD). GMT-i nakon 2. doze prikazani su u </w:t>
      </w:r>
      <w:r>
        <w:rPr>
          <w:b/>
          <w:bCs/>
          <w:szCs w:val="22"/>
          <w:lang w:val="hr-HR"/>
        </w:rPr>
        <w:t xml:space="preserve">Tablici </w:t>
      </w:r>
      <w:r w:rsidR="00963960">
        <w:rPr>
          <w:b/>
          <w:bCs/>
          <w:szCs w:val="22"/>
          <w:lang w:val="hr-HR"/>
        </w:rPr>
        <w:t>7</w:t>
      </w:r>
      <w:r>
        <w:rPr>
          <w:szCs w:val="22"/>
          <w:lang w:val="hr-HR"/>
        </w:rPr>
        <w:t>.</w:t>
      </w:r>
    </w:p>
    <w:p w14:paraId="6376D913" w14:textId="77777777" w:rsidR="00EE310A" w:rsidRDefault="00EE310A">
      <w:pPr>
        <w:spacing w:line="240" w:lineRule="auto"/>
        <w:rPr>
          <w:b/>
          <w:bCs/>
          <w:szCs w:val="22"/>
          <w:lang w:val="hr-HR"/>
        </w:rPr>
      </w:pPr>
    </w:p>
    <w:p w14:paraId="6376D914" w14:textId="7A031346" w:rsidR="00EE310A" w:rsidRDefault="00297C29" w:rsidP="00B94940">
      <w:pPr>
        <w:keepNext/>
        <w:keepLines/>
        <w:spacing w:line="240" w:lineRule="auto"/>
        <w:rPr>
          <w:b/>
          <w:bCs/>
          <w:szCs w:val="22"/>
          <w:lang w:val="hr-HR"/>
        </w:rPr>
      </w:pPr>
      <w:r>
        <w:rPr>
          <w:b/>
          <w:bCs/>
          <w:szCs w:val="22"/>
          <w:lang w:val="hr-HR"/>
        </w:rPr>
        <w:t xml:space="preserve">Tablica </w:t>
      </w:r>
      <w:r w:rsidR="00963960">
        <w:rPr>
          <w:b/>
          <w:bCs/>
          <w:szCs w:val="22"/>
          <w:lang w:val="hr-HR"/>
        </w:rPr>
        <w:t>7</w:t>
      </w:r>
      <w:r>
        <w:rPr>
          <w:b/>
          <w:bCs/>
          <w:szCs w:val="22"/>
          <w:lang w:val="hr-HR"/>
        </w:rPr>
        <w:t>: GMT-i neutralizirajućih protutijela na virus denge u ispitivanju DEN-304 (skupina prema planu ispitivanja)</w:t>
      </w:r>
    </w:p>
    <w:tbl>
      <w:tblPr>
        <w:tblStyle w:val="TableGrid"/>
        <w:tblW w:w="5000" w:type="pct"/>
        <w:tblLook w:val="04A0" w:firstRow="1" w:lastRow="0" w:firstColumn="1" w:lastColumn="0" w:noHBand="0" w:noVBand="1"/>
      </w:tblPr>
      <w:tblGrid>
        <w:gridCol w:w="1167"/>
        <w:gridCol w:w="2064"/>
        <w:gridCol w:w="1975"/>
        <w:gridCol w:w="1885"/>
        <w:gridCol w:w="1975"/>
      </w:tblGrid>
      <w:tr w:rsidR="00EE310A" w14:paraId="6376D918" w14:textId="77777777">
        <w:trPr>
          <w:tblHeader/>
        </w:trPr>
        <w:tc>
          <w:tcPr>
            <w:tcW w:w="1170" w:type="dxa"/>
            <w:vMerge w:val="restart"/>
            <w:tcBorders>
              <w:top w:val="nil"/>
              <w:left w:val="nil"/>
              <w:bottom w:val="nil"/>
              <w:right w:val="single" w:sz="4" w:space="0" w:color="auto"/>
            </w:tcBorders>
            <w:noWrap/>
            <w:tcMar>
              <w:left w:w="72" w:type="dxa"/>
              <w:right w:w="72" w:type="dxa"/>
            </w:tcMar>
          </w:tcPr>
          <w:p w14:paraId="6376D915" w14:textId="77777777" w:rsidR="00EE310A" w:rsidRDefault="00EE310A" w:rsidP="00B94940">
            <w:pPr>
              <w:keepNext/>
              <w:keepLines/>
              <w:spacing w:line="240" w:lineRule="auto"/>
              <w:outlineLvl w:val="0"/>
              <w:rPr>
                <w:szCs w:val="22"/>
                <w:lang w:val="hr-HR"/>
              </w:rPr>
            </w:pPr>
          </w:p>
        </w:tc>
        <w:tc>
          <w:tcPr>
            <w:tcW w:w="4050" w:type="dxa"/>
            <w:gridSpan w:val="2"/>
            <w:tcBorders>
              <w:left w:val="single" w:sz="4" w:space="0" w:color="auto"/>
            </w:tcBorders>
            <w:shd w:val="clear" w:color="auto" w:fill="auto"/>
            <w:noWrap/>
            <w:tcMar>
              <w:left w:w="72" w:type="dxa"/>
              <w:right w:w="72" w:type="dxa"/>
            </w:tcMar>
            <w:vAlign w:val="center"/>
            <w:hideMark/>
          </w:tcPr>
          <w:p w14:paraId="6376D916" w14:textId="77777777" w:rsidR="00EE310A" w:rsidRDefault="00297C29" w:rsidP="00B94940">
            <w:pPr>
              <w:keepNext/>
              <w:keepLines/>
              <w:spacing w:before="80" w:after="80" w:line="240" w:lineRule="auto"/>
              <w:jc w:val="center"/>
              <w:outlineLvl w:val="0"/>
              <w:rPr>
                <w:b/>
              </w:rPr>
            </w:pPr>
            <w:r>
              <w:rPr>
                <w:b/>
                <w:bCs/>
                <w:szCs w:val="22"/>
                <w:lang w:val="hr-HR"/>
              </w:rPr>
              <w:t>Seropozitivni na početku ispitivanja*</w:t>
            </w:r>
          </w:p>
        </w:tc>
        <w:tc>
          <w:tcPr>
            <w:tcW w:w="3870" w:type="dxa"/>
            <w:gridSpan w:val="2"/>
            <w:shd w:val="clear" w:color="auto" w:fill="auto"/>
            <w:noWrap/>
            <w:tcMar>
              <w:left w:w="72" w:type="dxa"/>
              <w:right w:w="72" w:type="dxa"/>
            </w:tcMar>
            <w:vAlign w:val="center"/>
            <w:hideMark/>
          </w:tcPr>
          <w:p w14:paraId="6376D917" w14:textId="77777777" w:rsidR="00EE310A" w:rsidRDefault="00297C29" w:rsidP="00B94940">
            <w:pPr>
              <w:keepNext/>
              <w:keepLines/>
              <w:spacing w:before="80" w:after="80" w:line="240" w:lineRule="auto"/>
              <w:jc w:val="center"/>
              <w:outlineLvl w:val="0"/>
              <w:rPr>
                <w:b/>
              </w:rPr>
            </w:pPr>
            <w:r>
              <w:rPr>
                <w:b/>
                <w:bCs/>
                <w:szCs w:val="22"/>
                <w:lang w:val="hr-HR"/>
              </w:rPr>
              <w:t>Seronegativni na početku ispitivanja*</w:t>
            </w:r>
          </w:p>
        </w:tc>
      </w:tr>
      <w:tr w:rsidR="00EE310A" w14:paraId="6376D922" w14:textId="77777777">
        <w:trPr>
          <w:tblHeader/>
        </w:trPr>
        <w:tc>
          <w:tcPr>
            <w:tcW w:w="1170" w:type="dxa"/>
            <w:vMerge/>
            <w:tcBorders>
              <w:top w:val="nil"/>
              <w:left w:val="nil"/>
              <w:bottom w:val="single" w:sz="4" w:space="0" w:color="auto"/>
              <w:right w:val="single" w:sz="4" w:space="0" w:color="auto"/>
            </w:tcBorders>
            <w:noWrap/>
            <w:tcMar>
              <w:left w:w="72" w:type="dxa"/>
              <w:right w:w="72" w:type="dxa"/>
            </w:tcMar>
            <w:hideMark/>
          </w:tcPr>
          <w:p w14:paraId="6376D919" w14:textId="77777777" w:rsidR="00EE310A" w:rsidRDefault="00EE310A" w:rsidP="00B94940">
            <w:pPr>
              <w:keepNext/>
              <w:keepLines/>
              <w:spacing w:line="240" w:lineRule="auto"/>
              <w:outlineLvl w:val="0"/>
            </w:pPr>
          </w:p>
        </w:tc>
        <w:tc>
          <w:tcPr>
            <w:tcW w:w="2070" w:type="dxa"/>
            <w:noWrap/>
            <w:tcMar>
              <w:left w:w="72" w:type="dxa"/>
              <w:right w:w="72" w:type="dxa"/>
            </w:tcMar>
            <w:vAlign w:val="bottom"/>
            <w:hideMark/>
          </w:tcPr>
          <w:p w14:paraId="6376D91A" w14:textId="77777777" w:rsidR="00EE310A" w:rsidRDefault="00297C29" w:rsidP="00B94940">
            <w:pPr>
              <w:keepNext/>
              <w:keepLines/>
              <w:spacing w:line="240" w:lineRule="auto"/>
              <w:jc w:val="center"/>
              <w:outlineLvl w:val="0"/>
            </w:pPr>
            <w:r>
              <w:rPr>
                <w:szCs w:val="22"/>
                <w:lang w:val="hr-HR"/>
              </w:rPr>
              <w:t>Prije cijepljenja</w:t>
            </w:r>
          </w:p>
          <w:p w14:paraId="6376D91B" w14:textId="77777777" w:rsidR="00EE310A" w:rsidRDefault="00297C29" w:rsidP="00B94940">
            <w:pPr>
              <w:keepNext/>
              <w:keepLines/>
              <w:spacing w:line="240" w:lineRule="auto"/>
              <w:jc w:val="center"/>
              <w:outlineLvl w:val="0"/>
            </w:pPr>
            <w:r>
              <w:rPr>
                <w:szCs w:val="22"/>
                <w:lang w:val="hr-HR"/>
              </w:rPr>
              <w:t>N = 68</w:t>
            </w:r>
          </w:p>
        </w:tc>
        <w:tc>
          <w:tcPr>
            <w:tcW w:w="1980" w:type="dxa"/>
            <w:noWrap/>
            <w:tcMar>
              <w:left w:w="72" w:type="dxa"/>
              <w:right w:w="72" w:type="dxa"/>
            </w:tcMar>
            <w:vAlign w:val="bottom"/>
            <w:hideMark/>
          </w:tcPr>
          <w:p w14:paraId="6376D91C" w14:textId="77777777" w:rsidR="00EE310A" w:rsidRDefault="00297C29" w:rsidP="00B94940">
            <w:pPr>
              <w:keepNext/>
              <w:keepLines/>
              <w:spacing w:line="240" w:lineRule="auto"/>
              <w:jc w:val="center"/>
              <w:outlineLvl w:val="0"/>
            </w:pPr>
            <w:r>
              <w:rPr>
                <w:szCs w:val="22"/>
                <w:lang w:val="hr-HR"/>
              </w:rPr>
              <w:t xml:space="preserve">1 mjesec </w:t>
            </w:r>
            <w:r>
              <w:rPr>
                <w:szCs w:val="22"/>
                <w:lang w:val="hr-HR"/>
              </w:rPr>
              <w:br/>
              <w:t>nakon 2. doze</w:t>
            </w:r>
          </w:p>
          <w:p w14:paraId="6376D91D" w14:textId="77777777" w:rsidR="00EE310A" w:rsidRDefault="00297C29" w:rsidP="00B94940">
            <w:pPr>
              <w:keepNext/>
              <w:keepLines/>
              <w:spacing w:line="240" w:lineRule="auto"/>
              <w:jc w:val="center"/>
              <w:outlineLvl w:val="0"/>
            </w:pPr>
            <w:r>
              <w:rPr>
                <w:szCs w:val="22"/>
                <w:lang w:val="hr-HR"/>
              </w:rPr>
              <w:t>N = 67</w:t>
            </w:r>
          </w:p>
        </w:tc>
        <w:tc>
          <w:tcPr>
            <w:tcW w:w="1890" w:type="dxa"/>
            <w:noWrap/>
            <w:tcMar>
              <w:left w:w="72" w:type="dxa"/>
              <w:right w:w="72" w:type="dxa"/>
            </w:tcMar>
            <w:vAlign w:val="bottom"/>
            <w:hideMark/>
          </w:tcPr>
          <w:p w14:paraId="6376D91E" w14:textId="77777777" w:rsidR="00EE310A" w:rsidRDefault="00297C29" w:rsidP="00B94940">
            <w:pPr>
              <w:keepNext/>
              <w:keepLines/>
              <w:spacing w:line="240" w:lineRule="auto"/>
              <w:jc w:val="center"/>
              <w:outlineLvl w:val="0"/>
            </w:pPr>
            <w:r>
              <w:rPr>
                <w:szCs w:val="22"/>
                <w:lang w:val="hr-HR"/>
              </w:rPr>
              <w:t>Prije cijepljenja</w:t>
            </w:r>
          </w:p>
          <w:p w14:paraId="6376D91F" w14:textId="77777777" w:rsidR="00EE310A" w:rsidRDefault="00297C29" w:rsidP="00B94940">
            <w:pPr>
              <w:keepNext/>
              <w:keepLines/>
              <w:spacing w:line="240" w:lineRule="auto"/>
              <w:jc w:val="center"/>
              <w:outlineLvl w:val="0"/>
            </w:pPr>
            <w:r>
              <w:rPr>
                <w:szCs w:val="22"/>
                <w:lang w:val="hr-HR"/>
              </w:rPr>
              <w:t>N = 379</w:t>
            </w:r>
          </w:p>
        </w:tc>
        <w:tc>
          <w:tcPr>
            <w:tcW w:w="1980" w:type="dxa"/>
            <w:noWrap/>
            <w:tcMar>
              <w:left w:w="72" w:type="dxa"/>
              <w:right w:w="72" w:type="dxa"/>
            </w:tcMar>
            <w:vAlign w:val="bottom"/>
            <w:hideMark/>
          </w:tcPr>
          <w:p w14:paraId="6376D920" w14:textId="77777777" w:rsidR="00EE310A" w:rsidRDefault="00297C29" w:rsidP="00B94940">
            <w:pPr>
              <w:keepNext/>
              <w:keepLines/>
              <w:spacing w:line="240" w:lineRule="auto"/>
              <w:jc w:val="center"/>
              <w:outlineLvl w:val="0"/>
            </w:pPr>
            <w:r>
              <w:rPr>
                <w:szCs w:val="22"/>
                <w:lang w:val="hr-HR"/>
              </w:rPr>
              <w:t xml:space="preserve">1 mjesec </w:t>
            </w:r>
            <w:r>
              <w:rPr>
                <w:szCs w:val="22"/>
                <w:lang w:val="hr-HR"/>
              </w:rPr>
              <w:br/>
              <w:t>nakon 2. doze</w:t>
            </w:r>
          </w:p>
          <w:p w14:paraId="6376D921" w14:textId="77777777" w:rsidR="00EE310A" w:rsidRDefault="00297C29" w:rsidP="00B94940">
            <w:pPr>
              <w:keepNext/>
              <w:keepLines/>
              <w:spacing w:line="240" w:lineRule="auto"/>
              <w:jc w:val="center"/>
              <w:outlineLvl w:val="0"/>
            </w:pPr>
            <w:r>
              <w:rPr>
                <w:szCs w:val="22"/>
                <w:lang w:val="hr-HR"/>
              </w:rPr>
              <w:t>N = 367</w:t>
            </w:r>
          </w:p>
        </w:tc>
      </w:tr>
      <w:tr w:rsidR="00EE310A" w14:paraId="6376D932" w14:textId="77777777">
        <w:tc>
          <w:tcPr>
            <w:tcW w:w="1170" w:type="dxa"/>
            <w:tcBorders>
              <w:top w:val="single" w:sz="4" w:space="0" w:color="auto"/>
            </w:tcBorders>
            <w:noWrap/>
            <w:tcMar>
              <w:left w:w="72" w:type="dxa"/>
              <w:right w:w="72" w:type="dxa"/>
            </w:tcMar>
            <w:hideMark/>
          </w:tcPr>
          <w:p w14:paraId="6376D923" w14:textId="77777777" w:rsidR="00EE310A" w:rsidRDefault="00297C29">
            <w:pPr>
              <w:spacing w:line="240" w:lineRule="auto"/>
              <w:ind w:right="170"/>
              <w:jc w:val="right"/>
              <w:outlineLvl w:val="0"/>
              <w:rPr>
                <w:b/>
              </w:rPr>
            </w:pPr>
            <w:r>
              <w:rPr>
                <w:b/>
                <w:bCs/>
                <w:szCs w:val="22"/>
                <w:lang w:val="hr-HR"/>
              </w:rPr>
              <w:t xml:space="preserve">DENV-1 </w:t>
            </w:r>
          </w:p>
          <w:p w14:paraId="6376D924" w14:textId="77777777" w:rsidR="00EE310A" w:rsidRDefault="00297C29">
            <w:pPr>
              <w:spacing w:line="240" w:lineRule="auto"/>
              <w:ind w:right="170"/>
              <w:jc w:val="right"/>
              <w:outlineLvl w:val="0"/>
            </w:pPr>
            <w:r>
              <w:rPr>
                <w:szCs w:val="22"/>
                <w:lang w:val="hr-HR"/>
              </w:rPr>
              <w:t xml:space="preserve">GMT </w:t>
            </w:r>
          </w:p>
          <w:p w14:paraId="6376D925" w14:textId="77777777" w:rsidR="00EE310A" w:rsidRDefault="00297C29">
            <w:pPr>
              <w:spacing w:line="240" w:lineRule="auto"/>
              <w:ind w:right="170"/>
              <w:jc w:val="right"/>
              <w:outlineLvl w:val="0"/>
            </w:pPr>
            <w:r>
              <w:rPr>
                <w:szCs w:val="22"/>
                <w:lang w:val="hr-HR"/>
              </w:rPr>
              <w:t>95% CI</w:t>
            </w:r>
          </w:p>
        </w:tc>
        <w:tc>
          <w:tcPr>
            <w:tcW w:w="2070" w:type="dxa"/>
            <w:noWrap/>
            <w:tcMar>
              <w:left w:w="72" w:type="dxa"/>
              <w:right w:w="72" w:type="dxa"/>
            </w:tcMar>
          </w:tcPr>
          <w:p w14:paraId="6376D926" w14:textId="77777777" w:rsidR="00EE310A" w:rsidRDefault="00EE310A">
            <w:pPr>
              <w:spacing w:line="240" w:lineRule="auto"/>
              <w:jc w:val="center"/>
              <w:outlineLvl w:val="0"/>
            </w:pPr>
          </w:p>
          <w:p w14:paraId="6376D927" w14:textId="77777777" w:rsidR="00EE310A" w:rsidRDefault="00297C29">
            <w:pPr>
              <w:spacing w:line="240" w:lineRule="auto"/>
              <w:jc w:val="center"/>
              <w:outlineLvl w:val="0"/>
            </w:pPr>
            <w:r>
              <w:rPr>
                <w:szCs w:val="22"/>
                <w:lang w:val="hr-HR"/>
              </w:rPr>
              <w:t>13,9</w:t>
            </w:r>
          </w:p>
          <w:p w14:paraId="6376D928" w14:textId="77777777" w:rsidR="00EE310A" w:rsidRDefault="00297C29">
            <w:pPr>
              <w:spacing w:line="240" w:lineRule="auto"/>
              <w:jc w:val="center"/>
              <w:outlineLvl w:val="0"/>
            </w:pPr>
            <w:r>
              <w:rPr>
                <w:szCs w:val="22"/>
                <w:lang w:val="hr-HR"/>
              </w:rPr>
              <w:t>(9,5; 20,4)</w:t>
            </w:r>
          </w:p>
        </w:tc>
        <w:tc>
          <w:tcPr>
            <w:tcW w:w="1980" w:type="dxa"/>
            <w:noWrap/>
            <w:tcMar>
              <w:left w:w="72" w:type="dxa"/>
              <w:right w:w="72" w:type="dxa"/>
            </w:tcMar>
            <w:hideMark/>
          </w:tcPr>
          <w:p w14:paraId="6376D929" w14:textId="77777777" w:rsidR="00EE310A" w:rsidRDefault="00EE310A">
            <w:pPr>
              <w:spacing w:line="240" w:lineRule="auto"/>
              <w:jc w:val="center"/>
              <w:outlineLvl w:val="0"/>
            </w:pPr>
          </w:p>
          <w:p w14:paraId="6376D92A" w14:textId="77777777" w:rsidR="00EE310A" w:rsidRDefault="00297C29">
            <w:pPr>
              <w:spacing w:line="240" w:lineRule="auto"/>
              <w:jc w:val="center"/>
              <w:outlineLvl w:val="0"/>
            </w:pPr>
            <w:r>
              <w:rPr>
                <w:szCs w:val="22"/>
                <w:lang w:val="hr-HR"/>
              </w:rPr>
              <w:t>365,1</w:t>
            </w:r>
          </w:p>
          <w:p w14:paraId="6376D92B" w14:textId="77777777" w:rsidR="00EE310A" w:rsidRDefault="00297C29">
            <w:pPr>
              <w:spacing w:line="240" w:lineRule="auto"/>
              <w:jc w:val="center"/>
              <w:outlineLvl w:val="0"/>
            </w:pPr>
            <w:r>
              <w:rPr>
                <w:szCs w:val="22"/>
                <w:lang w:val="hr-HR"/>
              </w:rPr>
              <w:t>(233,0; 572,1)</w:t>
            </w:r>
          </w:p>
        </w:tc>
        <w:tc>
          <w:tcPr>
            <w:tcW w:w="1890" w:type="dxa"/>
            <w:noWrap/>
            <w:tcMar>
              <w:left w:w="72" w:type="dxa"/>
              <w:right w:w="72" w:type="dxa"/>
            </w:tcMar>
          </w:tcPr>
          <w:p w14:paraId="6376D92C" w14:textId="77777777" w:rsidR="00EE310A" w:rsidRDefault="00EE310A">
            <w:pPr>
              <w:spacing w:line="240" w:lineRule="auto"/>
              <w:jc w:val="center"/>
              <w:outlineLvl w:val="0"/>
            </w:pPr>
          </w:p>
          <w:p w14:paraId="6376D92D" w14:textId="77777777" w:rsidR="00EE310A" w:rsidRDefault="00297C29">
            <w:pPr>
              <w:spacing w:line="240" w:lineRule="auto"/>
              <w:jc w:val="center"/>
              <w:outlineLvl w:val="0"/>
            </w:pPr>
            <w:r>
              <w:rPr>
                <w:szCs w:val="22"/>
                <w:lang w:val="hr-HR"/>
              </w:rPr>
              <w:t>5,0</w:t>
            </w:r>
          </w:p>
          <w:p w14:paraId="6376D92E" w14:textId="77777777" w:rsidR="00EE310A" w:rsidRDefault="00297C29">
            <w:pPr>
              <w:spacing w:line="240" w:lineRule="auto"/>
              <w:jc w:val="center"/>
              <w:outlineLvl w:val="0"/>
            </w:pPr>
            <w:r>
              <w:rPr>
                <w:szCs w:val="22"/>
                <w:lang w:val="hr-HR"/>
              </w:rPr>
              <w:t>NP**</w:t>
            </w:r>
          </w:p>
        </w:tc>
        <w:tc>
          <w:tcPr>
            <w:tcW w:w="1980" w:type="dxa"/>
            <w:noWrap/>
            <w:tcMar>
              <w:left w:w="72" w:type="dxa"/>
              <w:right w:w="72" w:type="dxa"/>
            </w:tcMar>
            <w:hideMark/>
          </w:tcPr>
          <w:p w14:paraId="6376D92F" w14:textId="77777777" w:rsidR="00EE310A" w:rsidRDefault="00EE310A">
            <w:pPr>
              <w:spacing w:line="240" w:lineRule="auto"/>
              <w:jc w:val="center"/>
              <w:outlineLvl w:val="0"/>
            </w:pPr>
          </w:p>
          <w:p w14:paraId="6376D930" w14:textId="77777777" w:rsidR="00EE310A" w:rsidRDefault="00297C29">
            <w:pPr>
              <w:spacing w:line="240" w:lineRule="auto"/>
              <w:jc w:val="center"/>
              <w:outlineLvl w:val="0"/>
            </w:pPr>
            <w:r>
              <w:rPr>
                <w:szCs w:val="22"/>
                <w:lang w:val="hr-HR"/>
              </w:rPr>
              <w:t>268,1</w:t>
            </w:r>
          </w:p>
          <w:p w14:paraId="6376D931" w14:textId="77777777" w:rsidR="00EE310A" w:rsidRDefault="00297C29">
            <w:pPr>
              <w:spacing w:line="240" w:lineRule="auto"/>
              <w:jc w:val="center"/>
              <w:outlineLvl w:val="0"/>
            </w:pPr>
            <w:r>
              <w:rPr>
                <w:szCs w:val="22"/>
                <w:lang w:val="hr-HR"/>
              </w:rPr>
              <w:t>(226,3; 317,8)</w:t>
            </w:r>
          </w:p>
        </w:tc>
      </w:tr>
      <w:tr w:rsidR="00EE310A" w14:paraId="6376D942" w14:textId="77777777">
        <w:tc>
          <w:tcPr>
            <w:tcW w:w="1170" w:type="dxa"/>
            <w:noWrap/>
            <w:tcMar>
              <w:left w:w="72" w:type="dxa"/>
              <w:right w:w="72" w:type="dxa"/>
            </w:tcMar>
            <w:hideMark/>
          </w:tcPr>
          <w:p w14:paraId="6376D933" w14:textId="77777777" w:rsidR="00EE310A" w:rsidRDefault="00297C29">
            <w:pPr>
              <w:spacing w:line="240" w:lineRule="auto"/>
              <w:ind w:right="170"/>
              <w:jc w:val="right"/>
              <w:outlineLvl w:val="0"/>
              <w:rPr>
                <w:b/>
              </w:rPr>
            </w:pPr>
            <w:r>
              <w:rPr>
                <w:b/>
                <w:bCs/>
                <w:szCs w:val="22"/>
                <w:lang w:val="hr-HR"/>
              </w:rPr>
              <w:t>DENV-2</w:t>
            </w:r>
          </w:p>
          <w:p w14:paraId="6376D934" w14:textId="77777777" w:rsidR="00EE310A" w:rsidRDefault="00297C29">
            <w:pPr>
              <w:spacing w:line="240" w:lineRule="auto"/>
              <w:ind w:right="170"/>
              <w:jc w:val="right"/>
              <w:outlineLvl w:val="0"/>
            </w:pPr>
            <w:r>
              <w:rPr>
                <w:szCs w:val="22"/>
                <w:lang w:val="hr-HR"/>
              </w:rPr>
              <w:t>GMT</w:t>
            </w:r>
          </w:p>
          <w:p w14:paraId="6376D935" w14:textId="77777777" w:rsidR="00EE310A" w:rsidRDefault="00297C29">
            <w:pPr>
              <w:spacing w:line="240" w:lineRule="auto"/>
              <w:ind w:right="170"/>
              <w:jc w:val="right"/>
              <w:outlineLvl w:val="0"/>
            </w:pPr>
            <w:r>
              <w:rPr>
                <w:szCs w:val="22"/>
                <w:lang w:val="hr-HR"/>
              </w:rPr>
              <w:t>95% CI</w:t>
            </w:r>
          </w:p>
        </w:tc>
        <w:tc>
          <w:tcPr>
            <w:tcW w:w="2070" w:type="dxa"/>
            <w:noWrap/>
            <w:tcMar>
              <w:left w:w="72" w:type="dxa"/>
              <w:right w:w="72" w:type="dxa"/>
            </w:tcMar>
          </w:tcPr>
          <w:p w14:paraId="6376D936" w14:textId="77777777" w:rsidR="00EE310A" w:rsidRDefault="00EE310A">
            <w:pPr>
              <w:spacing w:line="240" w:lineRule="auto"/>
              <w:jc w:val="center"/>
              <w:outlineLvl w:val="0"/>
            </w:pPr>
          </w:p>
          <w:p w14:paraId="6376D937" w14:textId="77777777" w:rsidR="00EE310A" w:rsidRDefault="00297C29">
            <w:pPr>
              <w:spacing w:line="240" w:lineRule="auto"/>
              <w:jc w:val="center"/>
              <w:outlineLvl w:val="0"/>
            </w:pPr>
            <w:r>
              <w:rPr>
                <w:szCs w:val="22"/>
                <w:lang w:val="hr-HR"/>
              </w:rPr>
              <w:t>31,8</w:t>
            </w:r>
          </w:p>
          <w:p w14:paraId="6376D938" w14:textId="77777777" w:rsidR="00EE310A" w:rsidRDefault="00297C29">
            <w:pPr>
              <w:spacing w:line="240" w:lineRule="auto"/>
              <w:jc w:val="center"/>
              <w:outlineLvl w:val="0"/>
            </w:pPr>
            <w:r>
              <w:rPr>
                <w:szCs w:val="22"/>
                <w:lang w:val="hr-HR"/>
              </w:rPr>
              <w:t>(22,5; 44,8)</w:t>
            </w:r>
          </w:p>
        </w:tc>
        <w:tc>
          <w:tcPr>
            <w:tcW w:w="1980" w:type="dxa"/>
            <w:noWrap/>
            <w:tcMar>
              <w:left w:w="72" w:type="dxa"/>
              <w:right w:w="72" w:type="dxa"/>
            </w:tcMar>
            <w:hideMark/>
          </w:tcPr>
          <w:p w14:paraId="6376D939" w14:textId="77777777" w:rsidR="00EE310A" w:rsidRDefault="00EE310A">
            <w:pPr>
              <w:spacing w:line="240" w:lineRule="auto"/>
              <w:jc w:val="center"/>
              <w:outlineLvl w:val="0"/>
            </w:pPr>
          </w:p>
          <w:p w14:paraId="6376D93A" w14:textId="77777777" w:rsidR="00EE310A" w:rsidRDefault="00297C29">
            <w:pPr>
              <w:spacing w:line="240" w:lineRule="auto"/>
              <w:jc w:val="center"/>
              <w:outlineLvl w:val="0"/>
            </w:pPr>
            <w:r>
              <w:rPr>
                <w:szCs w:val="22"/>
                <w:lang w:val="hr-HR"/>
              </w:rPr>
              <w:t>3098,0</w:t>
            </w:r>
          </w:p>
          <w:p w14:paraId="6376D93B" w14:textId="77777777" w:rsidR="00EE310A" w:rsidRDefault="00297C29">
            <w:pPr>
              <w:spacing w:line="240" w:lineRule="auto"/>
              <w:jc w:val="center"/>
              <w:outlineLvl w:val="0"/>
            </w:pPr>
            <w:r>
              <w:rPr>
                <w:szCs w:val="22"/>
                <w:lang w:val="hr-HR"/>
              </w:rPr>
              <w:t>(2233,4; 4297,2)</w:t>
            </w:r>
          </w:p>
        </w:tc>
        <w:tc>
          <w:tcPr>
            <w:tcW w:w="1890" w:type="dxa"/>
            <w:noWrap/>
            <w:tcMar>
              <w:left w:w="72" w:type="dxa"/>
              <w:right w:w="72" w:type="dxa"/>
            </w:tcMar>
          </w:tcPr>
          <w:p w14:paraId="6376D93C" w14:textId="77777777" w:rsidR="00EE310A" w:rsidRDefault="00EE310A">
            <w:pPr>
              <w:spacing w:line="240" w:lineRule="auto"/>
              <w:jc w:val="center"/>
              <w:outlineLvl w:val="0"/>
            </w:pPr>
          </w:p>
          <w:p w14:paraId="6376D93D" w14:textId="77777777" w:rsidR="00EE310A" w:rsidRDefault="00297C29">
            <w:pPr>
              <w:spacing w:line="240" w:lineRule="auto"/>
              <w:jc w:val="center"/>
              <w:outlineLvl w:val="0"/>
            </w:pPr>
            <w:r>
              <w:rPr>
                <w:szCs w:val="22"/>
                <w:lang w:val="hr-HR"/>
              </w:rPr>
              <w:t>5,0</w:t>
            </w:r>
          </w:p>
          <w:p w14:paraId="6376D93E" w14:textId="77777777" w:rsidR="00EE310A" w:rsidRDefault="00297C29">
            <w:pPr>
              <w:spacing w:line="240" w:lineRule="auto"/>
              <w:jc w:val="center"/>
              <w:outlineLvl w:val="0"/>
            </w:pPr>
            <w:r>
              <w:rPr>
                <w:szCs w:val="22"/>
                <w:lang w:val="hr-HR"/>
              </w:rPr>
              <w:t>NP**</w:t>
            </w:r>
          </w:p>
        </w:tc>
        <w:tc>
          <w:tcPr>
            <w:tcW w:w="1980" w:type="dxa"/>
            <w:noWrap/>
            <w:tcMar>
              <w:left w:w="72" w:type="dxa"/>
              <w:right w:w="72" w:type="dxa"/>
            </w:tcMar>
            <w:hideMark/>
          </w:tcPr>
          <w:p w14:paraId="6376D93F" w14:textId="77777777" w:rsidR="00EE310A" w:rsidRDefault="00EE310A">
            <w:pPr>
              <w:spacing w:line="240" w:lineRule="auto"/>
              <w:jc w:val="center"/>
              <w:outlineLvl w:val="0"/>
            </w:pPr>
          </w:p>
          <w:p w14:paraId="6376D940" w14:textId="77777777" w:rsidR="00EE310A" w:rsidRDefault="00297C29">
            <w:pPr>
              <w:spacing w:line="240" w:lineRule="auto"/>
              <w:jc w:val="center"/>
              <w:outlineLvl w:val="0"/>
            </w:pPr>
            <w:r>
              <w:rPr>
                <w:szCs w:val="22"/>
                <w:lang w:val="hr-HR"/>
              </w:rPr>
              <w:t>2956,9</w:t>
            </w:r>
          </w:p>
          <w:p w14:paraId="6376D941" w14:textId="77777777" w:rsidR="00EE310A" w:rsidRDefault="00297C29">
            <w:pPr>
              <w:spacing w:line="240" w:lineRule="auto"/>
              <w:jc w:val="center"/>
              <w:outlineLvl w:val="0"/>
            </w:pPr>
            <w:r>
              <w:rPr>
                <w:szCs w:val="22"/>
                <w:lang w:val="hr-HR"/>
              </w:rPr>
              <w:t>(2635,9; 3316,9)</w:t>
            </w:r>
          </w:p>
        </w:tc>
      </w:tr>
      <w:tr w:rsidR="00EE310A" w14:paraId="6376D952" w14:textId="77777777">
        <w:tc>
          <w:tcPr>
            <w:tcW w:w="1170" w:type="dxa"/>
            <w:noWrap/>
            <w:tcMar>
              <w:left w:w="72" w:type="dxa"/>
              <w:right w:w="72" w:type="dxa"/>
            </w:tcMar>
            <w:hideMark/>
          </w:tcPr>
          <w:p w14:paraId="6376D943" w14:textId="77777777" w:rsidR="00EE310A" w:rsidRDefault="00297C29">
            <w:pPr>
              <w:spacing w:line="240" w:lineRule="auto"/>
              <w:ind w:right="170"/>
              <w:jc w:val="right"/>
              <w:outlineLvl w:val="0"/>
              <w:rPr>
                <w:b/>
              </w:rPr>
            </w:pPr>
            <w:r>
              <w:rPr>
                <w:b/>
                <w:bCs/>
                <w:szCs w:val="22"/>
                <w:lang w:val="hr-HR"/>
              </w:rPr>
              <w:t>DENV-3</w:t>
            </w:r>
          </w:p>
          <w:p w14:paraId="6376D944" w14:textId="77777777" w:rsidR="00EE310A" w:rsidRDefault="00297C29">
            <w:pPr>
              <w:spacing w:line="240" w:lineRule="auto"/>
              <w:ind w:right="170"/>
              <w:jc w:val="right"/>
              <w:outlineLvl w:val="0"/>
            </w:pPr>
            <w:r>
              <w:rPr>
                <w:szCs w:val="22"/>
                <w:lang w:val="hr-HR"/>
              </w:rPr>
              <w:t>GMT</w:t>
            </w:r>
          </w:p>
          <w:p w14:paraId="6376D945" w14:textId="77777777" w:rsidR="00EE310A" w:rsidRDefault="00297C29">
            <w:pPr>
              <w:spacing w:line="240" w:lineRule="auto"/>
              <w:ind w:right="170"/>
              <w:jc w:val="right"/>
              <w:outlineLvl w:val="0"/>
            </w:pPr>
            <w:r>
              <w:rPr>
                <w:szCs w:val="22"/>
                <w:lang w:val="hr-HR"/>
              </w:rPr>
              <w:t>95% CI</w:t>
            </w:r>
          </w:p>
        </w:tc>
        <w:tc>
          <w:tcPr>
            <w:tcW w:w="2070" w:type="dxa"/>
            <w:noWrap/>
            <w:tcMar>
              <w:left w:w="72" w:type="dxa"/>
              <w:right w:w="72" w:type="dxa"/>
            </w:tcMar>
          </w:tcPr>
          <w:p w14:paraId="6376D946" w14:textId="77777777" w:rsidR="00EE310A" w:rsidRDefault="00EE310A">
            <w:pPr>
              <w:spacing w:line="240" w:lineRule="auto"/>
              <w:jc w:val="center"/>
              <w:outlineLvl w:val="0"/>
            </w:pPr>
          </w:p>
          <w:p w14:paraId="6376D947" w14:textId="77777777" w:rsidR="00EE310A" w:rsidRDefault="00297C29">
            <w:pPr>
              <w:spacing w:line="240" w:lineRule="auto"/>
              <w:jc w:val="center"/>
              <w:outlineLvl w:val="0"/>
            </w:pPr>
            <w:r>
              <w:rPr>
                <w:szCs w:val="22"/>
                <w:lang w:val="hr-HR"/>
              </w:rPr>
              <w:t>7,4</w:t>
            </w:r>
          </w:p>
          <w:p w14:paraId="6376D948" w14:textId="77777777" w:rsidR="00EE310A" w:rsidRDefault="00297C29">
            <w:pPr>
              <w:spacing w:line="240" w:lineRule="auto"/>
              <w:jc w:val="center"/>
              <w:outlineLvl w:val="0"/>
            </w:pPr>
            <w:r>
              <w:rPr>
                <w:szCs w:val="22"/>
                <w:lang w:val="hr-HR"/>
              </w:rPr>
              <w:t>(5,7; 9,6)</w:t>
            </w:r>
          </w:p>
        </w:tc>
        <w:tc>
          <w:tcPr>
            <w:tcW w:w="1980" w:type="dxa"/>
            <w:noWrap/>
            <w:tcMar>
              <w:left w:w="72" w:type="dxa"/>
              <w:right w:w="72" w:type="dxa"/>
            </w:tcMar>
            <w:hideMark/>
          </w:tcPr>
          <w:p w14:paraId="6376D949" w14:textId="77777777" w:rsidR="00EE310A" w:rsidRDefault="00EE310A">
            <w:pPr>
              <w:spacing w:line="240" w:lineRule="auto"/>
              <w:jc w:val="center"/>
              <w:outlineLvl w:val="0"/>
            </w:pPr>
          </w:p>
          <w:p w14:paraId="6376D94A" w14:textId="77777777" w:rsidR="00EE310A" w:rsidRDefault="00297C29">
            <w:pPr>
              <w:spacing w:line="240" w:lineRule="auto"/>
              <w:jc w:val="center"/>
              <w:outlineLvl w:val="0"/>
            </w:pPr>
            <w:r>
              <w:rPr>
                <w:szCs w:val="22"/>
                <w:lang w:val="hr-HR"/>
              </w:rPr>
              <w:t>185,7</w:t>
            </w:r>
          </w:p>
          <w:p w14:paraId="6376D94B" w14:textId="77777777" w:rsidR="00EE310A" w:rsidRDefault="00297C29">
            <w:pPr>
              <w:spacing w:line="240" w:lineRule="auto"/>
              <w:jc w:val="center"/>
              <w:outlineLvl w:val="0"/>
            </w:pPr>
            <w:r>
              <w:rPr>
                <w:szCs w:val="22"/>
                <w:lang w:val="hr-HR"/>
              </w:rPr>
              <w:t>(129,0; 267,1)</w:t>
            </w:r>
          </w:p>
        </w:tc>
        <w:tc>
          <w:tcPr>
            <w:tcW w:w="1890" w:type="dxa"/>
            <w:noWrap/>
            <w:tcMar>
              <w:left w:w="72" w:type="dxa"/>
              <w:right w:w="72" w:type="dxa"/>
            </w:tcMar>
          </w:tcPr>
          <w:p w14:paraId="6376D94C" w14:textId="77777777" w:rsidR="00EE310A" w:rsidRDefault="00EE310A">
            <w:pPr>
              <w:spacing w:line="240" w:lineRule="auto"/>
              <w:jc w:val="center"/>
              <w:outlineLvl w:val="0"/>
            </w:pPr>
          </w:p>
          <w:p w14:paraId="6376D94D" w14:textId="77777777" w:rsidR="00EE310A" w:rsidRDefault="00297C29">
            <w:pPr>
              <w:spacing w:line="240" w:lineRule="auto"/>
              <w:jc w:val="center"/>
              <w:outlineLvl w:val="0"/>
            </w:pPr>
            <w:r>
              <w:rPr>
                <w:szCs w:val="22"/>
                <w:lang w:val="hr-HR"/>
              </w:rPr>
              <w:t xml:space="preserve">5,0 </w:t>
            </w:r>
          </w:p>
          <w:p w14:paraId="6376D94E" w14:textId="77777777" w:rsidR="00EE310A" w:rsidRDefault="00297C29">
            <w:pPr>
              <w:spacing w:line="240" w:lineRule="auto"/>
              <w:jc w:val="center"/>
              <w:outlineLvl w:val="0"/>
            </w:pPr>
            <w:r>
              <w:rPr>
                <w:szCs w:val="22"/>
                <w:lang w:val="hr-HR"/>
              </w:rPr>
              <w:t>NP**</w:t>
            </w:r>
          </w:p>
        </w:tc>
        <w:tc>
          <w:tcPr>
            <w:tcW w:w="1980" w:type="dxa"/>
            <w:noWrap/>
            <w:tcMar>
              <w:left w:w="72" w:type="dxa"/>
              <w:right w:w="72" w:type="dxa"/>
            </w:tcMar>
            <w:hideMark/>
          </w:tcPr>
          <w:p w14:paraId="6376D94F" w14:textId="77777777" w:rsidR="00EE310A" w:rsidRDefault="00EE310A">
            <w:pPr>
              <w:spacing w:line="240" w:lineRule="auto"/>
              <w:jc w:val="center"/>
              <w:outlineLvl w:val="0"/>
            </w:pPr>
          </w:p>
          <w:p w14:paraId="6376D950" w14:textId="77777777" w:rsidR="00EE310A" w:rsidRDefault="00297C29">
            <w:pPr>
              <w:spacing w:line="240" w:lineRule="auto"/>
              <w:jc w:val="center"/>
              <w:outlineLvl w:val="0"/>
            </w:pPr>
            <w:r>
              <w:rPr>
                <w:szCs w:val="22"/>
                <w:lang w:val="hr-HR"/>
              </w:rPr>
              <w:t>128,9</w:t>
            </w:r>
          </w:p>
          <w:p w14:paraId="6376D951" w14:textId="77777777" w:rsidR="00EE310A" w:rsidRDefault="00297C29">
            <w:pPr>
              <w:spacing w:line="240" w:lineRule="auto"/>
              <w:jc w:val="center"/>
              <w:outlineLvl w:val="0"/>
            </w:pPr>
            <w:r>
              <w:rPr>
                <w:szCs w:val="22"/>
                <w:lang w:val="hr-HR"/>
              </w:rPr>
              <w:t>(112,4; 147,8)</w:t>
            </w:r>
          </w:p>
        </w:tc>
      </w:tr>
      <w:tr w:rsidR="00EE310A" w14:paraId="6376D962" w14:textId="77777777">
        <w:tc>
          <w:tcPr>
            <w:tcW w:w="1170" w:type="dxa"/>
            <w:noWrap/>
            <w:tcMar>
              <w:left w:w="72" w:type="dxa"/>
              <w:right w:w="72" w:type="dxa"/>
            </w:tcMar>
            <w:hideMark/>
          </w:tcPr>
          <w:p w14:paraId="6376D953" w14:textId="77777777" w:rsidR="00EE310A" w:rsidRDefault="00297C29">
            <w:pPr>
              <w:spacing w:line="240" w:lineRule="auto"/>
              <w:ind w:right="170"/>
              <w:jc w:val="right"/>
              <w:outlineLvl w:val="0"/>
              <w:rPr>
                <w:b/>
              </w:rPr>
            </w:pPr>
            <w:r>
              <w:rPr>
                <w:b/>
                <w:bCs/>
                <w:szCs w:val="22"/>
                <w:lang w:val="hr-HR"/>
              </w:rPr>
              <w:t xml:space="preserve">DENV-4 </w:t>
            </w:r>
          </w:p>
          <w:p w14:paraId="6376D954" w14:textId="77777777" w:rsidR="00EE310A" w:rsidRDefault="00297C29">
            <w:pPr>
              <w:spacing w:line="240" w:lineRule="auto"/>
              <w:ind w:right="170"/>
              <w:jc w:val="right"/>
              <w:outlineLvl w:val="0"/>
            </w:pPr>
            <w:r>
              <w:rPr>
                <w:szCs w:val="22"/>
                <w:lang w:val="hr-HR"/>
              </w:rPr>
              <w:t>GMT</w:t>
            </w:r>
          </w:p>
          <w:p w14:paraId="6376D955" w14:textId="77777777" w:rsidR="00EE310A" w:rsidRDefault="00297C29">
            <w:pPr>
              <w:spacing w:line="240" w:lineRule="auto"/>
              <w:ind w:right="170"/>
              <w:jc w:val="right"/>
              <w:outlineLvl w:val="0"/>
            </w:pPr>
            <w:r>
              <w:rPr>
                <w:szCs w:val="22"/>
                <w:lang w:val="hr-HR"/>
              </w:rPr>
              <w:t>95% CI</w:t>
            </w:r>
          </w:p>
        </w:tc>
        <w:tc>
          <w:tcPr>
            <w:tcW w:w="2070" w:type="dxa"/>
            <w:noWrap/>
            <w:tcMar>
              <w:left w:w="72" w:type="dxa"/>
              <w:right w:w="72" w:type="dxa"/>
            </w:tcMar>
          </w:tcPr>
          <w:p w14:paraId="6376D956" w14:textId="77777777" w:rsidR="00EE310A" w:rsidRDefault="00EE310A">
            <w:pPr>
              <w:spacing w:line="240" w:lineRule="auto"/>
              <w:jc w:val="center"/>
              <w:outlineLvl w:val="0"/>
            </w:pPr>
          </w:p>
          <w:p w14:paraId="6376D957" w14:textId="77777777" w:rsidR="00EE310A" w:rsidRDefault="00297C29">
            <w:pPr>
              <w:spacing w:line="240" w:lineRule="auto"/>
              <w:jc w:val="center"/>
              <w:outlineLvl w:val="0"/>
            </w:pPr>
            <w:r>
              <w:rPr>
                <w:szCs w:val="22"/>
                <w:lang w:val="hr-HR"/>
              </w:rPr>
              <w:t>7,4</w:t>
            </w:r>
          </w:p>
          <w:p w14:paraId="6376D958" w14:textId="77777777" w:rsidR="00EE310A" w:rsidRDefault="00297C29">
            <w:pPr>
              <w:spacing w:line="240" w:lineRule="auto"/>
              <w:jc w:val="center"/>
              <w:outlineLvl w:val="0"/>
            </w:pPr>
            <w:r>
              <w:rPr>
                <w:szCs w:val="22"/>
                <w:lang w:val="hr-HR"/>
              </w:rPr>
              <w:t xml:space="preserve">(5,5; 9,9) </w:t>
            </w:r>
          </w:p>
        </w:tc>
        <w:tc>
          <w:tcPr>
            <w:tcW w:w="1980" w:type="dxa"/>
            <w:noWrap/>
            <w:tcMar>
              <w:left w:w="72" w:type="dxa"/>
              <w:right w:w="72" w:type="dxa"/>
            </w:tcMar>
            <w:hideMark/>
          </w:tcPr>
          <w:p w14:paraId="6376D959" w14:textId="77777777" w:rsidR="00EE310A" w:rsidRDefault="00EE310A">
            <w:pPr>
              <w:spacing w:line="240" w:lineRule="auto"/>
              <w:jc w:val="center"/>
              <w:outlineLvl w:val="0"/>
            </w:pPr>
          </w:p>
          <w:p w14:paraId="6376D95A" w14:textId="77777777" w:rsidR="00EE310A" w:rsidRDefault="00297C29">
            <w:pPr>
              <w:spacing w:line="240" w:lineRule="auto"/>
              <w:jc w:val="center"/>
              <w:outlineLvl w:val="0"/>
            </w:pPr>
            <w:r>
              <w:rPr>
                <w:szCs w:val="22"/>
                <w:lang w:val="hr-HR"/>
              </w:rPr>
              <w:t>229,6</w:t>
            </w:r>
          </w:p>
          <w:p w14:paraId="6376D95B" w14:textId="77777777" w:rsidR="00EE310A" w:rsidRDefault="00297C29">
            <w:pPr>
              <w:spacing w:line="240" w:lineRule="auto"/>
              <w:jc w:val="center"/>
              <w:outlineLvl w:val="0"/>
            </w:pPr>
            <w:r>
              <w:rPr>
                <w:szCs w:val="22"/>
                <w:lang w:val="hr-HR"/>
              </w:rPr>
              <w:t>(150,0; 351,3)</w:t>
            </w:r>
          </w:p>
        </w:tc>
        <w:tc>
          <w:tcPr>
            <w:tcW w:w="1890" w:type="dxa"/>
            <w:noWrap/>
            <w:tcMar>
              <w:left w:w="72" w:type="dxa"/>
              <w:right w:w="72" w:type="dxa"/>
            </w:tcMar>
          </w:tcPr>
          <w:p w14:paraId="6376D95C" w14:textId="77777777" w:rsidR="00EE310A" w:rsidRDefault="00EE310A">
            <w:pPr>
              <w:spacing w:line="240" w:lineRule="auto"/>
              <w:jc w:val="center"/>
              <w:outlineLvl w:val="0"/>
            </w:pPr>
          </w:p>
          <w:p w14:paraId="6376D95D" w14:textId="77777777" w:rsidR="00EE310A" w:rsidRDefault="00297C29">
            <w:pPr>
              <w:spacing w:line="240" w:lineRule="auto"/>
              <w:jc w:val="center"/>
              <w:outlineLvl w:val="0"/>
            </w:pPr>
            <w:r>
              <w:rPr>
                <w:szCs w:val="22"/>
                <w:lang w:val="hr-HR"/>
              </w:rPr>
              <w:t xml:space="preserve">5,0 </w:t>
            </w:r>
          </w:p>
          <w:p w14:paraId="6376D95E" w14:textId="77777777" w:rsidR="00EE310A" w:rsidRDefault="00297C29">
            <w:pPr>
              <w:spacing w:line="240" w:lineRule="auto"/>
              <w:jc w:val="center"/>
              <w:outlineLvl w:val="0"/>
            </w:pPr>
            <w:r>
              <w:rPr>
                <w:szCs w:val="22"/>
                <w:lang w:val="hr-HR"/>
              </w:rPr>
              <w:t>NP**</w:t>
            </w:r>
          </w:p>
        </w:tc>
        <w:tc>
          <w:tcPr>
            <w:tcW w:w="1980" w:type="dxa"/>
            <w:noWrap/>
            <w:tcMar>
              <w:left w:w="72" w:type="dxa"/>
              <w:right w:w="72" w:type="dxa"/>
            </w:tcMar>
            <w:hideMark/>
          </w:tcPr>
          <w:p w14:paraId="6376D95F" w14:textId="77777777" w:rsidR="00EE310A" w:rsidRDefault="00EE310A">
            <w:pPr>
              <w:spacing w:line="240" w:lineRule="auto"/>
              <w:jc w:val="center"/>
              <w:outlineLvl w:val="0"/>
            </w:pPr>
          </w:p>
          <w:p w14:paraId="6376D960" w14:textId="77777777" w:rsidR="00EE310A" w:rsidRDefault="00297C29">
            <w:pPr>
              <w:spacing w:line="240" w:lineRule="auto"/>
              <w:jc w:val="center"/>
              <w:outlineLvl w:val="0"/>
            </w:pPr>
            <w:r>
              <w:rPr>
                <w:szCs w:val="22"/>
                <w:lang w:val="hr-HR"/>
              </w:rPr>
              <w:t>137,4</w:t>
            </w:r>
          </w:p>
          <w:p w14:paraId="6376D961" w14:textId="77777777" w:rsidR="00EE310A" w:rsidRDefault="00297C29">
            <w:pPr>
              <w:spacing w:line="240" w:lineRule="auto"/>
              <w:jc w:val="center"/>
              <w:outlineLvl w:val="0"/>
            </w:pPr>
            <w:r>
              <w:rPr>
                <w:szCs w:val="22"/>
                <w:lang w:val="hr-HR"/>
              </w:rPr>
              <w:t>(121,9; 155,0)</w:t>
            </w:r>
          </w:p>
        </w:tc>
      </w:tr>
    </w:tbl>
    <w:p w14:paraId="6376D963" w14:textId="630765E7" w:rsidR="00EE310A" w:rsidRDefault="00297C29">
      <w:pPr>
        <w:pStyle w:val="Footnote"/>
        <w:spacing w:before="0" w:after="0"/>
        <w:jc w:val="left"/>
        <w:outlineLvl w:val="9"/>
        <w:rPr>
          <w:sz w:val="18"/>
        </w:rPr>
      </w:pPr>
      <w:r>
        <w:rPr>
          <w:rFonts w:eastAsia="Times New Roman"/>
          <w:sz w:val="18"/>
          <w:szCs w:val="18"/>
          <w:lang w:val="hr-HR"/>
        </w:rPr>
        <w:t xml:space="preserve">N: broj procijenjenih ispitanika; DENV: virus denge; GMT: geometrijska srednja vrijednost titra; CI: interval pouzdanosti; NP: nije </w:t>
      </w:r>
      <w:r w:rsidR="00427A37">
        <w:rPr>
          <w:rFonts w:eastAsia="Times New Roman"/>
          <w:sz w:val="18"/>
          <w:szCs w:val="18"/>
          <w:lang w:val="hr-HR"/>
        </w:rPr>
        <w:t>promjenjivo</w:t>
      </w:r>
    </w:p>
    <w:p w14:paraId="6376D964" w14:textId="77777777" w:rsidR="00EE310A" w:rsidRPr="00D4608B" w:rsidRDefault="00297C29">
      <w:pPr>
        <w:pStyle w:val="Footnote"/>
        <w:spacing w:before="0" w:after="0"/>
        <w:jc w:val="left"/>
        <w:outlineLvl w:val="9"/>
        <w:rPr>
          <w:sz w:val="18"/>
          <w:lang w:val="it-IT"/>
        </w:rPr>
      </w:pPr>
      <w:r>
        <w:rPr>
          <w:rFonts w:eastAsia="Times New Roman"/>
          <w:sz w:val="18"/>
          <w:szCs w:val="18"/>
          <w:lang w:val="hr-HR"/>
        </w:rPr>
        <w:t>* Skupni podaci za serije 1, 2 i 3 četverovalentnog cjepiva protiv bolesti denga</w:t>
      </w:r>
    </w:p>
    <w:p w14:paraId="6376D965" w14:textId="77777777" w:rsidR="00EE310A" w:rsidRDefault="00297C29">
      <w:pPr>
        <w:pStyle w:val="Footnote"/>
        <w:spacing w:before="0" w:after="0"/>
        <w:jc w:val="left"/>
        <w:outlineLvl w:val="9"/>
        <w:rPr>
          <w:sz w:val="18"/>
          <w:lang w:val="it-IT"/>
        </w:rPr>
      </w:pPr>
      <w:r>
        <w:rPr>
          <w:rFonts w:eastAsia="Times New Roman"/>
          <w:sz w:val="18"/>
          <w:szCs w:val="18"/>
          <w:lang w:val="hr-HR"/>
        </w:rPr>
        <w:lastRenderedPageBreak/>
        <w:t>** Svi ispitanici imali su vrijednosti GMT-a ispod LLOD-a (10), stoga je zabilježeno 5 bez vrijednosti CI-a</w:t>
      </w:r>
    </w:p>
    <w:p w14:paraId="6376D966" w14:textId="77777777" w:rsidR="00EE310A" w:rsidRPr="00B94940" w:rsidRDefault="00EE310A">
      <w:pPr>
        <w:spacing w:line="240" w:lineRule="auto"/>
        <w:rPr>
          <w:szCs w:val="22"/>
          <w:lang w:val="it-IT"/>
        </w:rPr>
      </w:pPr>
    </w:p>
    <w:p w14:paraId="6376D967" w14:textId="2053920D" w:rsidR="00EE310A" w:rsidRDefault="00297C29">
      <w:pPr>
        <w:spacing w:line="240" w:lineRule="auto"/>
        <w:rPr>
          <w:szCs w:val="22"/>
          <w:lang w:val="hr-HR"/>
        </w:rPr>
      </w:pPr>
      <w:r>
        <w:rPr>
          <w:szCs w:val="22"/>
          <w:lang w:val="hr-HR"/>
        </w:rPr>
        <w:t>P</w:t>
      </w:r>
      <w:r w:rsidR="00A60EDE">
        <w:rPr>
          <w:szCs w:val="22"/>
          <w:lang w:val="hr-HR"/>
        </w:rPr>
        <w:t>remošćivanje podataka</w:t>
      </w:r>
      <w:r>
        <w:rPr>
          <w:szCs w:val="22"/>
          <w:lang w:val="hr-HR"/>
        </w:rPr>
        <w:t xml:space="preserve"> o djelotvornosti temelji se na podacima o imunogenosti i rezultatima analize neinferiornosti koja uspoređuje GMT-e nakon cijepljenja u populacijama seronegativnim na virus denge na početku ispitivanja DEN-301 i DEN-304 </w:t>
      </w:r>
      <w:r>
        <w:rPr>
          <w:b/>
          <w:bCs/>
          <w:szCs w:val="22"/>
          <w:lang w:val="hr-HR"/>
        </w:rPr>
        <w:t xml:space="preserve">(Tablica </w:t>
      </w:r>
      <w:r w:rsidR="00BB72D9">
        <w:rPr>
          <w:b/>
          <w:bCs/>
          <w:szCs w:val="22"/>
          <w:lang w:val="hr-HR"/>
        </w:rPr>
        <w:t>8</w:t>
      </w:r>
      <w:r>
        <w:rPr>
          <w:b/>
          <w:bCs/>
          <w:szCs w:val="22"/>
          <w:lang w:val="hr-HR"/>
        </w:rPr>
        <w:t>)</w:t>
      </w:r>
      <w:r>
        <w:rPr>
          <w:szCs w:val="22"/>
          <w:lang w:val="hr-HR"/>
        </w:rPr>
        <w:t>. Očekuje se zaštita od bolesti denge u odraslih, iako je stvarni intenzitet djelotvornosti u odnosu na on</w:t>
      </w:r>
      <w:r w:rsidR="00A60EDE">
        <w:rPr>
          <w:szCs w:val="22"/>
          <w:lang w:val="hr-HR"/>
        </w:rPr>
        <w:t>u</w:t>
      </w:r>
      <w:r>
        <w:rPr>
          <w:szCs w:val="22"/>
          <w:lang w:val="hr-HR"/>
        </w:rPr>
        <w:t xml:space="preserve"> opažen</w:t>
      </w:r>
      <w:r w:rsidR="00A60EDE">
        <w:rPr>
          <w:szCs w:val="22"/>
          <w:lang w:val="hr-HR"/>
        </w:rPr>
        <w:t>u</w:t>
      </w:r>
      <w:r>
        <w:rPr>
          <w:szCs w:val="22"/>
          <w:lang w:val="hr-HR"/>
        </w:rPr>
        <w:t xml:space="preserve"> u djece i adolescenata nepoznat.</w:t>
      </w:r>
    </w:p>
    <w:p w14:paraId="6376D968" w14:textId="77777777" w:rsidR="00EE310A" w:rsidRDefault="00EE310A">
      <w:pPr>
        <w:spacing w:line="240" w:lineRule="auto"/>
        <w:rPr>
          <w:szCs w:val="22"/>
          <w:lang w:val="hr-HR"/>
        </w:rPr>
      </w:pPr>
    </w:p>
    <w:p w14:paraId="6376D969" w14:textId="1D793236" w:rsidR="00EE310A" w:rsidRDefault="00297C29" w:rsidP="00B94940">
      <w:pPr>
        <w:keepNext/>
        <w:keepLines/>
        <w:spacing w:line="240" w:lineRule="auto"/>
        <w:rPr>
          <w:sz w:val="24"/>
          <w:szCs w:val="24"/>
          <w:lang w:val="hr-HR"/>
        </w:rPr>
      </w:pPr>
      <w:r>
        <w:rPr>
          <w:b/>
          <w:bCs/>
          <w:szCs w:val="22"/>
          <w:lang w:val="hr-HR"/>
        </w:rPr>
        <w:t xml:space="preserve">Tablica </w:t>
      </w:r>
      <w:r w:rsidR="00BB72D9">
        <w:rPr>
          <w:b/>
          <w:bCs/>
          <w:szCs w:val="22"/>
          <w:lang w:val="hr-HR"/>
        </w:rPr>
        <w:t>8</w:t>
      </w:r>
      <w:r>
        <w:rPr>
          <w:b/>
          <w:bCs/>
          <w:szCs w:val="22"/>
          <w:lang w:val="hr-HR"/>
        </w:rPr>
        <w:t>: Omjeri GMT-a između ispitanika seronegativnih na virus denge na početku ispitivanja DEN-301 (4-16 godina) i DEN-304 (18-60 godina) (skupina prema protokolu za imunogenost)</w:t>
      </w:r>
    </w:p>
    <w:tbl>
      <w:tblPr>
        <w:tblStyle w:val="TableGrid"/>
        <w:tblW w:w="5000" w:type="pct"/>
        <w:tblLook w:val="04A0" w:firstRow="1" w:lastRow="0" w:firstColumn="1" w:lastColumn="0" w:noHBand="0" w:noVBand="1"/>
      </w:tblPr>
      <w:tblGrid>
        <w:gridCol w:w="1944"/>
        <w:gridCol w:w="1779"/>
        <w:gridCol w:w="1779"/>
        <w:gridCol w:w="1779"/>
        <w:gridCol w:w="1780"/>
      </w:tblGrid>
      <w:tr w:rsidR="00EE310A" w14:paraId="6376D96F" w14:textId="77777777" w:rsidTr="00B94940">
        <w:tc>
          <w:tcPr>
            <w:tcW w:w="1944" w:type="dxa"/>
          </w:tcPr>
          <w:p w14:paraId="6376D96A" w14:textId="77777777" w:rsidR="00EE310A" w:rsidRDefault="00297C29" w:rsidP="00B94940">
            <w:pPr>
              <w:keepNext/>
              <w:keepLines/>
              <w:spacing w:line="240" w:lineRule="auto"/>
              <w:rPr>
                <w:b/>
                <w:sz w:val="20"/>
              </w:rPr>
            </w:pPr>
            <w:r>
              <w:rPr>
                <w:b/>
                <w:bCs/>
                <w:sz w:val="20"/>
                <w:lang w:val="hr-HR"/>
              </w:rPr>
              <w:t>Omjer GMT-a*</w:t>
            </w:r>
            <w:r>
              <w:rPr>
                <w:b/>
                <w:bCs/>
                <w:sz w:val="20"/>
                <w:lang w:val="hr-HR"/>
              </w:rPr>
              <w:br/>
              <w:t>(95% CI)</w:t>
            </w:r>
          </w:p>
        </w:tc>
        <w:tc>
          <w:tcPr>
            <w:tcW w:w="1779" w:type="dxa"/>
          </w:tcPr>
          <w:p w14:paraId="6376D96B" w14:textId="77777777" w:rsidR="00EE310A" w:rsidRDefault="00297C29" w:rsidP="00B94940">
            <w:pPr>
              <w:keepNext/>
              <w:keepLines/>
              <w:spacing w:line="240" w:lineRule="auto"/>
              <w:rPr>
                <w:b/>
                <w:sz w:val="20"/>
              </w:rPr>
            </w:pPr>
            <w:r>
              <w:rPr>
                <w:b/>
                <w:bCs/>
                <w:sz w:val="20"/>
                <w:lang w:val="hr-HR"/>
              </w:rPr>
              <w:t>DENV-1</w:t>
            </w:r>
          </w:p>
        </w:tc>
        <w:tc>
          <w:tcPr>
            <w:tcW w:w="1779" w:type="dxa"/>
          </w:tcPr>
          <w:p w14:paraId="6376D96C" w14:textId="77777777" w:rsidR="00EE310A" w:rsidRDefault="00297C29" w:rsidP="00B94940">
            <w:pPr>
              <w:keepNext/>
              <w:keepLines/>
              <w:spacing w:line="240" w:lineRule="auto"/>
              <w:rPr>
                <w:b/>
                <w:sz w:val="20"/>
              </w:rPr>
            </w:pPr>
            <w:r>
              <w:rPr>
                <w:b/>
                <w:bCs/>
                <w:sz w:val="20"/>
                <w:lang w:val="hr-HR"/>
              </w:rPr>
              <w:t>DENV-2</w:t>
            </w:r>
          </w:p>
        </w:tc>
        <w:tc>
          <w:tcPr>
            <w:tcW w:w="1779" w:type="dxa"/>
          </w:tcPr>
          <w:p w14:paraId="6376D96D" w14:textId="77777777" w:rsidR="00EE310A" w:rsidRDefault="00297C29" w:rsidP="00B94940">
            <w:pPr>
              <w:keepNext/>
              <w:keepLines/>
              <w:spacing w:line="240" w:lineRule="auto"/>
              <w:rPr>
                <w:b/>
                <w:sz w:val="20"/>
              </w:rPr>
            </w:pPr>
            <w:r>
              <w:rPr>
                <w:b/>
                <w:bCs/>
                <w:sz w:val="20"/>
                <w:lang w:val="hr-HR"/>
              </w:rPr>
              <w:t>DENV-3</w:t>
            </w:r>
          </w:p>
        </w:tc>
        <w:tc>
          <w:tcPr>
            <w:tcW w:w="1780" w:type="dxa"/>
          </w:tcPr>
          <w:p w14:paraId="6376D96E" w14:textId="77777777" w:rsidR="00EE310A" w:rsidRDefault="00297C29" w:rsidP="00B94940">
            <w:pPr>
              <w:keepNext/>
              <w:keepLines/>
              <w:spacing w:line="240" w:lineRule="auto"/>
              <w:rPr>
                <w:b/>
                <w:sz w:val="20"/>
              </w:rPr>
            </w:pPr>
            <w:r>
              <w:rPr>
                <w:b/>
                <w:bCs/>
                <w:sz w:val="20"/>
                <w:lang w:val="hr-HR"/>
              </w:rPr>
              <w:t>DENV-4</w:t>
            </w:r>
          </w:p>
        </w:tc>
      </w:tr>
      <w:tr w:rsidR="00EE310A" w14:paraId="6376D975" w14:textId="77777777" w:rsidTr="00B94940">
        <w:tc>
          <w:tcPr>
            <w:tcW w:w="1944" w:type="dxa"/>
          </w:tcPr>
          <w:p w14:paraId="6376D970" w14:textId="77777777" w:rsidR="00EE310A" w:rsidRDefault="00297C29" w:rsidP="00B94940">
            <w:pPr>
              <w:keepNext/>
              <w:keepLines/>
              <w:spacing w:line="240" w:lineRule="auto"/>
              <w:rPr>
                <w:sz w:val="20"/>
              </w:rPr>
            </w:pPr>
            <w:r>
              <w:rPr>
                <w:sz w:val="20"/>
                <w:lang w:val="hr-HR"/>
              </w:rPr>
              <w:t>1 mj. nakon 2. doze</w:t>
            </w:r>
          </w:p>
        </w:tc>
        <w:tc>
          <w:tcPr>
            <w:tcW w:w="1779" w:type="dxa"/>
          </w:tcPr>
          <w:p w14:paraId="6376D971" w14:textId="77777777" w:rsidR="00EE310A" w:rsidRDefault="00297C29" w:rsidP="00B94940">
            <w:pPr>
              <w:keepNext/>
              <w:keepLines/>
              <w:spacing w:line="240" w:lineRule="auto"/>
              <w:rPr>
                <w:sz w:val="20"/>
              </w:rPr>
            </w:pPr>
            <w:r>
              <w:rPr>
                <w:sz w:val="20"/>
                <w:lang w:val="hr-HR"/>
              </w:rPr>
              <w:t xml:space="preserve">0,69 (0,58; 0,82) </w:t>
            </w:r>
          </w:p>
        </w:tc>
        <w:tc>
          <w:tcPr>
            <w:tcW w:w="1779" w:type="dxa"/>
          </w:tcPr>
          <w:p w14:paraId="6376D972" w14:textId="77777777" w:rsidR="00EE310A" w:rsidRDefault="00297C29" w:rsidP="00B94940">
            <w:pPr>
              <w:keepNext/>
              <w:keepLines/>
              <w:spacing w:line="240" w:lineRule="auto"/>
              <w:rPr>
                <w:sz w:val="20"/>
              </w:rPr>
            </w:pPr>
            <w:r>
              <w:rPr>
                <w:sz w:val="20"/>
                <w:lang w:val="hr-HR"/>
              </w:rPr>
              <w:t>0,59 (0,52; 0,66)</w:t>
            </w:r>
          </w:p>
        </w:tc>
        <w:tc>
          <w:tcPr>
            <w:tcW w:w="1779" w:type="dxa"/>
          </w:tcPr>
          <w:p w14:paraId="6376D973" w14:textId="77777777" w:rsidR="00EE310A" w:rsidRDefault="00297C29" w:rsidP="00B94940">
            <w:pPr>
              <w:keepNext/>
              <w:keepLines/>
              <w:spacing w:line="240" w:lineRule="auto"/>
              <w:rPr>
                <w:sz w:val="20"/>
              </w:rPr>
            </w:pPr>
            <w:r>
              <w:rPr>
                <w:sz w:val="20"/>
                <w:lang w:val="hr-HR"/>
              </w:rPr>
              <w:t>1,77 (1,53; 2,04)</w:t>
            </w:r>
          </w:p>
        </w:tc>
        <w:tc>
          <w:tcPr>
            <w:tcW w:w="1780" w:type="dxa"/>
          </w:tcPr>
          <w:p w14:paraId="6376D974" w14:textId="77777777" w:rsidR="00EE310A" w:rsidRDefault="00297C29" w:rsidP="00B94940">
            <w:pPr>
              <w:keepNext/>
              <w:keepLines/>
              <w:spacing w:line="240" w:lineRule="auto"/>
              <w:rPr>
                <w:sz w:val="20"/>
              </w:rPr>
            </w:pPr>
            <w:r>
              <w:rPr>
                <w:sz w:val="20"/>
                <w:lang w:val="hr-HR"/>
              </w:rPr>
              <w:t>1,05 (0,92; 1,20)</w:t>
            </w:r>
          </w:p>
        </w:tc>
      </w:tr>
      <w:tr w:rsidR="00EE310A" w14:paraId="6376D97B" w14:textId="77777777" w:rsidTr="00B94940">
        <w:tc>
          <w:tcPr>
            <w:tcW w:w="1944" w:type="dxa"/>
          </w:tcPr>
          <w:p w14:paraId="6376D976" w14:textId="77777777" w:rsidR="00EE310A" w:rsidRDefault="00297C29">
            <w:pPr>
              <w:spacing w:line="240" w:lineRule="auto"/>
              <w:rPr>
                <w:sz w:val="20"/>
              </w:rPr>
            </w:pPr>
            <w:r>
              <w:rPr>
                <w:sz w:val="20"/>
                <w:lang w:val="hr-HR"/>
              </w:rPr>
              <w:t>6 mj. nakon 2. doze</w:t>
            </w:r>
          </w:p>
        </w:tc>
        <w:tc>
          <w:tcPr>
            <w:tcW w:w="1779" w:type="dxa"/>
          </w:tcPr>
          <w:p w14:paraId="6376D977" w14:textId="77777777" w:rsidR="00EE310A" w:rsidRDefault="00297C29">
            <w:pPr>
              <w:spacing w:line="240" w:lineRule="auto"/>
              <w:rPr>
                <w:sz w:val="20"/>
              </w:rPr>
            </w:pPr>
            <w:r>
              <w:rPr>
                <w:sz w:val="20"/>
                <w:lang w:val="hr-HR"/>
              </w:rPr>
              <w:t xml:space="preserve">0,62 (0,51; 0,76) </w:t>
            </w:r>
          </w:p>
        </w:tc>
        <w:tc>
          <w:tcPr>
            <w:tcW w:w="1779" w:type="dxa"/>
          </w:tcPr>
          <w:p w14:paraId="6376D978" w14:textId="77777777" w:rsidR="00EE310A" w:rsidRDefault="00297C29">
            <w:pPr>
              <w:spacing w:line="240" w:lineRule="auto"/>
              <w:rPr>
                <w:sz w:val="20"/>
              </w:rPr>
            </w:pPr>
            <w:r>
              <w:rPr>
                <w:sz w:val="20"/>
                <w:lang w:val="hr-HR"/>
              </w:rPr>
              <w:t>0,66 (0,57; 0,76)</w:t>
            </w:r>
          </w:p>
        </w:tc>
        <w:tc>
          <w:tcPr>
            <w:tcW w:w="1779" w:type="dxa"/>
          </w:tcPr>
          <w:p w14:paraId="6376D979" w14:textId="77777777" w:rsidR="00EE310A" w:rsidRDefault="00297C29">
            <w:pPr>
              <w:spacing w:line="240" w:lineRule="auto"/>
              <w:rPr>
                <w:sz w:val="20"/>
              </w:rPr>
            </w:pPr>
            <w:r>
              <w:rPr>
                <w:sz w:val="20"/>
                <w:lang w:val="hr-HR"/>
              </w:rPr>
              <w:t>0,98 (0,84; 1,14)</w:t>
            </w:r>
          </w:p>
        </w:tc>
        <w:tc>
          <w:tcPr>
            <w:tcW w:w="1780" w:type="dxa"/>
          </w:tcPr>
          <w:p w14:paraId="6376D97A" w14:textId="77777777" w:rsidR="00EE310A" w:rsidRDefault="00297C29">
            <w:pPr>
              <w:spacing w:line="240" w:lineRule="auto"/>
              <w:rPr>
                <w:sz w:val="20"/>
              </w:rPr>
            </w:pPr>
            <w:r>
              <w:rPr>
                <w:sz w:val="20"/>
                <w:lang w:val="hr-HR"/>
              </w:rPr>
              <w:t>1,01 (0,86; 1,18)</w:t>
            </w:r>
          </w:p>
        </w:tc>
      </w:tr>
    </w:tbl>
    <w:p w14:paraId="6376D97C" w14:textId="77777777" w:rsidR="00EE310A" w:rsidRPr="004A6C4A" w:rsidRDefault="00297C29">
      <w:pPr>
        <w:pStyle w:val="Footnote"/>
        <w:outlineLvl w:val="9"/>
        <w:rPr>
          <w:sz w:val="18"/>
          <w:lang w:val="pt-PT"/>
        </w:rPr>
      </w:pPr>
      <w:r>
        <w:rPr>
          <w:rFonts w:eastAsia="Times New Roman"/>
          <w:sz w:val="18"/>
          <w:szCs w:val="18"/>
          <w:lang w:val="hr-HR"/>
        </w:rPr>
        <w:t>DENV: virus denge; GMT: geometrijska srednja vrijednost titra; CI: interval pouzdanosti; mj.: mjesec(i)</w:t>
      </w:r>
    </w:p>
    <w:p w14:paraId="6376D97D" w14:textId="77777777" w:rsidR="00EE310A" w:rsidRDefault="00297C29" w:rsidP="00B94940">
      <w:pPr>
        <w:pStyle w:val="Footnote"/>
        <w:spacing w:before="0" w:after="0"/>
        <w:outlineLvl w:val="9"/>
        <w:rPr>
          <w:sz w:val="18"/>
          <w:lang w:val="it-IT"/>
        </w:rPr>
      </w:pPr>
      <w:r>
        <w:rPr>
          <w:rFonts w:eastAsia="Times New Roman"/>
          <w:sz w:val="18"/>
          <w:szCs w:val="18"/>
          <w:lang w:val="hr-HR"/>
        </w:rPr>
        <w:t xml:space="preserve">*Neinferiornost: gornja granica od 95% CI manja od 2,0. </w:t>
      </w:r>
    </w:p>
    <w:p w14:paraId="6376D97E" w14:textId="77777777" w:rsidR="00EE310A" w:rsidRDefault="00EE310A">
      <w:pPr>
        <w:spacing w:line="240" w:lineRule="auto"/>
        <w:rPr>
          <w:szCs w:val="22"/>
          <w:lang w:val="it-IT"/>
        </w:rPr>
      </w:pPr>
    </w:p>
    <w:p w14:paraId="6376D97F" w14:textId="77777777" w:rsidR="00EE310A" w:rsidRDefault="00297C29">
      <w:pPr>
        <w:spacing w:line="240" w:lineRule="auto"/>
        <w:rPr>
          <w:i/>
          <w:szCs w:val="22"/>
          <w:u w:val="single"/>
          <w:lang w:val="it-IT"/>
        </w:rPr>
      </w:pPr>
      <w:r>
        <w:rPr>
          <w:i/>
          <w:iCs/>
          <w:szCs w:val="22"/>
          <w:u w:val="single"/>
          <w:lang w:val="hr-HR"/>
        </w:rPr>
        <w:t xml:space="preserve">Dugoročna postojanost protutijela </w:t>
      </w:r>
    </w:p>
    <w:p w14:paraId="6376D980" w14:textId="77777777" w:rsidR="00EE310A" w:rsidRDefault="00EE310A">
      <w:pPr>
        <w:spacing w:line="240" w:lineRule="auto"/>
        <w:rPr>
          <w:szCs w:val="22"/>
          <w:lang w:val="it-IT"/>
        </w:rPr>
      </w:pPr>
    </w:p>
    <w:p w14:paraId="6376D981" w14:textId="77777777" w:rsidR="00EE310A" w:rsidRDefault="00297C29">
      <w:pPr>
        <w:spacing w:line="240" w:lineRule="auto"/>
        <w:rPr>
          <w:szCs w:val="22"/>
          <w:lang w:val="it-IT"/>
        </w:rPr>
      </w:pPr>
      <w:r>
        <w:rPr>
          <w:szCs w:val="22"/>
          <w:lang w:val="hr-HR"/>
        </w:rPr>
        <w:t>Dugoročna postojanost neutralizirajućih protutijela dokazana je u ispitivanju DEN-301, s titrima koji su ostali prilično iznad razina prije cijepljenja za sva četiri serotipa, do 51 mjesec nakon prve doze.</w:t>
      </w:r>
    </w:p>
    <w:p w14:paraId="5F067F8B" w14:textId="77777777" w:rsidR="00B46AA2" w:rsidRPr="00890712" w:rsidRDefault="00B46AA2" w:rsidP="00B46AA2">
      <w:pPr>
        <w:numPr>
          <w:ilvl w:val="12"/>
          <w:numId w:val="0"/>
        </w:numPr>
        <w:spacing w:line="240" w:lineRule="auto"/>
        <w:ind w:right="-2"/>
        <w:rPr>
          <w:szCs w:val="22"/>
          <w:lang w:val="hr-HR"/>
        </w:rPr>
      </w:pPr>
    </w:p>
    <w:p w14:paraId="1757D29D" w14:textId="6AF25902" w:rsidR="00B46AA2" w:rsidRPr="00890712" w:rsidRDefault="00F92C94" w:rsidP="00B94940">
      <w:pPr>
        <w:keepNext/>
        <w:keepLines/>
        <w:spacing w:line="240" w:lineRule="auto"/>
        <w:rPr>
          <w:i/>
          <w:u w:val="single"/>
          <w:lang w:val="hr-HR"/>
        </w:rPr>
      </w:pPr>
      <w:r>
        <w:rPr>
          <w:i/>
          <w:u w:val="single"/>
          <w:lang w:val="hr-HR"/>
        </w:rPr>
        <w:t>I</w:t>
      </w:r>
      <w:r w:rsidRPr="00890712">
        <w:rPr>
          <w:i/>
          <w:u w:val="single"/>
          <w:lang w:val="hr-HR"/>
        </w:rPr>
        <w:t>sto</w:t>
      </w:r>
      <w:r w:rsidR="0017508F">
        <w:rPr>
          <w:i/>
          <w:u w:val="single"/>
          <w:lang w:val="hr-HR"/>
        </w:rPr>
        <w:t>dobna</w:t>
      </w:r>
      <w:r w:rsidRPr="00890712">
        <w:rPr>
          <w:i/>
          <w:u w:val="single"/>
          <w:lang w:val="hr-HR"/>
        </w:rPr>
        <w:t xml:space="preserve"> </w:t>
      </w:r>
      <w:r>
        <w:rPr>
          <w:i/>
          <w:u w:val="single"/>
          <w:lang w:val="hr-HR"/>
        </w:rPr>
        <w:t>p</w:t>
      </w:r>
      <w:r w:rsidR="009F79E3" w:rsidRPr="00890712">
        <w:rPr>
          <w:i/>
          <w:u w:val="single"/>
          <w:lang w:val="hr-HR"/>
        </w:rPr>
        <w:t xml:space="preserve">rimjena s </w:t>
      </w:r>
      <w:r w:rsidR="005F2C15">
        <w:rPr>
          <w:i/>
          <w:u w:val="single"/>
          <w:lang w:val="hr-HR"/>
        </w:rPr>
        <w:t xml:space="preserve">cjepivom protiv </w:t>
      </w:r>
      <w:r w:rsidR="00B46AA2" w:rsidRPr="00890712">
        <w:rPr>
          <w:i/>
          <w:u w:val="single"/>
          <w:lang w:val="hr-HR"/>
        </w:rPr>
        <w:t>HPV</w:t>
      </w:r>
      <w:r w:rsidR="009F79E3" w:rsidRPr="00890712">
        <w:rPr>
          <w:i/>
          <w:u w:val="single"/>
          <w:lang w:val="hr-HR"/>
        </w:rPr>
        <w:t>-</w:t>
      </w:r>
      <w:r w:rsidR="00BA173C">
        <w:rPr>
          <w:i/>
          <w:u w:val="single"/>
          <w:lang w:val="hr-HR"/>
        </w:rPr>
        <w:t>a</w:t>
      </w:r>
    </w:p>
    <w:p w14:paraId="1F377FB8" w14:textId="77777777" w:rsidR="00B46AA2" w:rsidRPr="00834DF7" w:rsidRDefault="00B46AA2" w:rsidP="00B94940">
      <w:pPr>
        <w:keepNext/>
        <w:keepLines/>
        <w:numPr>
          <w:ilvl w:val="12"/>
          <w:numId w:val="0"/>
        </w:numPr>
        <w:spacing w:line="240" w:lineRule="auto"/>
        <w:ind w:right="-2"/>
        <w:rPr>
          <w:szCs w:val="22"/>
          <w:lang w:val="hr-HR"/>
        </w:rPr>
      </w:pPr>
    </w:p>
    <w:p w14:paraId="53EA07E2" w14:textId="22EAFFA0" w:rsidR="00335A56" w:rsidRPr="00B94940" w:rsidRDefault="007130EA" w:rsidP="00335A56">
      <w:pPr>
        <w:numPr>
          <w:ilvl w:val="12"/>
          <w:numId w:val="0"/>
        </w:numPr>
        <w:spacing w:line="240" w:lineRule="auto"/>
        <w:ind w:right="-2"/>
        <w:rPr>
          <w:szCs w:val="22"/>
          <w:lang w:val="hr-HR"/>
        </w:rPr>
      </w:pPr>
      <w:r w:rsidRPr="00B94940">
        <w:rPr>
          <w:szCs w:val="22"/>
          <w:lang w:val="hr-HR"/>
        </w:rPr>
        <w:t xml:space="preserve">U ispitivanju </w:t>
      </w:r>
      <w:r w:rsidR="00335A56" w:rsidRPr="00B94940">
        <w:rPr>
          <w:szCs w:val="22"/>
          <w:lang w:val="hr-HR"/>
        </w:rPr>
        <w:t xml:space="preserve">DEN-308 </w:t>
      </w:r>
      <w:r w:rsidR="00C85B52">
        <w:rPr>
          <w:szCs w:val="22"/>
          <w:lang w:val="hr-HR"/>
        </w:rPr>
        <w:t>u koje je bilo uključeno približno</w:t>
      </w:r>
      <w:r w:rsidR="00C62766" w:rsidRPr="00B94940">
        <w:rPr>
          <w:szCs w:val="22"/>
          <w:lang w:val="hr-HR"/>
        </w:rPr>
        <w:t xml:space="preserve"> </w:t>
      </w:r>
      <w:r w:rsidR="00335A56" w:rsidRPr="00B94940">
        <w:rPr>
          <w:szCs w:val="22"/>
          <w:lang w:val="hr-HR"/>
        </w:rPr>
        <w:t>300</w:t>
      </w:r>
      <w:r w:rsidR="0097459A">
        <w:rPr>
          <w:szCs w:val="22"/>
          <w:lang w:val="hr-HR"/>
        </w:rPr>
        <w:t> </w:t>
      </w:r>
      <w:r w:rsidR="00C62766" w:rsidRPr="00B94940">
        <w:rPr>
          <w:szCs w:val="22"/>
          <w:lang w:val="hr-HR"/>
        </w:rPr>
        <w:t xml:space="preserve">ispitanika </w:t>
      </w:r>
      <w:r w:rsidR="00C818EB" w:rsidRPr="00B94940">
        <w:rPr>
          <w:szCs w:val="22"/>
          <w:lang w:val="hr-HR"/>
        </w:rPr>
        <w:t xml:space="preserve">starosti od </w:t>
      </w:r>
      <w:r w:rsidR="00335A56" w:rsidRPr="00B94940">
        <w:rPr>
          <w:szCs w:val="22"/>
          <w:lang w:val="hr-HR"/>
        </w:rPr>
        <w:t>9</w:t>
      </w:r>
      <w:r w:rsidR="0097459A">
        <w:rPr>
          <w:szCs w:val="22"/>
          <w:lang w:val="hr-HR"/>
        </w:rPr>
        <w:t> </w:t>
      </w:r>
      <w:r w:rsidR="00C818EB" w:rsidRPr="00B94940">
        <w:rPr>
          <w:szCs w:val="22"/>
          <w:lang w:val="hr-HR"/>
        </w:rPr>
        <w:t>do</w:t>
      </w:r>
      <w:r w:rsidR="00335A56" w:rsidRPr="00B94940">
        <w:rPr>
          <w:szCs w:val="22"/>
          <w:lang w:val="hr-HR"/>
        </w:rPr>
        <w:t xml:space="preserve"> 14</w:t>
      </w:r>
      <w:r w:rsidR="0097459A">
        <w:rPr>
          <w:szCs w:val="22"/>
          <w:lang w:val="hr-HR"/>
        </w:rPr>
        <w:t> </w:t>
      </w:r>
      <w:r w:rsidR="00C818EB" w:rsidRPr="00B94940">
        <w:rPr>
          <w:szCs w:val="22"/>
          <w:lang w:val="hr-HR"/>
        </w:rPr>
        <w:t xml:space="preserve">godina koji su primili </w:t>
      </w:r>
      <w:r w:rsidR="00E275B9" w:rsidRPr="00B94940">
        <w:rPr>
          <w:szCs w:val="22"/>
          <w:lang w:val="hr-HR"/>
        </w:rPr>
        <w:t xml:space="preserve">cjepivo </w:t>
      </w:r>
      <w:r w:rsidR="00335A56" w:rsidRPr="00B94940">
        <w:rPr>
          <w:szCs w:val="22"/>
          <w:lang w:val="hr-HR"/>
        </w:rPr>
        <w:t xml:space="preserve">Qdenga </w:t>
      </w:r>
      <w:r w:rsidR="00E275B9" w:rsidRPr="00B94940">
        <w:rPr>
          <w:szCs w:val="22"/>
          <w:lang w:val="hr-HR"/>
        </w:rPr>
        <w:t>istodobno s 9</w:t>
      </w:r>
      <w:r w:rsidR="00E275B9" w:rsidRPr="00B94940">
        <w:rPr>
          <w:szCs w:val="22"/>
          <w:lang w:val="hr-HR"/>
        </w:rPr>
        <w:noBreakHyphen/>
        <w:t xml:space="preserve">valentnim cjepivom protiv </w:t>
      </w:r>
      <w:r w:rsidR="00335A56" w:rsidRPr="00B94940">
        <w:rPr>
          <w:szCs w:val="22"/>
          <w:lang w:val="hr-HR"/>
        </w:rPr>
        <w:t>HPV</w:t>
      </w:r>
      <w:r w:rsidR="00E275B9" w:rsidRPr="00B94940">
        <w:rPr>
          <w:szCs w:val="22"/>
          <w:lang w:val="hr-HR"/>
        </w:rPr>
        <w:noBreakHyphen/>
        <w:t xml:space="preserve">a nije bilo učinka na </w:t>
      </w:r>
      <w:r w:rsidR="000A7B22" w:rsidRPr="00B94940">
        <w:rPr>
          <w:szCs w:val="22"/>
          <w:lang w:val="hr-HR"/>
        </w:rPr>
        <w:t>imuno</w:t>
      </w:r>
      <w:r w:rsidR="005E3DE2">
        <w:rPr>
          <w:szCs w:val="22"/>
          <w:lang w:val="hr-HR"/>
        </w:rPr>
        <w:t>sni</w:t>
      </w:r>
      <w:r w:rsidR="000A7B22" w:rsidRPr="00B94940">
        <w:rPr>
          <w:szCs w:val="22"/>
          <w:lang w:val="hr-HR"/>
        </w:rPr>
        <w:t xml:space="preserve"> odgovor na cjepivo protiv </w:t>
      </w:r>
      <w:r w:rsidR="00335A56" w:rsidRPr="00B94940">
        <w:rPr>
          <w:szCs w:val="22"/>
          <w:lang w:val="hr-HR"/>
        </w:rPr>
        <w:t>HPV</w:t>
      </w:r>
      <w:r w:rsidR="000A7B22" w:rsidRPr="00B94940">
        <w:rPr>
          <w:szCs w:val="22"/>
          <w:lang w:val="hr-HR"/>
        </w:rPr>
        <w:noBreakHyphen/>
        <w:t>a</w:t>
      </w:r>
      <w:r w:rsidR="00335A56" w:rsidRPr="00B94940">
        <w:rPr>
          <w:szCs w:val="22"/>
          <w:lang w:val="hr-HR"/>
        </w:rPr>
        <w:t xml:space="preserve">. </w:t>
      </w:r>
      <w:r w:rsidR="000A7B22" w:rsidRPr="00B94940">
        <w:rPr>
          <w:szCs w:val="22"/>
          <w:lang w:val="hr-HR"/>
        </w:rPr>
        <w:t>Isp</w:t>
      </w:r>
      <w:r w:rsidR="005E3DE2">
        <w:rPr>
          <w:szCs w:val="22"/>
          <w:lang w:val="hr-HR"/>
        </w:rPr>
        <w:t>i</w:t>
      </w:r>
      <w:r w:rsidR="000A7B22" w:rsidRPr="00B94940">
        <w:rPr>
          <w:szCs w:val="22"/>
          <w:lang w:val="hr-HR"/>
        </w:rPr>
        <w:t>tivanje je</w:t>
      </w:r>
      <w:r w:rsidR="00434B0C" w:rsidRPr="00B94940">
        <w:rPr>
          <w:szCs w:val="22"/>
          <w:lang w:val="hr-HR"/>
        </w:rPr>
        <w:t xml:space="preserve"> testiralo istodobnu primjenu samo na prvim dozama c</w:t>
      </w:r>
      <w:r w:rsidR="005E3DE2">
        <w:rPr>
          <w:szCs w:val="22"/>
          <w:lang w:val="hr-HR"/>
        </w:rPr>
        <w:t>j</w:t>
      </w:r>
      <w:r w:rsidR="00434B0C" w:rsidRPr="00B94940">
        <w:rPr>
          <w:szCs w:val="22"/>
          <w:lang w:val="hr-HR"/>
        </w:rPr>
        <w:t xml:space="preserve">epiva </w:t>
      </w:r>
      <w:r w:rsidR="00335A56" w:rsidRPr="00B94940">
        <w:rPr>
          <w:szCs w:val="22"/>
          <w:lang w:val="hr-HR"/>
        </w:rPr>
        <w:t xml:space="preserve">Qdenga </w:t>
      </w:r>
      <w:r w:rsidR="00434B0C" w:rsidRPr="00B94940">
        <w:rPr>
          <w:szCs w:val="22"/>
          <w:lang w:val="hr-HR"/>
        </w:rPr>
        <w:t xml:space="preserve">i </w:t>
      </w:r>
      <w:r w:rsidR="00335A56" w:rsidRPr="00B94940">
        <w:rPr>
          <w:szCs w:val="22"/>
          <w:lang w:val="hr-HR"/>
        </w:rPr>
        <w:t>9</w:t>
      </w:r>
      <w:r w:rsidR="00434B0C" w:rsidRPr="00B94940">
        <w:rPr>
          <w:szCs w:val="22"/>
          <w:lang w:val="hr-HR"/>
        </w:rPr>
        <w:noBreakHyphen/>
        <w:t xml:space="preserve">valentnog cjepiva protiv </w:t>
      </w:r>
      <w:r w:rsidR="00335A56" w:rsidRPr="00B94940">
        <w:rPr>
          <w:szCs w:val="22"/>
          <w:lang w:val="hr-HR"/>
        </w:rPr>
        <w:t>HPV</w:t>
      </w:r>
      <w:r w:rsidR="00434B0C" w:rsidRPr="00B94940">
        <w:rPr>
          <w:szCs w:val="22"/>
          <w:lang w:val="hr-HR"/>
        </w:rPr>
        <w:noBreakHyphen/>
        <w:t>a</w:t>
      </w:r>
      <w:r w:rsidR="00335A56" w:rsidRPr="00B94940">
        <w:rPr>
          <w:szCs w:val="22"/>
          <w:lang w:val="hr-HR"/>
        </w:rPr>
        <w:t xml:space="preserve">. </w:t>
      </w:r>
      <w:r w:rsidR="003D42B8" w:rsidRPr="00834DF7">
        <w:rPr>
          <w:szCs w:val="22"/>
          <w:lang w:val="hr-HR"/>
        </w:rPr>
        <w:t>Neinferiornost imuno</w:t>
      </w:r>
      <w:r w:rsidR="005E3DE2">
        <w:rPr>
          <w:szCs w:val="22"/>
          <w:lang w:val="hr-HR"/>
        </w:rPr>
        <w:t>snog</w:t>
      </w:r>
      <w:r w:rsidR="003D42B8" w:rsidRPr="00834DF7">
        <w:rPr>
          <w:szCs w:val="22"/>
          <w:lang w:val="hr-HR"/>
        </w:rPr>
        <w:t xml:space="preserve"> odgovora na cjepivo Qdenga</w:t>
      </w:r>
      <w:r w:rsidR="00335A56" w:rsidRPr="00B94940">
        <w:rPr>
          <w:szCs w:val="22"/>
          <w:lang w:val="hr-HR"/>
        </w:rPr>
        <w:t xml:space="preserve"> </w:t>
      </w:r>
      <w:r w:rsidR="003D42B8" w:rsidRPr="00B94940">
        <w:rPr>
          <w:szCs w:val="22"/>
          <w:lang w:val="hr-HR"/>
        </w:rPr>
        <w:t>kad su cjepivo</w:t>
      </w:r>
      <w:r w:rsidR="00335A56" w:rsidRPr="00B94940">
        <w:rPr>
          <w:szCs w:val="22"/>
          <w:lang w:val="hr-HR"/>
        </w:rPr>
        <w:t xml:space="preserve"> Qdenga </w:t>
      </w:r>
      <w:r w:rsidR="003D42B8" w:rsidRPr="00B94940">
        <w:rPr>
          <w:szCs w:val="22"/>
          <w:lang w:val="hr-HR"/>
        </w:rPr>
        <w:t>i</w:t>
      </w:r>
      <w:r w:rsidR="00335A56" w:rsidRPr="00B94940">
        <w:rPr>
          <w:szCs w:val="22"/>
          <w:lang w:val="hr-HR"/>
        </w:rPr>
        <w:t xml:space="preserve"> 9</w:t>
      </w:r>
      <w:r w:rsidR="003D42B8" w:rsidRPr="00B94940">
        <w:rPr>
          <w:szCs w:val="22"/>
          <w:lang w:val="hr-HR"/>
        </w:rPr>
        <w:noBreakHyphen/>
        <w:t>valentno cjepivo protiv</w:t>
      </w:r>
      <w:r w:rsidR="00335A56" w:rsidRPr="00B94940">
        <w:rPr>
          <w:szCs w:val="22"/>
          <w:lang w:val="hr-HR"/>
        </w:rPr>
        <w:t xml:space="preserve"> HPV</w:t>
      </w:r>
      <w:r w:rsidR="003D42B8" w:rsidRPr="00B94940">
        <w:rPr>
          <w:szCs w:val="22"/>
          <w:lang w:val="hr-HR"/>
        </w:rPr>
        <w:t>-a</w:t>
      </w:r>
      <w:r w:rsidR="00335A56" w:rsidRPr="00B94940">
        <w:rPr>
          <w:szCs w:val="22"/>
          <w:lang w:val="hr-HR"/>
        </w:rPr>
        <w:t xml:space="preserve"> </w:t>
      </w:r>
      <w:r w:rsidR="00C027DE" w:rsidRPr="00B94940">
        <w:rPr>
          <w:szCs w:val="22"/>
          <w:lang w:val="hr-HR"/>
        </w:rPr>
        <w:t xml:space="preserve">primijenjeni istodobno </w:t>
      </w:r>
      <w:r w:rsidR="00C027DE" w:rsidRPr="00834DF7">
        <w:rPr>
          <w:szCs w:val="22"/>
          <w:lang w:val="hr-HR"/>
        </w:rPr>
        <w:t xml:space="preserve">nije bila izravno procjenjivana </w:t>
      </w:r>
      <w:r w:rsidR="00F53266" w:rsidRPr="00834DF7">
        <w:rPr>
          <w:szCs w:val="22"/>
          <w:lang w:val="hr-HR"/>
        </w:rPr>
        <w:t>u isp</w:t>
      </w:r>
      <w:r w:rsidR="005E3DE2">
        <w:rPr>
          <w:szCs w:val="22"/>
          <w:lang w:val="hr-HR"/>
        </w:rPr>
        <w:t>i</w:t>
      </w:r>
      <w:r w:rsidR="00F53266" w:rsidRPr="00834DF7">
        <w:rPr>
          <w:szCs w:val="22"/>
          <w:lang w:val="hr-HR"/>
        </w:rPr>
        <w:t>tivanju.</w:t>
      </w:r>
      <w:r w:rsidR="00335A56" w:rsidRPr="00B94940">
        <w:rPr>
          <w:szCs w:val="22"/>
          <w:lang w:val="hr-HR"/>
        </w:rPr>
        <w:t xml:space="preserve"> </w:t>
      </w:r>
      <w:r w:rsidR="00F53266" w:rsidRPr="00B94940">
        <w:rPr>
          <w:szCs w:val="22"/>
          <w:lang w:val="hr-HR"/>
        </w:rPr>
        <w:t xml:space="preserve">U </w:t>
      </w:r>
      <w:r w:rsidR="00994C31" w:rsidRPr="00B94940">
        <w:rPr>
          <w:szCs w:val="22"/>
          <w:lang w:val="hr-HR"/>
        </w:rPr>
        <w:t>populaciji unutar ispitivanja seronegativnoj na virus denge</w:t>
      </w:r>
      <w:r w:rsidR="00335A56" w:rsidRPr="00B94940">
        <w:rPr>
          <w:szCs w:val="22"/>
          <w:lang w:val="hr-HR"/>
        </w:rPr>
        <w:t xml:space="preserve">, </w:t>
      </w:r>
      <w:r w:rsidR="00882A62" w:rsidRPr="00B94940">
        <w:rPr>
          <w:szCs w:val="22"/>
          <w:lang w:val="hr-HR"/>
        </w:rPr>
        <w:t xml:space="preserve">odgovori antitijela na virus </w:t>
      </w:r>
      <w:r w:rsidR="00335A56" w:rsidRPr="00B94940">
        <w:rPr>
          <w:szCs w:val="22"/>
          <w:lang w:val="hr-HR"/>
        </w:rPr>
        <w:t>deng</w:t>
      </w:r>
      <w:r w:rsidR="00882A62" w:rsidRPr="00B94940">
        <w:rPr>
          <w:szCs w:val="22"/>
          <w:lang w:val="hr-HR"/>
        </w:rPr>
        <w:t xml:space="preserve">e nakon istodobne primjene bili su unutar istog raspona </w:t>
      </w:r>
      <w:r w:rsidR="00BE5111" w:rsidRPr="00B94940">
        <w:rPr>
          <w:szCs w:val="22"/>
          <w:lang w:val="hr-HR"/>
        </w:rPr>
        <w:t>kao oni primijećeni u ispitivanju faze</w:t>
      </w:r>
      <w:r w:rsidR="0097459A">
        <w:rPr>
          <w:szCs w:val="22"/>
          <w:lang w:val="hr-HR"/>
        </w:rPr>
        <w:t> </w:t>
      </w:r>
      <w:r w:rsidR="00BE5111" w:rsidRPr="00B94940">
        <w:rPr>
          <w:szCs w:val="22"/>
          <w:lang w:val="hr-HR"/>
        </w:rPr>
        <w:t xml:space="preserve">3 </w:t>
      </w:r>
      <w:r w:rsidR="00335A56" w:rsidRPr="00B94940">
        <w:rPr>
          <w:szCs w:val="22"/>
          <w:lang w:val="hr-HR"/>
        </w:rPr>
        <w:t>(DEN</w:t>
      </w:r>
      <w:r w:rsidR="0097459A">
        <w:rPr>
          <w:szCs w:val="22"/>
          <w:lang w:val="hr-HR"/>
        </w:rPr>
        <w:noBreakHyphen/>
      </w:r>
      <w:r w:rsidR="00335A56" w:rsidRPr="00B94940">
        <w:rPr>
          <w:szCs w:val="22"/>
          <w:lang w:val="hr-HR"/>
        </w:rPr>
        <w:t xml:space="preserve">301) </w:t>
      </w:r>
      <w:r w:rsidR="00BE5111" w:rsidRPr="00B94940">
        <w:rPr>
          <w:szCs w:val="22"/>
          <w:lang w:val="hr-HR"/>
        </w:rPr>
        <w:t xml:space="preserve">u kojem je prikazana </w:t>
      </w:r>
      <w:r w:rsidR="00BE5F52" w:rsidRPr="00B94940">
        <w:rPr>
          <w:szCs w:val="22"/>
          <w:lang w:val="hr-HR"/>
        </w:rPr>
        <w:t xml:space="preserve">djelotvornost </w:t>
      </w:r>
      <w:r w:rsidR="00BE5F52" w:rsidRPr="00834DF7">
        <w:rPr>
          <w:szCs w:val="22"/>
          <w:lang w:val="hr-HR"/>
        </w:rPr>
        <w:t>u sprječavanju VCD groznice i</w:t>
      </w:r>
      <w:r w:rsidR="0097459A">
        <w:rPr>
          <w:szCs w:val="22"/>
          <w:lang w:val="hr-HR"/>
        </w:rPr>
        <w:t> </w:t>
      </w:r>
      <w:r w:rsidR="00BE5F52" w:rsidRPr="00834DF7">
        <w:rPr>
          <w:szCs w:val="22"/>
          <w:lang w:val="hr-HR"/>
        </w:rPr>
        <w:t>VCD groznice uz hospitalizaciju</w:t>
      </w:r>
      <w:r w:rsidR="00335A56" w:rsidRPr="00B94940">
        <w:rPr>
          <w:szCs w:val="22"/>
          <w:lang w:val="hr-HR"/>
        </w:rPr>
        <w:t>.</w:t>
      </w:r>
    </w:p>
    <w:p w14:paraId="6376D983" w14:textId="77777777" w:rsidR="00EE310A" w:rsidRPr="00D4608B" w:rsidRDefault="00EE310A" w:rsidP="008B4701">
      <w:pPr>
        <w:numPr>
          <w:ilvl w:val="12"/>
          <w:numId w:val="0"/>
        </w:numPr>
        <w:spacing w:line="240" w:lineRule="auto"/>
        <w:ind w:right="-2"/>
        <w:rPr>
          <w:iCs/>
          <w:szCs w:val="22"/>
          <w:lang w:val="hr-HR"/>
        </w:rPr>
      </w:pPr>
    </w:p>
    <w:p w14:paraId="6376D984" w14:textId="77777777" w:rsidR="00EE310A" w:rsidRPr="00D4608B" w:rsidRDefault="00297C29">
      <w:pPr>
        <w:keepNext/>
        <w:spacing w:line="240" w:lineRule="auto"/>
        <w:ind w:left="567" w:hanging="567"/>
        <w:rPr>
          <w:b/>
          <w:szCs w:val="22"/>
          <w:lang w:val="hr-HR"/>
        </w:rPr>
      </w:pPr>
      <w:r>
        <w:rPr>
          <w:b/>
          <w:bCs/>
          <w:szCs w:val="22"/>
          <w:lang w:val="hr-HR"/>
        </w:rPr>
        <w:t>5.2</w:t>
      </w:r>
      <w:r>
        <w:rPr>
          <w:b/>
          <w:bCs/>
          <w:szCs w:val="22"/>
          <w:lang w:val="hr-HR"/>
        </w:rPr>
        <w:tab/>
        <w:t>Farmakokinetička svojstva</w:t>
      </w:r>
    </w:p>
    <w:p w14:paraId="6376D985" w14:textId="77777777" w:rsidR="00EE310A" w:rsidRPr="00D4608B" w:rsidRDefault="00EE310A">
      <w:pPr>
        <w:keepNext/>
        <w:spacing w:line="240" w:lineRule="auto"/>
        <w:ind w:left="567" w:hanging="567"/>
        <w:rPr>
          <w:b/>
          <w:szCs w:val="22"/>
          <w:lang w:val="hr-HR"/>
        </w:rPr>
      </w:pPr>
    </w:p>
    <w:p w14:paraId="6376D986" w14:textId="77777777" w:rsidR="00EE310A" w:rsidRPr="00D4608B" w:rsidRDefault="00297C29">
      <w:pPr>
        <w:keepNext/>
        <w:numPr>
          <w:ilvl w:val="12"/>
          <w:numId w:val="0"/>
        </w:numPr>
        <w:spacing w:line="240" w:lineRule="auto"/>
        <w:ind w:right="-2"/>
        <w:rPr>
          <w:iCs/>
          <w:szCs w:val="22"/>
          <w:lang w:val="hr-HR"/>
        </w:rPr>
      </w:pPr>
      <w:r>
        <w:rPr>
          <w:szCs w:val="22"/>
          <w:lang w:val="hr-HR"/>
        </w:rPr>
        <w:t>Nisu provedena farmakokinetička ispitivanja s cjepivom Qdenga.</w:t>
      </w:r>
    </w:p>
    <w:p w14:paraId="6376D987" w14:textId="77777777" w:rsidR="00EE310A" w:rsidRPr="00D4608B" w:rsidRDefault="00EE310A">
      <w:pPr>
        <w:numPr>
          <w:ilvl w:val="12"/>
          <w:numId w:val="0"/>
        </w:numPr>
        <w:spacing w:line="240" w:lineRule="auto"/>
        <w:ind w:right="-2"/>
        <w:rPr>
          <w:iCs/>
          <w:szCs w:val="22"/>
          <w:lang w:val="hr-HR"/>
        </w:rPr>
      </w:pPr>
    </w:p>
    <w:p w14:paraId="6376D988" w14:textId="77777777" w:rsidR="00EE310A" w:rsidRPr="00D4608B" w:rsidRDefault="00297C29">
      <w:pPr>
        <w:spacing w:line="240" w:lineRule="auto"/>
        <w:ind w:left="567" w:hanging="567"/>
        <w:rPr>
          <w:szCs w:val="22"/>
          <w:lang w:val="hr-HR"/>
        </w:rPr>
      </w:pPr>
      <w:r>
        <w:rPr>
          <w:b/>
          <w:bCs/>
          <w:szCs w:val="22"/>
          <w:lang w:val="hr-HR"/>
        </w:rPr>
        <w:t>5.3</w:t>
      </w:r>
      <w:r>
        <w:rPr>
          <w:b/>
          <w:bCs/>
          <w:szCs w:val="22"/>
          <w:lang w:val="hr-HR"/>
        </w:rPr>
        <w:tab/>
        <w:t>Neklinički podaci o sigurnosti primjene</w:t>
      </w:r>
    </w:p>
    <w:p w14:paraId="6376D989" w14:textId="77777777" w:rsidR="00EE310A" w:rsidRPr="00D4608B" w:rsidRDefault="00EE310A">
      <w:pPr>
        <w:spacing w:line="240" w:lineRule="auto"/>
        <w:rPr>
          <w:szCs w:val="22"/>
          <w:lang w:val="hr-HR"/>
        </w:rPr>
      </w:pPr>
    </w:p>
    <w:p w14:paraId="6376D98A" w14:textId="17210F4C" w:rsidR="00EE310A" w:rsidRDefault="00297C29">
      <w:pPr>
        <w:spacing w:line="240" w:lineRule="auto"/>
        <w:rPr>
          <w:szCs w:val="22"/>
          <w:lang w:val="hr-HR"/>
        </w:rPr>
      </w:pPr>
      <w:r>
        <w:rPr>
          <w:szCs w:val="22"/>
          <w:lang w:val="hr-HR"/>
        </w:rPr>
        <w:t>Neklinički podaci ne ukazuju na poseban rizik za ljude na temelju konvencionalnih ispitivanja jedne doze, lokalne podnošljivosti, toksičnosti ponovljenih doza te reproduktivne i razvojne toksičnosti. U ispitivanju distribucije i izlučivanja nije bilo izlučivanja RN</w:t>
      </w:r>
      <w:r w:rsidR="00B16151">
        <w:rPr>
          <w:szCs w:val="22"/>
          <w:lang w:val="hr-HR"/>
        </w:rPr>
        <w:t>A</w:t>
      </w:r>
      <w:r>
        <w:rPr>
          <w:szCs w:val="22"/>
          <w:lang w:val="hr-HR"/>
        </w:rPr>
        <w:t xml:space="preserve"> cjepiva Qdenga u fecesu i urinu, što potvrđuje nizak rizik od izlučivanja cjepiva u okoliš ili prijenosa iz cjepiva. Ispitivanje neurovirulencije pokazuje da cjepivo Qdenga nije neurotoksično.</w:t>
      </w:r>
    </w:p>
    <w:p w14:paraId="6376D98B" w14:textId="6A54927A" w:rsidR="00EE310A" w:rsidRDefault="00297C29">
      <w:pPr>
        <w:spacing w:line="240" w:lineRule="auto"/>
        <w:rPr>
          <w:szCs w:val="22"/>
          <w:lang w:val="hr-HR"/>
        </w:rPr>
      </w:pPr>
      <w:r>
        <w:rPr>
          <w:szCs w:val="22"/>
          <w:lang w:val="hr-HR"/>
        </w:rPr>
        <w:t xml:space="preserve">Iako nije identificirana relevantna </w:t>
      </w:r>
      <w:r w:rsidR="00F94FF6">
        <w:rPr>
          <w:szCs w:val="22"/>
          <w:lang w:val="hr-HR"/>
        </w:rPr>
        <w:t>opasnost</w:t>
      </w:r>
      <w:r>
        <w:rPr>
          <w:szCs w:val="22"/>
          <w:lang w:val="hr-HR"/>
        </w:rPr>
        <w:t>, relevantnost ispitivanja reproduktivne toksičnosti je ograničena, jer kunići nisu permisivni za infekciju virusom denge.</w:t>
      </w:r>
    </w:p>
    <w:p w14:paraId="6376D98C" w14:textId="46101A3A" w:rsidR="00EE310A" w:rsidRDefault="00EE310A">
      <w:pPr>
        <w:spacing w:line="240" w:lineRule="auto"/>
        <w:rPr>
          <w:szCs w:val="22"/>
          <w:lang w:val="hr-HR"/>
        </w:rPr>
      </w:pPr>
    </w:p>
    <w:p w14:paraId="72CB0599" w14:textId="77777777" w:rsidR="00476DE7" w:rsidRDefault="00476DE7">
      <w:pPr>
        <w:spacing w:line="240" w:lineRule="auto"/>
        <w:rPr>
          <w:szCs w:val="22"/>
          <w:lang w:val="hr-HR"/>
        </w:rPr>
      </w:pPr>
    </w:p>
    <w:p w14:paraId="6376D98D" w14:textId="77777777" w:rsidR="00EE310A" w:rsidRDefault="00297C29" w:rsidP="00B94940">
      <w:pPr>
        <w:keepNext/>
        <w:keepLines/>
        <w:widowControl w:val="0"/>
        <w:spacing w:line="240" w:lineRule="auto"/>
        <w:ind w:left="567" w:hanging="567"/>
        <w:rPr>
          <w:b/>
          <w:szCs w:val="22"/>
          <w:lang w:val="hr-HR"/>
        </w:rPr>
      </w:pPr>
      <w:r>
        <w:rPr>
          <w:b/>
          <w:bCs/>
          <w:szCs w:val="22"/>
          <w:lang w:val="hr-HR"/>
        </w:rPr>
        <w:lastRenderedPageBreak/>
        <w:t>6.</w:t>
      </w:r>
      <w:r>
        <w:rPr>
          <w:b/>
          <w:bCs/>
          <w:szCs w:val="22"/>
          <w:lang w:val="hr-HR"/>
        </w:rPr>
        <w:tab/>
        <w:t>FARMACEUTSKI PODACI</w:t>
      </w:r>
    </w:p>
    <w:p w14:paraId="6376D98E" w14:textId="77777777" w:rsidR="00EE310A" w:rsidRDefault="00EE310A" w:rsidP="00B94940">
      <w:pPr>
        <w:keepNext/>
        <w:keepLines/>
        <w:widowControl w:val="0"/>
        <w:spacing w:line="240" w:lineRule="auto"/>
        <w:rPr>
          <w:szCs w:val="22"/>
          <w:lang w:val="hr-HR"/>
        </w:rPr>
      </w:pPr>
    </w:p>
    <w:p w14:paraId="6376D98F" w14:textId="77777777" w:rsidR="00EE310A" w:rsidRDefault="00297C29">
      <w:pPr>
        <w:keepNext/>
        <w:spacing w:line="240" w:lineRule="auto"/>
        <w:ind w:left="567" w:hanging="567"/>
        <w:rPr>
          <w:szCs w:val="22"/>
          <w:lang w:val="hr-HR"/>
        </w:rPr>
      </w:pPr>
      <w:r>
        <w:rPr>
          <w:b/>
          <w:bCs/>
          <w:szCs w:val="22"/>
          <w:lang w:val="hr-HR"/>
        </w:rPr>
        <w:t>6.1</w:t>
      </w:r>
      <w:r>
        <w:rPr>
          <w:b/>
          <w:bCs/>
          <w:szCs w:val="22"/>
          <w:lang w:val="hr-HR"/>
        </w:rPr>
        <w:tab/>
        <w:t>Popis pomoćnih tvari</w:t>
      </w:r>
    </w:p>
    <w:p w14:paraId="6376D990" w14:textId="77777777" w:rsidR="00EE310A" w:rsidRDefault="00EE310A">
      <w:pPr>
        <w:keepNext/>
        <w:spacing w:line="240" w:lineRule="auto"/>
        <w:rPr>
          <w:i/>
          <w:szCs w:val="22"/>
          <w:lang w:val="hr-HR"/>
        </w:rPr>
      </w:pPr>
    </w:p>
    <w:p w14:paraId="6376D991" w14:textId="77777777" w:rsidR="00EE310A" w:rsidRDefault="00297C29">
      <w:pPr>
        <w:keepNext/>
        <w:spacing w:line="240" w:lineRule="auto"/>
        <w:rPr>
          <w:u w:val="single"/>
          <w:lang w:val="hr-HR"/>
        </w:rPr>
      </w:pPr>
      <w:r>
        <w:rPr>
          <w:szCs w:val="22"/>
          <w:u w:val="single"/>
          <w:lang w:val="hr-HR"/>
        </w:rPr>
        <w:t>Prašak:</w:t>
      </w:r>
    </w:p>
    <w:p w14:paraId="6376D992" w14:textId="77777777" w:rsidR="00EE310A" w:rsidRDefault="00297C29">
      <w:pPr>
        <w:keepNext/>
        <w:spacing w:line="240" w:lineRule="auto"/>
        <w:rPr>
          <w:lang w:val="hr-HR"/>
        </w:rPr>
      </w:pPr>
      <w:r>
        <w:rPr>
          <w:szCs w:val="22"/>
          <w:lang w:val="hr-HR"/>
        </w:rPr>
        <w:t xml:space="preserve">α,α-trehaloza dihidrat </w:t>
      </w:r>
    </w:p>
    <w:p w14:paraId="6376D993" w14:textId="77777777" w:rsidR="00EE310A" w:rsidRDefault="00297C29" w:rsidP="00B94940">
      <w:pPr>
        <w:keepNext/>
        <w:keepLines/>
        <w:widowControl w:val="0"/>
        <w:spacing w:line="240" w:lineRule="auto"/>
        <w:rPr>
          <w:szCs w:val="22"/>
          <w:lang w:val="hr-HR"/>
        </w:rPr>
      </w:pPr>
      <w:bookmarkStart w:id="27" w:name="_Hlk12292452"/>
      <w:r>
        <w:rPr>
          <w:szCs w:val="22"/>
          <w:lang w:val="hr-HR"/>
        </w:rPr>
        <w:t>poloksamer 407</w:t>
      </w:r>
    </w:p>
    <w:bookmarkEnd w:id="27"/>
    <w:p w14:paraId="6376D994" w14:textId="4984312E" w:rsidR="00EE310A" w:rsidRDefault="00F94FF6" w:rsidP="00B94940">
      <w:pPr>
        <w:keepNext/>
        <w:keepLines/>
        <w:spacing w:line="240" w:lineRule="auto"/>
        <w:rPr>
          <w:szCs w:val="22"/>
          <w:lang w:val="hr-HR"/>
        </w:rPr>
      </w:pPr>
      <w:r>
        <w:rPr>
          <w:szCs w:val="22"/>
          <w:lang w:val="hr-HR"/>
        </w:rPr>
        <w:t xml:space="preserve">ljudski serumski </w:t>
      </w:r>
      <w:r w:rsidR="00297C29">
        <w:rPr>
          <w:szCs w:val="22"/>
          <w:lang w:val="hr-HR"/>
        </w:rPr>
        <w:t xml:space="preserve">albumin </w:t>
      </w:r>
    </w:p>
    <w:p w14:paraId="6376D995" w14:textId="6F5F89E6" w:rsidR="00EE310A" w:rsidRDefault="00297C29" w:rsidP="00B94940">
      <w:pPr>
        <w:keepNext/>
        <w:keepLines/>
        <w:spacing w:line="240" w:lineRule="auto"/>
        <w:rPr>
          <w:szCs w:val="22"/>
          <w:lang w:val="hr-HR"/>
        </w:rPr>
      </w:pPr>
      <w:r>
        <w:rPr>
          <w:szCs w:val="22"/>
          <w:lang w:val="hr-HR"/>
        </w:rPr>
        <w:t xml:space="preserve">kalijev dihidrogenfosfat </w:t>
      </w:r>
    </w:p>
    <w:p w14:paraId="6376D996" w14:textId="37061DFD" w:rsidR="00EE310A" w:rsidRDefault="00297C29" w:rsidP="00B94940">
      <w:pPr>
        <w:keepNext/>
        <w:keepLines/>
        <w:spacing w:line="240" w:lineRule="auto"/>
        <w:rPr>
          <w:szCs w:val="22"/>
          <w:lang w:val="hr-HR"/>
        </w:rPr>
      </w:pPr>
      <w:r>
        <w:rPr>
          <w:szCs w:val="22"/>
          <w:lang w:val="hr-HR"/>
        </w:rPr>
        <w:t xml:space="preserve">natrijev hidrogenfosfat </w:t>
      </w:r>
    </w:p>
    <w:p w14:paraId="6376D997" w14:textId="77777777" w:rsidR="00EE310A" w:rsidRDefault="00297C29" w:rsidP="00B94940">
      <w:pPr>
        <w:keepNext/>
        <w:keepLines/>
        <w:spacing w:line="240" w:lineRule="auto"/>
        <w:rPr>
          <w:szCs w:val="22"/>
          <w:lang w:val="hr-HR"/>
        </w:rPr>
      </w:pPr>
      <w:r>
        <w:rPr>
          <w:szCs w:val="22"/>
          <w:lang w:val="hr-HR"/>
        </w:rPr>
        <w:t>kalijev klorid</w:t>
      </w:r>
    </w:p>
    <w:p w14:paraId="6376D998" w14:textId="77777777" w:rsidR="00EE310A" w:rsidRDefault="00297C29">
      <w:pPr>
        <w:spacing w:line="240" w:lineRule="auto"/>
        <w:rPr>
          <w:szCs w:val="22"/>
          <w:lang w:val="hr-HR"/>
        </w:rPr>
      </w:pPr>
      <w:r>
        <w:rPr>
          <w:szCs w:val="22"/>
          <w:lang w:val="hr-HR"/>
        </w:rPr>
        <w:t xml:space="preserve">natrijev klorid </w:t>
      </w:r>
    </w:p>
    <w:p w14:paraId="6376D999" w14:textId="77777777" w:rsidR="00EE310A" w:rsidRDefault="00EE310A">
      <w:pPr>
        <w:spacing w:line="240" w:lineRule="auto"/>
        <w:rPr>
          <w:szCs w:val="22"/>
          <w:lang w:val="hr-HR"/>
        </w:rPr>
      </w:pPr>
    </w:p>
    <w:p w14:paraId="6376D99A" w14:textId="77777777" w:rsidR="00EE310A" w:rsidRDefault="00297C29" w:rsidP="00B94940">
      <w:pPr>
        <w:keepNext/>
        <w:keepLines/>
        <w:spacing w:line="240" w:lineRule="auto"/>
        <w:rPr>
          <w:szCs w:val="22"/>
          <w:u w:val="single"/>
          <w:lang w:val="hr-HR"/>
        </w:rPr>
      </w:pPr>
      <w:r>
        <w:rPr>
          <w:szCs w:val="22"/>
          <w:u w:val="single"/>
          <w:lang w:val="hr-HR"/>
        </w:rPr>
        <w:t>Otapalo:</w:t>
      </w:r>
    </w:p>
    <w:p w14:paraId="6376D99B" w14:textId="77777777" w:rsidR="00EE310A" w:rsidRDefault="00297C29" w:rsidP="00B94940">
      <w:pPr>
        <w:keepNext/>
        <w:keepLines/>
        <w:spacing w:line="240" w:lineRule="auto"/>
        <w:rPr>
          <w:szCs w:val="22"/>
          <w:lang w:val="hr-HR"/>
        </w:rPr>
      </w:pPr>
      <w:r>
        <w:rPr>
          <w:szCs w:val="22"/>
          <w:lang w:val="hr-HR"/>
        </w:rPr>
        <w:t>natrijev klorid</w:t>
      </w:r>
    </w:p>
    <w:p w14:paraId="6376D99C" w14:textId="00B938E6" w:rsidR="00EE310A" w:rsidRDefault="00F94FF6">
      <w:pPr>
        <w:spacing w:line="240" w:lineRule="auto"/>
        <w:rPr>
          <w:szCs w:val="22"/>
          <w:lang w:val="hr-HR"/>
        </w:rPr>
      </w:pPr>
      <w:r>
        <w:rPr>
          <w:szCs w:val="22"/>
          <w:lang w:val="hr-HR"/>
        </w:rPr>
        <w:t>v</w:t>
      </w:r>
      <w:r w:rsidR="00297C29">
        <w:rPr>
          <w:szCs w:val="22"/>
          <w:lang w:val="hr-HR"/>
        </w:rPr>
        <w:t>oda za injekcije</w:t>
      </w:r>
    </w:p>
    <w:p w14:paraId="6376D99D" w14:textId="77777777" w:rsidR="00EE310A" w:rsidRDefault="00EE310A">
      <w:pPr>
        <w:spacing w:line="240" w:lineRule="auto"/>
        <w:rPr>
          <w:szCs w:val="22"/>
          <w:lang w:val="hr-HR"/>
        </w:rPr>
      </w:pPr>
    </w:p>
    <w:p w14:paraId="6376D99E" w14:textId="77777777" w:rsidR="00EE310A" w:rsidRDefault="00297C29" w:rsidP="00B94940">
      <w:pPr>
        <w:keepNext/>
        <w:keepLines/>
        <w:spacing w:line="240" w:lineRule="auto"/>
        <w:ind w:left="567" w:hanging="567"/>
        <w:rPr>
          <w:szCs w:val="22"/>
          <w:lang w:val="hr-HR"/>
        </w:rPr>
      </w:pPr>
      <w:r>
        <w:rPr>
          <w:b/>
          <w:bCs/>
          <w:szCs w:val="22"/>
          <w:lang w:val="hr-HR"/>
        </w:rPr>
        <w:t>6.2</w:t>
      </w:r>
      <w:r>
        <w:rPr>
          <w:b/>
          <w:bCs/>
          <w:szCs w:val="22"/>
          <w:lang w:val="hr-HR"/>
        </w:rPr>
        <w:tab/>
        <w:t>Inkompatibilnosti</w:t>
      </w:r>
    </w:p>
    <w:p w14:paraId="6376D99F" w14:textId="77777777" w:rsidR="00EE310A" w:rsidRDefault="00EE310A" w:rsidP="00B94940">
      <w:pPr>
        <w:keepNext/>
        <w:keepLines/>
        <w:spacing w:line="240" w:lineRule="auto"/>
        <w:rPr>
          <w:szCs w:val="22"/>
          <w:lang w:val="hr-HR"/>
        </w:rPr>
      </w:pPr>
    </w:p>
    <w:p w14:paraId="6376D9A0" w14:textId="77777777" w:rsidR="00EE310A" w:rsidRDefault="00297C29">
      <w:pPr>
        <w:spacing w:line="240" w:lineRule="auto"/>
        <w:rPr>
          <w:szCs w:val="22"/>
          <w:lang w:val="hr-HR"/>
        </w:rPr>
      </w:pPr>
      <w:r>
        <w:rPr>
          <w:szCs w:val="22"/>
          <w:lang w:val="hr-HR"/>
        </w:rPr>
        <w:t xml:space="preserve">Zbog nedostatka ispitivanja kompatibilnosti, ovaj se lijek ne smije miješati s drugim cjepivima ili lijekovima osim s priloženim otapalom. </w:t>
      </w:r>
    </w:p>
    <w:p w14:paraId="6376D9A1" w14:textId="77777777" w:rsidR="00EE310A" w:rsidRDefault="00EE310A">
      <w:pPr>
        <w:spacing w:line="240" w:lineRule="auto"/>
        <w:rPr>
          <w:szCs w:val="22"/>
          <w:lang w:val="hr-HR"/>
        </w:rPr>
      </w:pPr>
    </w:p>
    <w:p w14:paraId="6376D9A2" w14:textId="77777777" w:rsidR="00EE310A" w:rsidRDefault="00297C29">
      <w:pPr>
        <w:keepNext/>
        <w:spacing w:line="240" w:lineRule="auto"/>
        <w:ind w:left="567" w:hanging="567"/>
        <w:rPr>
          <w:szCs w:val="22"/>
          <w:lang w:val="hr-HR"/>
        </w:rPr>
      </w:pPr>
      <w:r>
        <w:rPr>
          <w:b/>
          <w:bCs/>
          <w:szCs w:val="22"/>
          <w:lang w:val="hr-HR"/>
        </w:rPr>
        <w:t>6.3</w:t>
      </w:r>
      <w:r>
        <w:rPr>
          <w:b/>
          <w:bCs/>
          <w:szCs w:val="22"/>
          <w:lang w:val="hr-HR"/>
        </w:rPr>
        <w:tab/>
        <w:t>Rok valjanosti</w:t>
      </w:r>
    </w:p>
    <w:p w14:paraId="6376D9A3" w14:textId="77777777" w:rsidR="00EE310A" w:rsidRDefault="00EE310A">
      <w:pPr>
        <w:keepNext/>
        <w:spacing w:line="240" w:lineRule="auto"/>
        <w:rPr>
          <w:szCs w:val="22"/>
          <w:lang w:val="hr-HR"/>
        </w:rPr>
      </w:pPr>
    </w:p>
    <w:p w14:paraId="6376D9A4" w14:textId="465CEAA9" w:rsidR="00EE310A" w:rsidRDefault="00353DD7">
      <w:pPr>
        <w:spacing w:line="240" w:lineRule="auto"/>
        <w:rPr>
          <w:szCs w:val="22"/>
          <w:lang w:val="hr-HR"/>
        </w:rPr>
      </w:pPr>
      <w:r>
        <w:rPr>
          <w:szCs w:val="22"/>
          <w:lang w:val="hr-HR"/>
        </w:rPr>
        <w:t>24</w:t>
      </w:r>
      <w:r w:rsidR="00297C29">
        <w:rPr>
          <w:szCs w:val="22"/>
          <w:lang w:val="hr-HR"/>
        </w:rPr>
        <w:t> mjeseci.</w:t>
      </w:r>
    </w:p>
    <w:p w14:paraId="6376D9A5" w14:textId="77777777" w:rsidR="00EE310A" w:rsidRDefault="00EE310A">
      <w:pPr>
        <w:spacing w:line="240" w:lineRule="auto"/>
        <w:rPr>
          <w:szCs w:val="22"/>
          <w:lang w:val="hr-HR"/>
        </w:rPr>
      </w:pPr>
    </w:p>
    <w:p w14:paraId="6376D9A7" w14:textId="62B612E0" w:rsidR="00EE310A" w:rsidRDefault="00297C29" w:rsidP="00347618">
      <w:pPr>
        <w:keepNext/>
        <w:spacing w:line="240" w:lineRule="auto"/>
        <w:rPr>
          <w:szCs w:val="22"/>
          <w:lang w:val="hr-HR"/>
        </w:rPr>
      </w:pPr>
      <w:r>
        <w:rPr>
          <w:szCs w:val="22"/>
          <w:lang w:val="hr-HR"/>
        </w:rPr>
        <w:t>Nakon rekonstitucije s priloženim otapalom</w:t>
      </w:r>
      <w:r w:rsidR="00F94FF6">
        <w:rPr>
          <w:szCs w:val="22"/>
          <w:lang w:val="hr-HR"/>
        </w:rPr>
        <w:t xml:space="preserve">, </w:t>
      </w:r>
      <w:r>
        <w:rPr>
          <w:szCs w:val="22"/>
          <w:lang w:val="hr-HR"/>
        </w:rPr>
        <w:t>Qdenga se mora odmah primijeniti.</w:t>
      </w:r>
    </w:p>
    <w:p w14:paraId="6376D9A8" w14:textId="77777777" w:rsidR="00EE310A" w:rsidRDefault="00297C29">
      <w:pPr>
        <w:spacing w:line="240" w:lineRule="auto"/>
        <w:rPr>
          <w:lang w:val="it-IT"/>
        </w:rPr>
      </w:pPr>
      <w:r>
        <w:rPr>
          <w:szCs w:val="22"/>
          <w:lang w:val="hr-HR"/>
        </w:rPr>
        <w:t>Ako se odmah ne primijeni, Qdenga se mora primijeniti u roku od 2 sata.</w:t>
      </w:r>
    </w:p>
    <w:p w14:paraId="6376D9A9" w14:textId="77777777" w:rsidR="00EE310A" w:rsidRDefault="00EE310A">
      <w:pPr>
        <w:spacing w:line="240" w:lineRule="auto"/>
        <w:rPr>
          <w:lang w:val="it-IT"/>
        </w:rPr>
      </w:pPr>
    </w:p>
    <w:p w14:paraId="6376D9AA" w14:textId="43E713A1" w:rsidR="00EE310A" w:rsidRDefault="00297C29">
      <w:pPr>
        <w:spacing w:line="240" w:lineRule="auto"/>
        <w:rPr>
          <w:lang w:val="hr-HR"/>
        </w:rPr>
      </w:pPr>
      <w:r>
        <w:rPr>
          <w:szCs w:val="22"/>
          <w:lang w:val="hr-HR"/>
        </w:rPr>
        <w:t>Kemijska i fizi</w:t>
      </w:r>
      <w:r w:rsidR="004E07EB">
        <w:rPr>
          <w:szCs w:val="22"/>
          <w:lang w:val="hr-HR"/>
        </w:rPr>
        <w:t>kaln</w:t>
      </w:r>
      <w:r>
        <w:rPr>
          <w:szCs w:val="22"/>
          <w:lang w:val="hr-HR"/>
        </w:rPr>
        <w:t xml:space="preserve">a stabilnost </w:t>
      </w:r>
      <w:r w:rsidR="00F94FF6">
        <w:rPr>
          <w:szCs w:val="22"/>
          <w:lang w:val="hr-HR"/>
        </w:rPr>
        <w:t>cjepiva</w:t>
      </w:r>
      <w:r>
        <w:rPr>
          <w:lang w:val="hr-HR"/>
        </w:rPr>
        <w:t xml:space="preserve"> u </w:t>
      </w:r>
      <w:r>
        <w:rPr>
          <w:szCs w:val="22"/>
          <w:lang w:val="hr-HR"/>
        </w:rPr>
        <w:t>primjeni dokazana je u trajanju</w:t>
      </w:r>
      <w:r>
        <w:rPr>
          <w:lang w:val="hr-HR"/>
        </w:rPr>
        <w:t xml:space="preserve"> od 2 sata</w:t>
      </w:r>
      <w:r>
        <w:rPr>
          <w:szCs w:val="22"/>
          <w:lang w:val="hr-HR"/>
        </w:rPr>
        <w:t xml:space="preserve"> na sobnoj temperaturi (do 32,5 °C) od trenutka rekonstitucije bočice cjepiva. Nakon</w:t>
      </w:r>
      <w:r>
        <w:rPr>
          <w:lang w:val="hr-HR"/>
        </w:rPr>
        <w:t xml:space="preserve"> tog razdoblja</w:t>
      </w:r>
      <w:r>
        <w:rPr>
          <w:szCs w:val="22"/>
          <w:lang w:val="hr-HR"/>
        </w:rPr>
        <w:t>, cjepivo se mora baciti. Nemojte ga vraćati u hladnjak</w:t>
      </w:r>
      <w:r>
        <w:rPr>
          <w:lang w:val="hr-HR"/>
        </w:rPr>
        <w:t>.</w:t>
      </w:r>
    </w:p>
    <w:p w14:paraId="6376D9AB" w14:textId="77777777" w:rsidR="00EE310A" w:rsidRDefault="00EE310A">
      <w:pPr>
        <w:spacing w:line="240" w:lineRule="auto"/>
        <w:rPr>
          <w:lang w:val="hr-HR"/>
        </w:rPr>
      </w:pPr>
    </w:p>
    <w:p w14:paraId="6376D9AC" w14:textId="77777777" w:rsidR="00EE310A" w:rsidRDefault="00297C29">
      <w:pPr>
        <w:spacing w:line="240" w:lineRule="auto"/>
        <w:rPr>
          <w:lang w:val="hr-HR"/>
        </w:rPr>
      </w:pPr>
      <w:r>
        <w:rPr>
          <w:lang w:val="hr-HR"/>
        </w:rPr>
        <w:t>S mikrobiološkog stajališta cjepivo Qdenga treba odmah primijeniti. Ako se ne upotrijebi odmah, vrijeme i uvjeti čuvanja tijekom uporabe odgovornost su korisnika.</w:t>
      </w:r>
    </w:p>
    <w:p w14:paraId="6376D9AD" w14:textId="77777777" w:rsidR="00EE310A" w:rsidRDefault="00EE310A">
      <w:pPr>
        <w:spacing w:line="240" w:lineRule="auto"/>
        <w:rPr>
          <w:lang w:val="hr-HR"/>
        </w:rPr>
      </w:pPr>
    </w:p>
    <w:p w14:paraId="6376D9AE" w14:textId="77777777" w:rsidR="00EE310A" w:rsidRDefault="00297C29">
      <w:pPr>
        <w:spacing w:line="240" w:lineRule="auto"/>
        <w:ind w:left="567" w:hanging="567"/>
        <w:rPr>
          <w:b/>
          <w:lang w:val="hr-HR"/>
        </w:rPr>
      </w:pPr>
      <w:r>
        <w:rPr>
          <w:b/>
          <w:bCs/>
          <w:szCs w:val="22"/>
          <w:lang w:val="hr-HR"/>
        </w:rPr>
        <w:t>6.4</w:t>
      </w:r>
      <w:r>
        <w:rPr>
          <w:b/>
          <w:bCs/>
          <w:szCs w:val="22"/>
          <w:lang w:val="hr-HR"/>
        </w:rPr>
        <w:tab/>
        <w:t>Posebne mjere pri čuvanju lijeka</w:t>
      </w:r>
    </w:p>
    <w:p w14:paraId="6376D9AF" w14:textId="77777777" w:rsidR="00EE310A" w:rsidRDefault="00EE310A">
      <w:pPr>
        <w:spacing w:line="240" w:lineRule="auto"/>
        <w:ind w:left="567" w:hanging="567"/>
        <w:rPr>
          <w:lang w:val="hr-HR"/>
        </w:rPr>
      </w:pPr>
    </w:p>
    <w:p w14:paraId="6376D9B0" w14:textId="12E8DFE8" w:rsidR="00EE310A" w:rsidRDefault="00297C29">
      <w:pPr>
        <w:spacing w:line="240" w:lineRule="auto"/>
        <w:rPr>
          <w:szCs w:val="22"/>
          <w:lang w:val="hr-HR"/>
        </w:rPr>
      </w:pPr>
      <w:r>
        <w:rPr>
          <w:szCs w:val="22"/>
          <w:lang w:val="hr-HR"/>
        </w:rPr>
        <w:t xml:space="preserve">Čuvati u hladnjaku (2 °C </w:t>
      </w:r>
      <w:r w:rsidR="00265F9B">
        <w:rPr>
          <w:szCs w:val="22"/>
          <w:lang w:val="hr-HR"/>
        </w:rPr>
        <w:t>–</w:t>
      </w:r>
      <w:r>
        <w:rPr>
          <w:szCs w:val="22"/>
          <w:lang w:val="hr-HR"/>
        </w:rPr>
        <w:t xml:space="preserve"> 8 °C). Ne zamrzavati.</w:t>
      </w:r>
    </w:p>
    <w:p w14:paraId="6376D9B1" w14:textId="77777777" w:rsidR="00EE310A" w:rsidRDefault="00297C29">
      <w:pPr>
        <w:spacing w:line="240" w:lineRule="auto"/>
        <w:rPr>
          <w:szCs w:val="22"/>
          <w:lang w:val="hr-HR"/>
        </w:rPr>
      </w:pPr>
      <w:bookmarkStart w:id="28" w:name="_Hlk12292567"/>
      <w:r>
        <w:rPr>
          <w:szCs w:val="22"/>
          <w:lang w:val="hr-HR"/>
        </w:rPr>
        <w:t>Čuvati u originalnom pakiranju.</w:t>
      </w:r>
    </w:p>
    <w:bookmarkEnd w:id="28"/>
    <w:p w14:paraId="6376D9B2" w14:textId="77777777" w:rsidR="00EE310A" w:rsidRDefault="00EE310A">
      <w:pPr>
        <w:spacing w:line="240" w:lineRule="auto"/>
        <w:rPr>
          <w:szCs w:val="22"/>
          <w:lang w:val="hr-HR"/>
        </w:rPr>
      </w:pPr>
    </w:p>
    <w:p w14:paraId="6376D9B3" w14:textId="77777777" w:rsidR="00EE310A" w:rsidRDefault="00297C29">
      <w:pPr>
        <w:spacing w:line="240" w:lineRule="auto"/>
        <w:rPr>
          <w:color w:val="000000" w:themeColor="text1"/>
          <w:lang w:val="hr-HR"/>
        </w:rPr>
      </w:pPr>
      <w:r>
        <w:rPr>
          <w:szCs w:val="22"/>
          <w:lang w:val="hr-HR"/>
        </w:rPr>
        <w:t>Uvjete čuvanja nakon rekonstitucije cjepiva Qdenga vidjeti u dijelu 6.3.</w:t>
      </w:r>
    </w:p>
    <w:p w14:paraId="6376D9B4" w14:textId="77777777" w:rsidR="00EE310A" w:rsidRDefault="00EE310A">
      <w:pPr>
        <w:spacing w:line="240" w:lineRule="auto"/>
        <w:rPr>
          <w:szCs w:val="22"/>
          <w:lang w:val="hr-HR"/>
        </w:rPr>
      </w:pPr>
    </w:p>
    <w:p w14:paraId="6376D9B5" w14:textId="77777777" w:rsidR="00EE310A" w:rsidRDefault="00297C29">
      <w:pPr>
        <w:spacing w:line="240" w:lineRule="auto"/>
        <w:ind w:left="567" w:hanging="567"/>
        <w:rPr>
          <w:b/>
          <w:szCs w:val="22"/>
          <w:lang w:val="hr-HR"/>
        </w:rPr>
      </w:pPr>
      <w:r>
        <w:rPr>
          <w:b/>
          <w:bCs/>
          <w:szCs w:val="22"/>
          <w:lang w:val="hr-HR"/>
        </w:rPr>
        <w:t>6.5</w:t>
      </w:r>
      <w:r>
        <w:rPr>
          <w:b/>
          <w:bCs/>
          <w:szCs w:val="22"/>
          <w:lang w:val="hr-HR"/>
        </w:rPr>
        <w:tab/>
        <w:t>Vrsta i sadržaj spremnika</w:t>
      </w:r>
    </w:p>
    <w:p w14:paraId="6376D9B6" w14:textId="77777777" w:rsidR="00EE310A" w:rsidRDefault="00EE310A">
      <w:pPr>
        <w:spacing w:line="240" w:lineRule="auto"/>
        <w:rPr>
          <w:b/>
          <w:szCs w:val="22"/>
          <w:lang w:val="hr-HR"/>
        </w:rPr>
      </w:pPr>
    </w:p>
    <w:p w14:paraId="6376D9B7" w14:textId="77777777" w:rsidR="00EE310A" w:rsidRPr="00F94FF6" w:rsidRDefault="00297C29">
      <w:pPr>
        <w:widowControl w:val="0"/>
        <w:spacing w:line="240" w:lineRule="auto"/>
        <w:rPr>
          <w:b/>
          <w:szCs w:val="22"/>
          <w:lang w:val="hr-HR"/>
        </w:rPr>
      </w:pPr>
      <w:r w:rsidRPr="00347618">
        <w:rPr>
          <w:b/>
          <w:lang w:val="hr-HR"/>
        </w:rPr>
        <w:t>Qdenga prašak i otapalo za otopinu za injekciju</w:t>
      </w:r>
      <w:r w:rsidRPr="00347618">
        <w:rPr>
          <w:b/>
          <w:szCs w:val="22"/>
          <w:lang w:val="hr-HR"/>
        </w:rPr>
        <w:t>:</w:t>
      </w:r>
    </w:p>
    <w:p w14:paraId="6376D9B8" w14:textId="77777777" w:rsidR="00EE310A" w:rsidRDefault="00EE310A">
      <w:pPr>
        <w:widowControl w:val="0"/>
        <w:spacing w:line="240" w:lineRule="auto"/>
        <w:rPr>
          <w:b/>
          <w:szCs w:val="22"/>
          <w:lang w:val="hr-HR"/>
        </w:rPr>
      </w:pPr>
    </w:p>
    <w:p w14:paraId="6376D9B9" w14:textId="3A5C3561" w:rsidR="00EE310A" w:rsidRDefault="00297C29">
      <w:pPr>
        <w:pStyle w:val="ListParagraph"/>
        <w:numPr>
          <w:ilvl w:val="0"/>
          <w:numId w:val="9"/>
        </w:numPr>
        <w:spacing w:after="0" w:line="240" w:lineRule="auto"/>
        <w:jc w:val="left"/>
        <w:rPr>
          <w:rFonts w:ascii="Times New Roman" w:hAnsi="Times New Roman"/>
          <w:lang w:val="hr-HR"/>
        </w:rPr>
      </w:pPr>
      <w:r>
        <w:rPr>
          <w:rFonts w:ascii="Times New Roman" w:eastAsia="Times New Roman" w:hAnsi="Times New Roman"/>
          <w:lang w:val="hr-HR"/>
        </w:rPr>
        <w:t xml:space="preserve">Prašak (1 doza) u staklenoj bočici (staklo tipa I), s čepom (butilna guma) i aluminijskim </w:t>
      </w:r>
      <w:r w:rsidR="00F94FF6">
        <w:rPr>
          <w:rFonts w:ascii="Times New Roman" w:eastAsia="Times New Roman" w:hAnsi="Times New Roman"/>
          <w:lang w:val="hr-HR"/>
        </w:rPr>
        <w:t>prstenom</w:t>
      </w:r>
      <w:r>
        <w:rPr>
          <w:rFonts w:ascii="Times New Roman" w:eastAsia="Times New Roman" w:hAnsi="Times New Roman"/>
          <w:lang w:val="hr-HR"/>
        </w:rPr>
        <w:t xml:space="preserve"> sa zelen</w:t>
      </w:r>
      <w:r w:rsidR="00F94FF6">
        <w:rPr>
          <w:rFonts w:ascii="Times New Roman" w:eastAsia="Times New Roman" w:hAnsi="Times New Roman"/>
          <w:lang w:val="hr-HR"/>
        </w:rPr>
        <w:t>o</w:t>
      </w:r>
      <w:r>
        <w:rPr>
          <w:rFonts w:ascii="Times New Roman" w:eastAsia="Times New Roman" w:hAnsi="Times New Roman"/>
          <w:lang w:val="hr-HR"/>
        </w:rPr>
        <w:t xml:space="preserve">m </w:t>
      </w:r>
      <w:r w:rsidRPr="00347618">
        <w:rPr>
          <w:rFonts w:ascii="Times New Roman" w:eastAsia="Times New Roman" w:hAnsi="Times New Roman"/>
          <w:i/>
          <w:lang w:val="hr-HR"/>
        </w:rPr>
        <w:t>flip-off</w:t>
      </w:r>
      <w:r>
        <w:rPr>
          <w:rFonts w:ascii="Times New Roman" w:eastAsia="Times New Roman" w:hAnsi="Times New Roman"/>
          <w:lang w:val="hr-HR"/>
        </w:rPr>
        <w:t xml:space="preserve"> plastičnom kapicom + 0,5 ml otapala (1 doza) u staklenoj bočici (staklo tipa I), s čepom (bromobutilna guma) i aluminijskim </w:t>
      </w:r>
      <w:r w:rsidR="00F94FF6">
        <w:rPr>
          <w:rFonts w:ascii="Times New Roman" w:eastAsia="Times New Roman" w:hAnsi="Times New Roman"/>
          <w:lang w:val="hr-HR"/>
        </w:rPr>
        <w:t>prstenom</w:t>
      </w:r>
      <w:r>
        <w:rPr>
          <w:rFonts w:ascii="Times New Roman" w:eastAsia="Times New Roman" w:hAnsi="Times New Roman"/>
          <w:lang w:val="hr-HR"/>
        </w:rPr>
        <w:t xml:space="preserve"> s ljubičastom </w:t>
      </w:r>
      <w:r w:rsidRPr="00347618">
        <w:rPr>
          <w:rFonts w:ascii="Times New Roman" w:eastAsia="Times New Roman" w:hAnsi="Times New Roman"/>
          <w:i/>
          <w:lang w:val="hr-HR"/>
        </w:rPr>
        <w:t>flip-off</w:t>
      </w:r>
      <w:r>
        <w:rPr>
          <w:rFonts w:ascii="Times New Roman" w:eastAsia="Times New Roman" w:hAnsi="Times New Roman"/>
          <w:lang w:val="hr-HR"/>
        </w:rPr>
        <w:t xml:space="preserve"> plastičnom kapicom </w:t>
      </w:r>
      <w:r>
        <w:rPr>
          <w:rFonts w:ascii="Times New Roman" w:eastAsia="Times New Roman" w:hAnsi="Times New Roman"/>
          <w:lang w:val="hr-HR"/>
        </w:rPr>
        <w:br/>
      </w:r>
      <w:r>
        <w:rPr>
          <w:rFonts w:ascii="Times New Roman" w:eastAsia="Times New Roman" w:hAnsi="Times New Roman"/>
          <w:lang w:val="hr-HR"/>
        </w:rPr>
        <w:br/>
        <w:t>Veličina pakiranja od 1 ili 10.</w:t>
      </w:r>
    </w:p>
    <w:p w14:paraId="6376D9BA" w14:textId="77777777" w:rsidR="00EE310A" w:rsidRDefault="00EE310A">
      <w:pPr>
        <w:spacing w:line="240" w:lineRule="auto"/>
        <w:rPr>
          <w:szCs w:val="22"/>
          <w:lang w:val="hr-HR"/>
        </w:rPr>
      </w:pPr>
    </w:p>
    <w:p w14:paraId="6376D9BB" w14:textId="77777777" w:rsidR="00EE310A" w:rsidRPr="00F94FF6" w:rsidRDefault="00297C29" w:rsidP="00B94940">
      <w:pPr>
        <w:keepNext/>
        <w:keepLines/>
        <w:widowControl w:val="0"/>
        <w:spacing w:line="240" w:lineRule="auto"/>
        <w:rPr>
          <w:b/>
          <w:szCs w:val="22"/>
          <w:lang w:val="hr-HR"/>
        </w:rPr>
      </w:pPr>
      <w:r w:rsidRPr="00347618">
        <w:rPr>
          <w:b/>
          <w:lang w:val="hr-HR"/>
        </w:rPr>
        <w:lastRenderedPageBreak/>
        <w:t>Qdenga prašak i otapalo za otopinu za injekciju u napunjenoj štrcaljki:</w:t>
      </w:r>
    </w:p>
    <w:p w14:paraId="6376D9BC" w14:textId="77777777" w:rsidR="00EE310A" w:rsidRDefault="00EE310A" w:rsidP="00B94940">
      <w:pPr>
        <w:keepNext/>
        <w:keepLines/>
        <w:spacing w:line="240" w:lineRule="auto"/>
        <w:rPr>
          <w:szCs w:val="22"/>
          <w:lang w:val="hr-HR"/>
        </w:rPr>
      </w:pPr>
    </w:p>
    <w:p w14:paraId="6376D9BD" w14:textId="1A2983FD" w:rsidR="00EE310A" w:rsidRDefault="00297C29" w:rsidP="00B94940">
      <w:pPr>
        <w:pStyle w:val="ListParagraph"/>
        <w:keepLines/>
        <w:numPr>
          <w:ilvl w:val="0"/>
          <w:numId w:val="9"/>
        </w:numPr>
        <w:spacing w:after="0" w:line="240" w:lineRule="auto"/>
        <w:jc w:val="left"/>
        <w:rPr>
          <w:rFonts w:ascii="Times New Roman" w:hAnsi="Times New Roman"/>
          <w:lang w:val="hr-HR"/>
        </w:rPr>
      </w:pPr>
      <w:r>
        <w:rPr>
          <w:rFonts w:ascii="Times New Roman" w:eastAsia="Times New Roman" w:hAnsi="Times New Roman"/>
          <w:lang w:val="hr-HR"/>
        </w:rPr>
        <w:t xml:space="preserve">Prašak (1 doza) u bočici (staklo tipa I), s čepom (butilna guma) i aluminijskim </w:t>
      </w:r>
      <w:r w:rsidR="00F94FF6">
        <w:rPr>
          <w:rFonts w:ascii="Times New Roman" w:eastAsia="Times New Roman" w:hAnsi="Times New Roman"/>
          <w:lang w:val="hr-HR"/>
        </w:rPr>
        <w:t>prstenom</w:t>
      </w:r>
      <w:r>
        <w:rPr>
          <w:rFonts w:ascii="Times New Roman" w:eastAsia="Times New Roman" w:hAnsi="Times New Roman"/>
          <w:lang w:val="hr-HR"/>
        </w:rPr>
        <w:t xml:space="preserve"> sa zelenom </w:t>
      </w:r>
      <w:r w:rsidRPr="00347618">
        <w:rPr>
          <w:rFonts w:ascii="Times New Roman" w:eastAsia="Times New Roman" w:hAnsi="Times New Roman"/>
          <w:i/>
          <w:lang w:val="hr-HR"/>
        </w:rPr>
        <w:t>flip-off</w:t>
      </w:r>
      <w:r>
        <w:rPr>
          <w:rFonts w:ascii="Times New Roman" w:eastAsia="Times New Roman" w:hAnsi="Times New Roman"/>
          <w:lang w:val="hr-HR"/>
        </w:rPr>
        <w:t xml:space="preserve"> plastičnom kapicom + 0,5 ml otapala (1 doza) u napunjenoj štrcaljki (staklo tipa I), s čepom</w:t>
      </w:r>
      <w:r w:rsidR="00F94FF6">
        <w:rPr>
          <w:rFonts w:ascii="Times New Roman" w:eastAsia="Times New Roman" w:hAnsi="Times New Roman"/>
          <w:lang w:val="hr-HR"/>
        </w:rPr>
        <w:t xml:space="preserve"> klipa</w:t>
      </w:r>
      <w:r>
        <w:rPr>
          <w:rFonts w:ascii="Times New Roman" w:eastAsia="Times New Roman" w:hAnsi="Times New Roman"/>
          <w:lang w:val="hr-HR"/>
        </w:rPr>
        <w:t xml:space="preserve"> (bromobutil) i kapicom </w:t>
      </w:r>
      <w:r w:rsidR="00F94FF6">
        <w:rPr>
          <w:rFonts w:ascii="Times New Roman" w:eastAsia="Times New Roman" w:hAnsi="Times New Roman"/>
          <w:lang w:val="hr-HR"/>
        </w:rPr>
        <w:t>n</w:t>
      </w:r>
      <w:r>
        <w:rPr>
          <w:rFonts w:ascii="Times New Roman" w:eastAsia="Times New Roman" w:hAnsi="Times New Roman"/>
          <w:lang w:val="hr-HR"/>
        </w:rPr>
        <w:t>a vrh</w:t>
      </w:r>
      <w:r w:rsidR="00F94FF6">
        <w:rPr>
          <w:rFonts w:ascii="Times New Roman" w:eastAsia="Times New Roman" w:hAnsi="Times New Roman"/>
          <w:lang w:val="hr-HR"/>
        </w:rPr>
        <w:t>u</w:t>
      </w:r>
      <w:r>
        <w:rPr>
          <w:rFonts w:ascii="Times New Roman" w:eastAsia="Times New Roman" w:hAnsi="Times New Roman"/>
          <w:lang w:val="hr-HR"/>
        </w:rPr>
        <w:t xml:space="preserve"> (polipropilen), s 2 zasebne igle</w:t>
      </w:r>
      <w:r>
        <w:rPr>
          <w:rFonts w:ascii="Times New Roman" w:eastAsia="Times New Roman" w:hAnsi="Times New Roman"/>
          <w:lang w:val="hr-HR"/>
        </w:rPr>
        <w:br/>
      </w:r>
      <w:r>
        <w:rPr>
          <w:rFonts w:ascii="Times New Roman" w:eastAsia="Times New Roman" w:hAnsi="Times New Roman"/>
          <w:lang w:val="hr-HR"/>
        </w:rPr>
        <w:br/>
        <w:t>Veličina pakiranja od 1 ili 5.</w:t>
      </w:r>
    </w:p>
    <w:p w14:paraId="6376D9BE" w14:textId="77777777" w:rsidR="00EE310A" w:rsidRDefault="00EE310A">
      <w:pPr>
        <w:pStyle w:val="ListParagraph"/>
        <w:spacing w:line="240" w:lineRule="auto"/>
        <w:jc w:val="left"/>
        <w:rPr>
          <w:rFonts w:ascii="Times New Roman" w:hAnsi="Times New Roman"/>
          <w:lang w:val="hr-HR"/>
        </w:rPr>
      </w:pPr>
    </w:p>
    <w:p w14:paraId="6376D9BF" w14:textId="09ADE523" w:rsidR="00EE310A" w:rsidRDefault="00297C29">
      <w:pPr>
        <w:pStyle w:val="ListParagraph"/>
        <w:keepNext/>
        <w:widowControl/>
        <w:numPr>
          <w:ilvl w:val="0"/>
          <w:numId w:val="9"/>
        </w:numPr>
        <w:spacing w:after="0" w:line="240" w:lineRule="auto"/>
        <w:jc w:val="left"/>
        <w:rPr>
          <w:rFonts w:ascii="Times New Roman" w:hAnsi="Times New Roman"/>
          <w:lang w:val="hr-HR"/>
        </w:rPr>
      </w:pPr>
      <w:r>
        <w:rPr>
          <w:rFonts w:ascii="Times New Roman" w:eastAsia="Times New Roman" w:hAnsi="Times New Roman"/>
          <w:lang w:val="hr-HR"/>
        </w:rPr>
        <w:t xml:space="preserve">Prašak (1 doza) u bočici (staklo tipa I), s čepom (butilna guma) i aluminijskim </w:t>
      </w:r>
      <w:r w:rsidR="00F94FF6">
        <w:rPr>
          <w:rFonts w:ascii="Times New Roman" w:eastAsia="Times New Roman" w:hAnsi="Times New Roman"/>
          <w:lang w:val="hr-HR"/>
        </w:rPr>
        <w:t>prstenom</w:t>
      </w:r>
      <w:r>
        <w:rPr>
          <w:rFonts w:ascii="Times New Roman" w:eastAsia="Times New Roman" w:hAnsi="Times New Roman"/>
          <w:lang w:val="hr-HR"/>
        </w:rPr>
        <w:t xml:space="preserve"> sa zelenom </w:t>
      </w:r>
      <w:r w:rsidRPr="00347618">
        <w:rPr>
          <w:rFonts w:ascii="Times New Roman" w:eastAsia="Times New Roman" w:hAnsi="Times New Roman"/>
          <w:i/>
          <w:lang w:val="hr-HR"/>
        </w:rPr>
        <w:t>flip-off</w:t>
      </w:r>
      <w:r>
        <w:rPr>
          <w:rFonts w:ascii="Times New Roman" w:eastAsia="Times New Roman" w:hAnsi="Times New Roman"/>
          <w:lang w:val="hr-HR"/>
        </w:rPr>
        <w:t xml:space="preserve"> plastičnom kapicom + 0,5 ml otapala (1 doza) u napunjenoj štrcaljki (staklo tipa I), s čepom</w:t>
      </w:r>
      <w:r w:rsidR="00F94FF6">
        <w:rPr>
          <w:rFonts w:ascii="Times New Roman" w:eastAsia="Times New Roman" w:hAnsi="Times New Roman"/>
          <w:lang w:val="hr-HR"/>
        </w:rPr>
        <w:t xml:space="preserve"> klipa</w:t>
      </w:r>
      <w:r>
        <w:rPr>
          <w:rFonts w:ascii="Times New Roman" w:eastAsia="Times New Roman" w:hAnsi="Times New Roman"/>
          <w:lang w:val="hr-HR"/>
        </w:rPr>
        <w:t xml:space="preserve"> (bromobutil) i kapicom </w:t>
      </w:r>
      <w:r w:rsidR="00F94FF6">
        <w:rPr>
          <w:rFonts w:ascii="Times New Roman" w:eastAsia="Times New Roman" w:hAnsi="Times New Roman"/>
          <w:lang w:val="hr-HR"/>
        </w:rPr>
        <w:t>n</w:t>
      </w:r>
      <w:r>
        <w:rPr>
          <w:rFonts w:ascii="Times New Roman" w:eastAsia="Times New Roman" w:hAnsi="Times New Roman"/>
          <w:lang w:val="hr-HR"/>
        </w:rPr>
        <w:t>a vrh</w:t>
      </w:r>
      <w:r w:rsidR="00F94FF6">
        <w:rPr>
          <w:rFonts w:ascii="Times New Roman" w:eastAsia="Times New Roman" w:hAnsi="Times New Roman"/>
          <w:lang w:val="hr-HR"/>
        </w:rPr>
        <w:t>u</w:t>
      </w:r>
      <w:r>
        <w:rPr>
          <w:rFonts w:ascii="Times New Roman" w:eastAsia="Times New Roman" w:hAnsi="Times New Roman"/>
          <w:lang w:val="hr-HR"/>
        </w:rPr>
        <w:t xml:space="preserve"> (polipropilen), bez igala</w:t>
      </w:r>
      <w:r>
        <w:rPr>
          <w:rFonts w:ascii="Times New Roman" w:eastAsia="Times New Roman" w:hAnsi="Times New Roman"/>
          <w:lang w:val="hr-HR"/>
        </w:rPr>
        <w:br/>
      </w:r>
      <w:r>
        <w:rPr>
          <w:rFonts w:ascii="Times New Roman" w:eastAsia="Times New Roman" w:hAnsi="Times New Roman"/>
          <w:lang w:val="hr-HR"/>
        </w:rPr>
        <w:br/>
        <w:t>Veličina pakiranja od 1 ili 5.</w:t>
      </w:r>
    </w:p>
    <w:p w14:paraId="6376D9C0" w14:textId="77777777" w:rsidR="00EE310A" w:rsidRDefault="00EE310A">
      <w:pPr>
        <w:spacing w:line="240" w:lineRule="auto"/>
        <w:rPr>
          <w:szCs w:val="22"/>
          <w:lang w:val="hr-HR"/>
        </w:rPr>
      </w:pPr>
    </w:p>
    <w:p w14:paraId="6376D9C1" w14:textId="77777777" w:rsidR="00EE310A" w:rsidRDefault="00297C29">
      <w:pPr>
        <w:spacing w:line="240" w:lineRule="auto"/>
        <w:rPr>
          <w:lang w:val="hr-HR"/>
        </w:rPr>
      </w:pPr>
      <w:r>
        <w:rPr>
          <w:szCs w:val="22"/>
          <w:lang w:val="hr-HR"/>
        </w:rPr>
        <w:t>Na tržištu se ne moraju nalaziti sve veličine pakiranja.</w:t>
      </w:r>
    </w:p>
    <w:p w14:paraId="6376D9C2" w14:textId="77777777" w:rsidR="00EE310A" w:rsidRDefault="00EE310A">
      <w:pPr>
        <w:spacing w:line="240" w:lineRule="auto"/>
        <w:rPr>
          <w:lang w:val="hr-HR"/>
        </w:rPr>
      </w:pPr>
    </w:p>
    <w:p w14:paraId="6376D9C3" w14:textId="77777777" w:rsidR="00EE310A" w:rsidRDefault="00297C29" w:rsidP="00B94940">
      <w:pPr>
        <w:keepNext/>
        <w:keepLines/>
        <w:spacing w:line="240" w:lineRule="auto"/>
        <w:ind w:left="567" w:hanging="567"/>
        <w:rPr>
          <w:lang w:val="hr-HR"/>
        </w:rPr>
      </w:pPr>
      <w:bookmarkStart w:id="29" w:name="OLE_LINK1"/>
      <w:r>
        <w:rPr>
          <w:b/>
          <w:bCs/>
          <w:szCs w:val="22"/>
          <w:lang w:val="hr-HR"/>
        </w:rPr>
        <w:t>6.6</w:t>
      </w:r>
      <w:r>
        <w:rPr>
          <w:b/>
          <w:bCs/>
          <w:szCs w:val="22"/>
          <w:lang w:val="hr-HR"/>
        </w:rPr>
        <w:tab/>
        <w:t>Posebne mjere za zbrinjavanje i druga rukovanja lijekom</w:t>
      </w:r>
    </w:p>
    <w:p w14:paraId="6376D9C4" w14:textId="77777777" w:rsidR="00EE310A" w:rsidRDefault="00EE310A" w:rsidP="00B94940">
      <w:pPr>
        <w:keepNext/>
        <w:keepLines/>
        <w:spacing w:line="240" w:lineRule="auto"/>
        <w:rPr>
          <w:lang w:val="hr-HR"/>
        </w:rPr>
      </w:pPr>
    </w:p>
    <w:p w14:paraId="6376D9C5" w14:textId="77777777" w:rsidR="00EE310A" w:rsidRDefault="00297C29" w:rsidP="00B94940">
      <w:pPr>
        <w:keepNext/>
        <w:keepLines/>
        <w:widowControl w:val="0"/>
        <w:spacing w:line="240" w:lineRule="auto"/>
        <w:rPr>
          <w:u w:val="single"/>
          <w:lang w:val="hr-HR"/>
        </w:rPr>
      </w:pPr>
      <w:r>
        <w:rPr>
          <w:szCs w:val="22"/>
          <w:u w:val="single"/>
          <w:lang w:val="hr-HR"/>
        </w:rPr>
        <w:t>Upute za rekonstituciju cjepiva s otapalom koje se nalazi u bočici</w:t>
      </w:r>
    </w:p>
    <w:p w14:paraId="6376D9C6" w14:textId="77777777" w:rsidR="00EE310A" w:rsidRDefault="00EE310A" w:rsidP="00B94940">
      <w:pPr>
        <w:keepNext/>
        <w:keepLines/>
        <w:widowControl w:val="0"/>
        <w:spacing w:line="240" w:lineRule="auto"/>
        <w:rPr>
          <w:u w:val="single"/>
          <w:lang w:val="hr-HR"/>
        </w:rPr>
      </w:pPr>
    </w:p>
    <w:p w14:paraId="6376D9C7" w14:textId="77777777" w:rsidR="00EE310A" w:rsidRDefault="00297C29">
      <w:pPr>
        <w:spacing w:line="240" w:lineRule="auto"/>
        <w:rPr>
          <w:szCs w:val="22"/>
          <w:lang w:val="hr-HR"/>
        </w:rPr>
      </w:pPr>
      <w:r>
        <w:rPr>
          <w:szCs w:val="22"/>
          <w:lang w:val="hr-HR"/>
        </w:rPr>
        <w:t xml:space="preserve">Qdenga je 2-komponentno cjepivo koje se sastoji od bočice koja sadrži liofilizirano cjepivo i bočice koja sadrži otapalo. Liofilizirano cjepivo mora se rekonstituirati s otapalom prije primjene. </w:t>
      </w:r>
    </w:p>
    <w:p w14:paraId="6376D9C8" w14:textId="77777777" w:rsidR="00EE310A" w:rsidRDefault="00EE310A">
      <w:pPr>
        <w:spacing w:line="240" w:lineRule="auto"/>
        <w:rPr>
          <w:szCs w:val="22"/>
          <w:lang w:val="hr-HR"/>
        </w:rPr>
      </w:pPr>
    </w:p>
    <w:p w14:paraId="6376D9C9" w14:textId="6F3C1540" w:rsidR="00EE310A" w:rsidRDefault="00297C29">
      <w:pPr>
        <w:spacing w:line="240" w:lineRule="auto"/>
        <w:rPr>
          <w:color w:val="000000" w:themeColor="text1"/>
          <w:lang w:val="hr-HR"/>
        </w:rPr>
      </w:pPr>
      <w:r>
        <w:rPr>
          <w:szCs w:val="22"/>
          <w:lang w:val="hr-HR"/>
        </w:rPr>
        <w:t>Za rekonstituciju i injektiranje cjepiva Qdenga koristite samo sterilnu štrcaljku</w:t>
      </w:r>
      <w:r>
        <w:rPr>
          <w:color w:val="000000"/>
          <w:szCs w:val="22"/>
          <w:lang w:val="hr-HR"/>
        </w:rPr>
        <w:t>. Cjepivo Qdenga ne smije se miješati s drugim cjepivima u istoj štrcaljki.</w:t>
      </w:r>
    </w:p>
    <w:p w14:paraId="6376D9CA" w14:textId="77777777" w:rsidR="00EE310A" w:rsidRDefault="00EE310A">
      <w:pPr>
        <w:spacing w:line="240" w:lineRule="auto"/>
        <w:rPr>
          <w:szCs w:val="22"/>
          <w:lang w:val="hr-HR"/>
        </w:rPr>
      </w:pPr>
    </w:p>
    <w:p w14:paraId="6376D9CB" w14:textId="6F083886" w:rsidR="00EE310A" w:rsidRDefault="00297C29">
      <w:pPr>
        <w:spacing w:line="240" w:lineRule="auto"/>
        <w:rPr>
          <w:lang w:val="hr-HR"/>
        </w:rPr>
      </w:pPr>
      <w:r>
        <w:rPr>
          <w:szCs w:val="22"/>
          <w:lang w:val="hr-HR"/>
        </w:rPr>
        <w:t xml:space="preserve">Za rekonstituciju upotrebljavajte samo otapalo (0,22%-tna otopina natrijevog klorida) isporučeno uz cjepivo jer ne sadrži konzervanse ni druge antivirusne tvari. Treba izbjegavati doticaj s konzervansima, antisepticima, deterdžentima i drugim antivirusnim tvarima jer one mogu </w:t>
      </w:r>
      <w:r w:rsidR="004C1B72">
        <w:rPr>
          <w:szCs w:val="22"/>
          <w:lang w:val="hr-HR"/>
        </w:rPr>
        <w:t>in</w:t>
      </w:r>
      <w:r>
        <w:rPr>
          <w:szCs w:val="22"/>
          <w:lang w:val="hr-HR"/>
        </w:rPr>
        <w:t>aktivirati cjepivo.</w:t>
      </w:r>
    </w:p>
    <w:p w14:paraId="6376D9CC" w14:textId="77777777" w:rsidR="00EE310A" w:rsidRDefault="00EE310A">
      <w:pPr>
        <w:spacing w:line="240" w:lineRule="auto"/>
        <w:rPr>
          <w:szCs w:val="22"/>
          <w:lang w:val="hr-HR"/>
        </w:rPr>
      </w:pPr>
    </w:p>
    <w:p w14:paraId="6376D9CD" w14:textId="77777777" w:rsidR="00EE310A" w:rsidRDefault="00297C29">
      <w:pPr>
        <w:widowControl w:val="0"/>
        <w:spacing w:line="240" w:lineRule="auto"/>
        <w:rPr>
          <w:szCs w:val="22"/>
          <w:lang w:val="pt-BR"/>
        </w:rPr>
      </w:pPr>
      <w:r>
        <w:rPr>
          <w:szCs w:val="22"/>
          <w:lang w:val="hr-HR"/>
        </w:rPr>
        <w:t>Izvadite cjepivo i bočice s otapalom iz hladnjaka i ostavite na sobnoj temperaturi približno 15 minuta.</w:t>
      </w:r>
    </w:p>
    <w:p w14:paraId="6376D9CE" w14:textId="77777777" w:rsidR="00EE310A" w:rsidRDefault="00EE310A">
      <w:pPr>
        <w:widowControl w:val="0"/>
        <w:spacing w:line="240" w:lineRule="auto"/>
        <w:rPr>
          <w:rFonts w:eastAsia="MS Mincho"/>
          <w:kern w:val="2"/>
          <w:szCs w:val="22"/>
          <w:lang w:val="pt-BR"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EE310A" w:rsidRPr="004A6C4A" w14:paraId="6376D9D7" w14:textId="77777777">
        <w:tc>
          <w:tcPr>
            <w:tcW w:w="3426" w:type="dxa"/>
          </w:tcPr>
          <w:p w14:paraId="6376D9CF" w14:textId="77777777" w:rsidR="00EE310A" w:rsidRDefault="00297C29">
            <w:pPr>
              <w:spacing w:line="240" w:lineRule="auto"/>
              <w:rPr>
                <w:noProof/>
              </w:rPr>
            </w:pPr>
            <w:r>
              <w:rPr>
                <w:noProof/>
                <w:lang w:val="hr-HR" w:eastAsia="hr-HR"/>
              </w:rPr>
              <w:drawing>
                <wp:inline distT="0" distB="0" distL="0" distR="0" wp14:anchorId="6376DF80" wp14:editId="6376DF81">
                  <wp:extent cx="1942856" cy="1365250"/>
                  <wp:effectExtent l="19050" t="19050" r="19685" b="254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noChangeArrowheads="1"/>
                          </pic:cNvPicPr>
                        </pic:nvPicPr>
                        <pic:blipFill>
                          <a:blip r:embed="rId11"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53634" cy="1372824"/>
                          </a:xfrm>
                          <a:prstGeom prst="rect">
                            <a:avLst/>
                          </a:prstGeom>
                          <a:noFill/>
                          <a:ln w="6350">
                            <a:solidFill>
                              <a:sysClr val="windowText" lastClr="000000"/>
                            </a:solidFill>
                          </a:ln>
                        </pic:spPr>
                      </pic:pic>
                    </a:graphicData>
                  </a:graphic>
                </wp:inline>
              </w:drawing>
            </w:r>
          </w:p>
          <w:p w14:paraId="6376D9D0" w14:textId="77777777" w:rsidR="00EE310A" w:rsidRDefault="00297C29">
            <w:pPr>
              <w:spacing w:after="60" w:line="240" w:lineRule="auto"/>
              <w:ind w:left="34"/>
              <w:jc w:val="center"/>
              <w:rPr>
                <w:b/>
                <w:bCs/>
                <w:szCs w:val="22"/>
              </w:rPr>
            </w:pPr>
            <w:r>
              <w:rPr>
                <w:b/>
                <w:bCs/>
                <w:szCs w:val="22"/>
                <w:lang w:val="hr-HR"/>
              </w:rPr>
              <w:t>Bočica s otapalom</w:t>
            </w:r>
          </w:p>
        </w:tc>
        <w:tc>
          <w:tcPr>
            <w:tcW w:w="5635" w:type="dxa"/>
          </w:tcPr>
          <w:p w14:paraId="6376D9D1" w14:textId="77777777" w:rsidR="00EE310A" w:rsidRPr="004A6C4A" w:rsidRDefault="00297C29">
            <w:pPr>
              <w:pStyle w:val="ListParagraph"/>
              <w:numPr>
                <w:ilvl w:val="0"/>
                <w:numId w:val="42"/>
              </w:numPr>
              <w:spacing w:after="60" w:line="240" w:lineRule="auto"/>
              <w:contextualSpacing w:val="0"/>
              <w:jc w:val="left"/>
              <w:rPr>
                <w:rFonts w:ascii="Times New Roman" w:hAnsi="Times New Roman"/>
                <w:lang w:val="pt-PT"/>
              </w:rPr>
            </w:pPr>
            <w:r>
              <w:rPr>
                <w:rFonts w:ascii="Times New Roman" w:eastAsia="Times New Roman" w:hAnsi="Times New Roman"/>
                <w:lang w:val="hr-HR"/>
              </w:rPr>
              <w:t>Skinite kapice s obje bočice i očistite površinu čepova na vrhu bočica vatom natopljenom alkoholom.</w:t>
            </w:r>
          </w:p>
          <w:p w14:paraId="6376D9D2" w14:textId="77777777" w:rsidR="00EE310A" w:rsidRDefault="00297C29">
            <w:pPr>
              <w:pStyle w:val="ListParagraph"/>
              <w:numPr>
                <w:ilvl w:val="0"/>
                <w:numId w:val="42"/>
              </w:numPr>
              <w:spacing w:after="60" w:line="240" w:lineRule="auto"/>
              <w:contextualSpacing w:val="0"/>
              <w:jc w:val="left"/>
              <w:rPr>
                <w:rFonts w:ascii="Times New Roman" w:hAnsi="Times New Roman"/>
              </w:rPr>
            </w:pPr>
            <w:r>
              <w:rPr>
                <w:rFonts w:ascii="Times New Roman" w:eastAsia="Times New Roman" w:hAnsi="Times New Roman"/>
                <w:lang w:val="hr-HR"/>
              </w:rPr>
              <w:t>Na sterilnu štrcaljku od 1 ml pričvrstite sterilnu iglu i umetnite iglu u bočicu s otapalom. Preporučena igla je 23G.</w:t>
            </w:r>
          </w:p>
          <w:p w14:paraId="6376D9D3" w14:textId="77777777" w:rsidR="00EE310A" w:rsidRDefault="00297C29">
            <w:pPr>
              <w:pStyle w:val="ListParagraph"/>
              <w:numPr>
                <w:ilvl w:val="0"/>
                <w:numId w:val="42"/>
              </w:numPr>
              <w:spacing w:after="60" w:line="240" w:lineRule="auto"/>
              <w:contextualSpacing w:val="0"/>
              <w:jc w:val="left"/>
              <w:rPr>
                <w:rFonts w:ascii="Times New Roman" w:hAnsi="Times New Roman"/>
                <w:lang w:val="it-IT"/>
              </w:rPr>
            </w:pPr>
            <w:r>
              <w:rPr>
                <w:rFonts w:ascii="Times New Roman" w:eastAsia="Times New Roman" w:hAnsi="Times New Roman"/>
                <w:lang w:val="hr-HR"/>
              </w:rPr>
              <w:t>Polako pritisnite klip u potpunosti prema dolje.</w:t>
            </w:r>
          </w:p>
          <w:p w14:paraId="6376D9D4" w14:textId="77777777" w:rsidR="00EE310A" w:rsidRDefault="00297C29">
            <w:pPr>
              <w:pStyle w:val="ListParagraph"/>
              <w:numPr>
                <w:ilvl w:val="0"/>
                <w:numId w:val="42"/>
              </w:numPr>
              <w:spacing w:after="60" w:line="240" w:lineRule="auto"/>
              <w:contextualSpacing w:val="0"/>
              <w:jc w:val="left"/>
              <w:rPr>
                <w:rFonts w:ascii="Times New Roman" w:hAnsi="Times New Roman"/>
              </w:rPr>
            </w:pPr>
            <w:r>
              <w:rPr>
                <w:rFonts w:ascii="Times New Roman" w:eastAsia="Times New Roman" w:hAnsi="Times New Roman"/>
                <w:lang w:val="hr-HR"/>
              </w:rPr>
              <w:t xml:space="preserve">Okrenite bočicu naopako, izvucite cjelokupni sadržaj bočice i nastavite izvlačiti klip do 0,75 ml. Unutar štrcaljke treba se vidjeti mjehurić. </w:t>
            </w:r>
          </w:p>
          <w:p w14:paraId="6376D9D5" w14:textId="65C8EDEA" w:rsidR="00EE310A" w:rsidRPr="004A6C4A" w:rsidRDefault="00297C29">
            <w:pPr>
              <w:pStyle w:val="ListParagraph"/>
              <w:numPr>
                <w:ilvl w:val="0"/>
                <w:numId w:val="42"/>
              </w:numPr>
              <w:spacing w:after="60" w:line="240" w:lineRule="auto"/>
              <w:contextualSpacing w:val="0"/>
              <w:jc w:val="left"/>
              <w:rPr>
                <w:rFonts w:ascii="Times New Roman" w:hAnsi="Times New Roman"/>
                <w:lang w:val="pt-PT"/>
              </w:rPr>
            </w:pPr>
            <w:r>
              <w:rPr>
                <w:rFonts w:ascii="Times New Roman" w:eastAsia="Times New Roman" w:hAnsi="Times New Roman"/>
                <w:lang w:val="hr-HR"/>
              </w:rPr>
              <w:t xml:space="preserve">Okrenite štrcaljku kako biste </w:t>
            </w:r>
            <w:r w:rsidR="004C1B72">
              <w:rPr>
                <w:rFonts w:ascii="Times New Roman" w:eastAsia="Times New Roman" w:hAnsi="Times New Roman"/>
                <w:lang w:val="hr-HR"/>
              </w:rPr>
              <w:t>doveli</w:t>
            </w:r>
            <w:r>
              <w:rPr>
                <w:rFonts w:ascii="Times New Roman" w:eastAsia="Times New Roman" w:hAnsi="Times New Roman"/>
                <w:lang w:val="hr-HR"/>
              </w:rPr>
              <w:t xml:space="preserve"> mjehurić </w:t>
            </w:r>
            <w:r w:rsidR="004C1B72">
              <w:rPr>
                <w:rFonts w:ascii="Times New Roman" w:eastAsia="Times New Roman" w:hAnsi="Times New Roman"/>
                <w:lang w:val="hr-HR"/>
              </w:rPr>
              <w:t>do</w:t>
            </w:r>
            <w:r>
              <w:rPr>
                <w:rFonts w:ascii="Times New Roman" w:eastAsia="Times New Roman" w:hAnsi="Times New Roman"/>
                <w:lang w:val="hr-HR"/>
              </w:rPr>
              <w:t xml:space="preserve"> klip</w:t>
            </w:r>
            <w:r w:rsidR="004C1B72">
              <w:rPr>
                <w:rFonts w:ascii="Times New Roman" w:eastAsia="Times New Roman" w:hAnsi="Times New Roman"/>
                <w:lang w:val="hr-HR"/>
              </w:rPr>
              <w:t>a</w:t>
            </w:r>
            <w:r>
              <w:rPr>
                <w:rFonts w:ascii="Times New Roman" w:eastAsia="Times New Roman" w:hAnsi="Times New Roman"/>
                <w:lang w:val="hr-HR"/>
              </w:rPr>
              <w:t>.</w:t>
            </w:r>
          </w:p>
          <w:p w14:paraId="6376D9D6" w14:textId="77777777" w:rsidR="00EE310A" w:rsidRPr="004A6C4A" w:rsidRDefault="00EE310A">
            <w:pPr>
              <w:pStyle w:val="ListParagraph"/>
              <w:spacing w:after="60" w:line="240" w:lineRule="auto"/>
              <w:ind w:left="318"/>
              <w:contextualSpacing w:val="0"/>
              <w:jc w:val="left"/>
              <w:rPr>
                <w:sz w:val="20"/>
                <w:szCs w:val="20"/>
                <w:lang w:val="pt-PT"/>
              </w:rPr>
            </w:pPr>
          </w:p>
        </w:tc>
      </w:tr>
      <w:tr w:rsidR="00EE310A" w14:paraId="6376D9E1" w14:textId="77777777">
        <w:tc>
          <w:tcPr>
            <w:tcW w:w="3426" w:type="dxa"/>
          </w:tcPr>
          <w:p w14:paraId="6376D9D8" w14:textId="77777777" w:rsidR="00EE310A" w:rsidRDefault="00297C29">
            <w:pPr>
              <w:spacing w:line="240" w:lineRule="auto"/>
              <w:rPr>
                <w:szCs w:val="22"/>
              </w:rPr>
            </w:pPr>
            <w:r>
              <w:rPr>
                <w:noProof/>
                <w:lang w:val="hr-HR" w:eastAsia="hr-HR"/>
              </w:rPr>
              <w:drawing>
                <wp:inline distT="0" distB="0" distL="0" distR="0" wp14:anchorId="6376DF82" wp14:editId="6376DF83">
                  <wp:extent cx="1993900" cy="1482047"/>
                  <wp:effectExtent l="19050" t="19050" r="25400" b="2349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8"/>
                          <pic:cNvPicPr>
                            <a:picLocks noChangeAspect="1" noChangeArrowheads="1"/>
                          </pic:cNvPicPr>
                        </pic:nvPicPr>
                        <pic:blipFill>
                          <a:blip r:embed="rId12"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3483" cy="1489170"/>
                          </a:xfrm>
                          <a:prstGeom prst="rect">
                            <a:avLst/>
                          </a:prstGeom>
                          <a:noFill/>
                          <a:ln w="6350">
                            <a:solidFill>
                              <a:sysClr val="windowText" lastClr="000000"/>
                            </a:solidFill>
                          </a:ln>
                        </pic:spPr>
                      </pic:pic>
                    </a:graphicData>
                  </a:graphic>
                </wp:inline>
              </w:drawing>
            </w:r>
          </w:p>
          <w:p w14:paraId="6376D9D9" w14:textId="77777777" w:rsidR="00EE310A" w:rsidRDefault="00297C29">
            <w:pPr>
              <w:spacing w:after="60" w:line="240" w:lineRule="auto"/>
              <w:ind w:left="34"/>
              <w:jc w:val="center"/>
              <w:rPr>
                <w:b/>
                <w:bCs/>
                <w:szCs w:val="22"/>
              </w:rPr>
            </w:pPr>
            <w:r>
              <w:rPr>
                <w:b/>
                <w:bCs/>
                <w:szCs w:val="22"/>
                <w:lang w:val="hr-HR"/>
              </w:rPr>
              <w:t>Bočica s liofiliziranim cjepivom</w:t>
            </w:r>
          </w:p>
        </w:tc>
        <w:tc>
          <w:tcPr>
            <w:tcW w:w="5635" w:type="dxa"/>
          </w:tcPr>
          <w:p w14:paraId="6376D9DA" w14:textId="322852A9" w:rsidR="00EE310A" w:rsidRDefault="00297C29">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hr-HR"/>
              </w:rPr>
              <w:t>Umetnite iglu s</w:t>
            </w:r>
            <w:r w:rsidR="004C1B72">
              <w:rPr>
                <w:rFonts w:ascii="Times New Roman" w:eastAsia="Times New Roman" w:hAnsi="Times New Roman"/>
                <w:lang w:val="hr-HR"/>
              </w:rPr>
              <w:t>a</w:t>
            </w:r>
            <w:r>
              <w:rPr>
                <w:rFonts w:ascii="Times New Roman" w:eastAsia="Times New Roman" w:hAnsi="Times New Roman"/>
                <w:lang w:val="hr-HR"/>
              </w:rPr>
              <w:t xml:space="preserve"> štrcaljk</w:t>
            </w:r>
            <w:r w:rsidR="004C1B72">
              <w:rPr>
                <w:rFonts w:ascii="Times New Roman" w:eastAsia="Times New Roman" w:hAnsi="Times New Roman"/>
                <w:lang w:val="hr-HR"/>
              </w:rPr>
              <w:t>om</w:t>
            </w:r>
            <w:r>
              <w:rPr>
                <w:rFonts w:ascii="Times New Roman" w:eastAsia="Times New Roman" w:hAnsi="Times New Roman"/>
                <w:lang w:val="hr-HR"/>
              </w:rPr>
              <w:t xml:space="preserve"> u bočicu s liofiliziranim cjepivom.</w:t>
            </w:r>
          </w:p>
          <w:p w14:paraId="6376D9DB" w14:textId="77777777" w:rsidR="00EE310A" w:rsidRDefault="00297C29">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hr-HR"/>
              </w:rPr>
              <w:t>Usmjerite protok otapala prema stijenki bočice dok polako pritišćete klip kako biste smanjili mogućnost stvaranja mjehurića.</w:t>
            </w:r>
          </w:p>
          <w:p w14:paraId="6376D9DC" w14:textId="77777777" w:rsidR="00EE310A" w:rsidRDefault="00EE310A">
            <w:pPr>
              <w:spacing w:after="60" w:line="240" w:lineRule="auto"/>
              <w:rPr>
                <w:sz w:val="20"/>
              </w:rPr>
            </w:pPr>
          </w:p>
          <w:p w14:paraId="6376D9DD" w14:textId="77777777" w:rsidR="00EE310A" w:rsidRDefault="00EE310A">
            <w:pPr>
              <w:spacing w:after="60" w:line="240" w:lineRule="auto"/>
              <w:rPr>
                <w:sz w:val="20"/>
              </w:rPr>
            </w:pPr>
          </w:p>
          <w:p w14:paraId="6376D9DE" w14:textId="77777777" w:rsidR="00EE310A" w:rsidRDefault="00EE310A">
            <w:pPr>
              <w:spacing w:after="60" w:line="240" w:lineRule="auto"/>
              <w:rPr>
                <w:sz w:val="20"/>
              </w:rPr>
            </w:pPr>
          </w:p>
          <w:p w14:paraId="6376D9DF" w14:textId="77777777" w:rsidR="00EE310A" w:rsidRDefault="00EE310A">
            <w:pPr>
              <w:spacing w:after="60" w:line="240" w:lineRule="auto"/>
              <w:rPr>
                <w:sz w:val="20"/>
              </w:rPr>
            </w:pPr>
          </w:p>
          <w:p w14:paraId="6376D9E0" w14:textId="77777777" w:rsidR="00EE310A" w:rsidRDefault="00EE310A">
            <w:pPr>
              <w:spacing w:after="60" w:line="240" w:lineRule="auto"/>
              <w:rPr>
                <w:sz w:val="20"/>
              </w:rPr>
            </w:pPr>
          </w:p>
        </w:tc>
      </w:tr>
      <w:tr w:rsidR="00EE310A" w14:paraId="6376D9E8" w14:textId="77777777">
        <w:tc>
          <w:tcPr>
            <w:tcW w:w="3426" w:type="dxa"/>
          </w:tcPr>
          <w:p w14:paraId="6376D9E2" w14:textId="77777777" w:rsidR="00EE310A" w:rsidRDefault="00297C29">
            <w:pPr>
              <w:spacing w:line="240" w:lineRule="auto"/>
              <w:rPr>
                <w:szCs w:val="22"/>
              </w:rPr>
            </w:pPr>
            <w:r>
              <w:rPr>
                <w:noProof/>
                <w:lang w:val="hr-HR" w:eastAsia="hr-HR"/>
              </w:rPr>
              <w:lastRenderedPageBreak/>
              <w:drawing>
                <wp:inline distT="0" distB="0" distL="0" distR="0" wp14:anchorId="6376DF84" wp14:editId="6376DF85">
                  <wp:extent cx="1905258" cy="1365250"/>
                  <wp:effectExtent l="19050" t="19050" r="19050" b="254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noChangeArrowheads="1"/>
                          </pic:cNvPicPr>
                        </pic:nvPicPr>
                        <pic:blipFill>
                          <a:blip r:embed="rId13"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14587" cy="1371935"/>
                          </a:xfrm>
                          <a:prstGeom prst="rect">
                            <a:avLst/>
                          </a:prstGeom>
                          <a:noFill/>
                          <a:ln w="6350">
                            <a:solidFill>
                              <a:sysClr val="windowText" lastClr="000000"/>
                            </a:solidFill>
                          </a:ln>
                        </pic:spPr>
                      </pic:pic>
                    </a:graphicData>
                  </a:graphic>
                </wp:inline>
              </w:drawing>
            </w:r>
          </w:p>
          <w:p w14:paraId="6376D9E3" w14:textId="77777777" w:rsidR="00EE310A" w:rsidRDefault="00297C29">
            <w:pPr>
              <w:spacing w:after="60" w:line="240" w:lineRule="auto"/>
              <w:ind w:left="34"/>
              <w:jc w:val="center"/>
              <w:rPr>
                <w:b/>
                <w:bCs/>
                <w:szCs w:val="22"/>
              </w:rPr>
            </w:pPr>
            <w:r>
              <w:rPr>
                <w:b/>
                <w:bCs/>
                <w:szCs w:val="22"/>
                <w:lang w:val="hr-HR"/>
              </w:rPr>
              <w:t>Rekonstituirano cjepivo</w:t>
            </w:r>
          </w:p>
        </w:tc>
        <w:tc>
          <w:tcPr>
            <w:tcW w:w="5635" w:type="dxa"/>
          </w:tcPr>
          <w:p w14:paraId="6376D9E4" w14:textId="4D93FE75" w:rsidR="00EE310A" w:rsidRDefault="00610C16">
            <w:pPr>
              <w:pStyle w:val="ListParagraph"/>
              <w:numPr>
                <w:ilvl w:val="0"/>
                <w:numId w:val="42"/>
              </w:numPr>
              <w:spacing w:after="60" w:line="240" w:lineRule="auto"/>
              <w:contextualSpacing w:val="0"/>
              <w:jc w:val="left"/>
              <w:rPr>
                <w:rFonts w:ascii="Times New Roman" w:hAnsi="Times New Roman"/>
              </w:rPr>
            </w:pPr>
            <w:r>
              <w:rPr>
                <w:rFonts w:ascii="Times New Roman" w:eastAsia="Times New Roman" w:hAnsi="Times New Roman"/>
                <w:lang w:val="hr-HR"/>
              </w:rPr>
              <w:t>Maknite</w:t>
            </w:r>
            <w:r w:rsidR="00297C29">
              <w:rPr>
                <w:rFonts w:ascii="Times New Roman" w:eastAsia="Times New Roman" w:hAnsi="Times New Roman"/>
                <w:lang w:val="hr-HR"/>
              </w:rPr>
              <w:t xml:space="preserve"> prst s klipa i, držeći </w:t>
            </w:r>
            <w:r>
              <w:rPr>
                <w:rFonts w:ascii="Times New Roman" w:eastAsia="Times New Roman" w:hAnsi="Times New Roman"/>
                <w:lang w:val="hr-HR"/>
              </w:rPr>
              <w:t xml:space="preserve">je </w:t>
            </w:r>
            <w:r w:rsidR="00297C29">
              <w:rPr>
                <w:rFonts w:ascii="Times New Roman" w:eastAsia="Times New Roman" w:hAnsi="Times New Roman"/>
                <w:lang w:val="hr-HR"/>
              </w:rPr>
              <w:t xml:space="preserve">na ravnoj površini, nježno vrtite bočicu u oba smjera </w:t>
            </w:r>
            <w:r>
              <w:rPr>
                <w:rFonts w:ascii="Times New Roman" w:eastAsia="Times New Roman" w:hAnsi="Times New Roman"/>
                <w:lang w:val="hr-HR"/>
              </w:rPr>
              <w:t xml:space="preserve">zajedno </w:t>
            </w:r>
            <w:r w:rsidR="00297C29">
              <w:rPr>
                <w:rFonts w:ascii="Times New Roman" w:eastAsia="Times New Roman" w:hAnsi="Times New Roman"/>
                <w:lang w:val="hr-HR"/>
              </w:rPr>
              <w:t xml:space="preserve">s iglom </w:t>
            </w:r>
            <w:r>
              <w:rPr>
                <w:rFonts w:ascii="Times New Roman" w:eastAsia="Times New Roman" w:hAnsi="Times New Roman"/>
                <w:lang w:val="hr-HR"/>
              </w:rPr>
              <w:t>i</w:t>
            </w:r>
            <w:r w:rsidR="00297C29">
              <w:rPr>
                <w:rFonts w:ascii="Times New Roman" w:eastAsia="Times New Roman" w:hAnsi="Times New Roman"/>
                <w:lang w:val="hr-HR"/>
              </w:rPr>
              <w:t xml:space="preserve"> štrcaljk</w:t>
            </w:r>
            <w:r>
              <w:rPr>
                <w:rFonts w:ascii="Times New Roman" w:eastAsia="Times New Roman" w:hAnsi="Times New Roman"/>
                <w:lang w:val="hr-HR"/>
              </w:rPr>
              <w:t>om</w:t>
            </w:r>
            <w:r w:rsidR="00297C29">
              <w:rPr>
                <w:rFonts w:ascii="Times New Roman" w:eastAsia="Times New Roman" w:hAnsi="Times New Roman"/>
                <w:lang w:val="hr-HR"/>
              </w:rPr>
              <w:t>.</w:t>
            </w:r>
          </w:p>
          <w:p w14:paraId="6376D9E5" w14:textId="4195A126" w:rsidR="00EE310A" w:rsidRPr="0076170E" w:rsidRDefault="00297C29">
            <w:pPr>
              <w:pStyle w:val="ListParagraph"/>
              <w:numPr>
                <w:ilvl w:val="0"/>
                <w:numId w:val="42"/>
              </w:numPr>
              <w:spacing w:after="60" w:line="240" w:lineRule="auto"/>
              <w:contextualSpacing w:val="0"/>
              <w:jc w:val="left"/>
              <w:rPr>
                <w:rFonts w:ascii="Times New Roman" w:hAnsi="Times New Roman"/>
                <w:lang w:val="it-IT"/>
                <w:rPrChange w:id="30" w:author="LOC PXL CP" w:date="2025-03-26T14:44:00Z">
                  <w:rPr>
                    <w:rFonts w:ascii="Times New Roman" w:hAnsi="Times New Roman"/>
                  </w:rPr>
                </w:rPrChange>
              </w:rPr>
            </w:pPr>
            <w:r>
              <w:rPr>
                <w:rFonts w:ascii="Times New Roman" w:eastAsia="Times New Roman" w:hAnsi="Times New Roman"/>
                <w:lang w:val="hr-HR"/>
              </w:rPr>
              <w:t xml:space="preserve">NEMOJTE TRESTI. U rekonstituiranom </w:t>
            </w:r>
            <w:r w:rsidR="00610C16">
              <w:rPr>
                <w:rFonts w:ascii="Times New Roman" w:eastAsia="Times New Roman" w:hAnsi="Times New Roman"/>
                <w:lang w:val="hr-HR"/>
              </w:rPr>
              <w:t>cjepivu</w:t>
            </w:r>
            <w:r>
              <w:rPr>
                <w:rFonts w:ascii="Times New Roman" w:eastAsia="Times New Roman" w:hAnsi="Times New Roman"/>
                <w:lang w:val="hr-HR"/>
              </w:rPr>
              <w:t xml:space="preserve"> mogu se stvoriti pjena i mjehurići.</w:t>
            </w:r>
          </w:p>
          <w:p w14:paraId="6376D9E6" w14:textId="0AE287A6" w:rsidR="00EE310A" w:rsidRDefault="00297C29">
            <w:pPr>
              <w:pStyle w:val="ListParagraph"/>
              <w:numPr>
                <w:ilvl w:val="0"/>
                <w:numId w:val="42"/>
              </w:numPr>
              <w:spacing w:after="60" w:line="240" w:lineRule="auto"/>
              <w:contextualSpacing w:val="0"/>
              <w:jc w:val="left"/>
              <w:rPr>
                <w:rFonts w:ascii="Times New Roman" w:hAnsi="Times New Roman"/>
              </w:rPr>
            </w:pPr>
            <w:r>
              <w:rPr>
                <w:rFonts w:ascii="Times New Roman" w:eastAsia="Times New Roman" w:hAnsi="Times New Roman"/>
                <w:lang w:val="hr-HR"/>
              </w:rPr>
              <w:t xml:space="preserve">Ostavite bočicu </w:t>
            </w:r>
            <w:r w:rsidR="00610C16">
              <w:rPr>
                <w:rFonts w:ascii="Times New Roman" w:eastAsia="Times New Roman" w:hAnsi="Times New Roman"/>
                <w:lang w:val="hr-HR"/>
              </w:rPr>
              <w:t>sa</w:t>
            </w:r>
            <w:r>
              <w:rPr>
                <w:rFonts w:ascii="Times New Roman" w:eastAsia="Times New Roman" w:hAnsi="Times New Roman"/>
                <w:lang w:val="hr-HR"/>
              </w:rPr>
              <w:t xml:space="preserve"> štrcaljk</w:t>
            </w:r>
            <w:r w:rsidR="00610C16">
              <w:rPr>
                <w:rFonts w:ascii="Times New Roman" w:eastAsia="Times New Roman" w:hAnsi="Times New Roman"/>
                <w:lang w:val="hr-HR"/>
              </w:rPr>
              <w:t>om</w:t>
            </w:r>
            <w:r>
              <w:rPr>
                <w:rFonts w:ascii="Times New Roman" w:eastAsia="Times New Roman" w:hAnsi="Times New Roman"/>
                <w:lang w:val="hr-HR"/>
              </w:rPr>
              <w:t xml:space="preserve"> neko vrijeme dok otopina ne postane bistra. To traje oko 30</w:t>
            </w:r>
            <w:r w:rsidR="00F73820">
              <w:rPr>
                <w:rFonts w:ascii="Times New Roman" w:eastAsia="Times New Roman" w:hAnsi="Times New Roman"/>
                <w:lang w:val="hr-HR"/>
              </w:rPr>
              <w:t xml:space="preserve"> – </w:t>
            </w:r>
            <w:r>
              <w:rPr>
                <w:rFonts w:ascii="Times New Roman" w:eastAsia="Times New Roman" w:hAnsi="Times New Roman"/>
                <w:lang w:val="hr-HR"/>
              </w:rPr>
              <w:t>60 sekundi.</w:t>
            </w:r>
          </w:p>
          <w:p w14:paraId="6376D9E7" w14:textId="77777777" w:rsidR="00EE310A" w:rsidRDefault="00EE310A">
            <w:pPr>
              <w:pStyle w:val="ListParagraph"/>
              <w:spacing w:after="60" w:line="240" w:lineRule="auto"/>
              <w:ind w:left="318"/>
              <w:contextualSpacing w:val="0"/>
              <w:jc w:val="left"/>
              <w:rPr>
                <w:rFonts w:ascii="Times New Roman" w:hAnsi="Times New Roman"/>
                <w:sz w:val="20"/>
                <w:szCs w:val="20"/>
              </w:rPr>
            </w:pPr>
          </w:p>
        </w:tc>
      </w:tr>
    </w:tbl>
    <w:p w14:paraId="6376D9E9" w14:textId="77777777" w:rsidR="00EE310A" w:rsidRDefault="00EE310A">
      <w:pPr>
        <w:widowControl w:val="0"/>
        <w:spacing w:line="240" w:lineRule="auto"/>
        <w:rPr>
          <w:rFonts w:eastAsia="MS Mincho"/>
          <w:kern w:val="2"/>
          <w:szCs w:val="22"/>
          <w:lang w:eastAsia="ja-JP"/>
        </w:rPr>
      </w:pPr>
    </w:p>
    <w:p w14:paraId="6376D9EA" w14:textId="77777777" w:rsidR="00EE310A" w:rsidRDefault="00297C29">
      <w:pPr>
        <w:spacing w:line="240" w:lineRule="auto"/>
        <w:rPr>
          <w:lang w:val="hr-HR"/>
        </w:rPr>
      </w:pPr>
      <w:r>
        <w:rPr>
          <w:szCs w:val="22"/>
          <w:lang w:val="hr-HR"/>
        </w:rPr>
        <w:t>Nakon rekonstitucije, dobivena otopina treba biti bistra, bezbojna do blijedo žuta i u osnovi bez stranih čestica. Bacite cjepivo ako sadrži čestice i/ili ako se čini da je promijenilo boju.</w:t>
      </w:r>
    </w:p>
    <w:p w14:paraId="6376D9EB" w14:textId="77777777" w:rsidR="00EE310A" w:rsidRDefault="00EE310A">
      <w:pPr>
        <w:spacing w:line="240" w:lineRule="auto"/>
        <w:rPr>
          <w:lang w:val="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426"/>
        <w:gridCol w:w="5635"/>
      </w:tblGrid>
      <w:tr w:rsidR="00EE310A" w:rsidRPr="004A6C4A" w14:paraId="6376D9F2" w14:textId="77777777">
        <w:tc>
          <w:tcPr>
            <w:tcW w:w="3426" w:type="dxa"/>
          </w:tcPr>
          <w:p w14:paraId="6376D9EC" w14:textId="77777777" w:rsidR="00EE310A" w:rsidRDefault="00297C29">
            <w:pPr>
              <w:spacing w:line="240" w:lineRule="auto"/>
              <w:rPr>
                <w:noProof/>
                <w:szCs w:val="22"/>
              </w:rPr>
            </w:pPr>
            <w:r>
              <w:rPr>
                <w:noProof/>
                <w:lang w:val="hr-HR" w:eastAsia="hr-HR"/>
              </w:rPr>
              <w:drawing>
                <wp:inline distT="0" distB="0" distL="0" distR="0" wp14:anchorId="6376DF86" wp14:editId="6376DF87">
                  <wp:extent cx="1924050" cy="1372752"/>
                  <wp:effectExtent l="19050" t="19050" r="19050" b="184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0"/>
                          <pic:cNvPicPr>
                            <a:picLocks noChangeAspect="1" noChangeArrowheads="1"/>
                          </pic:cNvPicPr>
                        </pic:nvPicPr>
                        <pic:blipFill>
                          <a:blip r:embed="rId14"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37614" cy="1382430"/>
                          </a:xfrm>
                          <a:prstGeom prst="rect">
                            <a:avLst/>
                          </a:prstGeom>
                          <a:noFill/>
                          <a:ln w="6350">
                            <a:solidFill>
                              <a:sysClr val="windowText" lastClr="000000"/>
                            </a:solidFill>
                          </a:ln>
                        </pic:spPr>
                      </pic:pic>
                    </a:graphicData>
                  </a:graphic>
                </wp:inline>
              </w:drawing>
            </w:r>
          </w:p>
          <w:p w14:paraId="6376D9ED" w14:textId="77777777" w:rsidR="00EE310A" w:rsidRDefault="00297C29">
            <w:pPr>
              <w:spacing w:after="60" w:line="240" w:lineRule="auto"/>
              <w:ind w:left="34"/>
              <w:jc w:val="center"/>
              <w:rPr>
                <w:b/>
              </w:rPr>
            </w:pPr>
            <w:r>
              <w:rPr>
                <w:b/>
                <w:lang w:val="hr-HR"/>
              </w:rPr>
              <w:t>Rekonstituirano cjepivo</w:t>
            </w:r>
          </w:p>
        </w:tc>
        <w:tc>
          <w:tcPr>
            <w:tcW w:w="5635" w:type="dxa"/>
          </w:tcPr>
          <w:p w14:paraId="6376D9EE" w14:textId="77777777" w:rsidR="00EE310A" w:rsidRDefault="00297C29">
            <w:pPr>
              <w:pStyle w:val="ListParagraph"/>
              <w:numPr>
                <w:ilvl w:val="0"/>
                <w:numId w:val="42"/>
              </w:numPr>
              <w:spacing w:after="60" w:line="240" w:lineRule="auto"/>
              <w:contextualSpacing w:val="0"/>
              <w:jc w:val="left"/>
              <w:rPr>
                <w:rFonts w:ascii="Times New Roman" w:hAnsi="Times New Roman"/>
                <w:lang w:val="hr-HR"/>
              </w:rPr>
            </w:pPr>
            <w:r>
              <w:rPr>
                <w:rFonts w:ascii="Times New Roman" w:hAnsi="Times New Roman"/>
                <w:lang w:val="hr-HR"/>
              </w:rPr>
              <w:t xml:space="preserve">Izvucite </w:t>
            </w:r>
            <w:r>
              <w:rPr>
                <w:rFonts w:ascii="Times New Roman" w:eastAsia="Times New Roman" w:hAnsi="Times New Roman"/>
                <w:lang w:val="hr-HR"/>
              </w:rPr>
              <w:t>cijeli volumen</w:t>
            </w:r>
            <w:r>
              <w:rPr>
                <w:rFonts w:ascii="Times New Roman" w:hAnsi="Times New Roman"/>
                <w:lang w:val="hr-HR"/>
              </w:rPr>
              <w:t xml:space="preserve"> rekonstituirane otopine cjepiva Qdenga </w:t>
            </w:r>
            <w:r>
              <w:rPr>
                <w:rFonts w:ascii="Times New Roman" w:eastAsia="Times New Roman" w:hAnsi="Times New Roman"/>
                <w:lang w:val="hr-HR"/>
              </w:rPr>
              <w:t xml:space="preserve">istom štrcaljkom </w:t>
            </w:r>
            <w:r>
              <w:rPr>
                <w:rFonts w:ascii="Times New Roman" w:hAnsi="Times New Roman"/>
                <w:lang w:val="hr-HR"/>
              </w:rPr>
              <w:t>sve dok se u štrcaljki ne pojavi mjehurić zraka.</w:t>
            </w:r>
          </w:p>
          <w:p w14:paraId="6376D9EF" w14:textId="5CED631E" w:rsidR="00EE310A" w:rsidRDefault="00297C29">
            <w:pPr>
              <w:pStyle w:val="ListParagraph"/>
              <w:numPr>
                <w:ilvl w:val="0"/>
                <w:numId w:val="42"/>
              </w:numPr>
              <w:spacing w:after="60" w:line="240" w:lineRule="auto"/>
              <w:contextualSpacing w:val="0"/>
              <w:jc w:val="left"/>
              <w:rPr>
                <w:rFonts w:ascii="Times New Roman" w:hAnsi="Times New Roman"/>
                <w:lang w:val="hr-HR"/>
              </w:rPr>
            </w:pPr>
            <w:r>
              <w:rPr>
                <w:rFonts w:ascii="Times New Roman" w:hAnsi="Times New Roman"/>
                <w:lang w:val="hr-HR"/>
              </w:rPr>
              <w:t>Izv</w:t>
            </w:r>
            <w:r w:rsidR="00610C16">
              <w:rPr>
                <w:rFonts w:ascii="Times New Roman" w:hAnsi="Times New Roman"/>
                <w:lang w:val="hr-HR"/>
              </w:rPr>
              <w:t>ucite</w:t>
            </w:r>
            <w:r>
              <w:rPr>
                <w:rFonts w:ascii="Times New Roman" w:hAnsi="Times New Roman"/>
                <w:lang w:val="hr-HR"/>
              </w:rPr>
              <w:t xml:space="preserve"> iglu iz bočice.</w:t>
            </w:r>
          </w:p>
          <w:p w14:paraId="6376D9F0" w14:textId="1A005775" w:rsidR="00EE310A" w:rsidRDefault="00297C29">
            <w:pPr>
              <w:pStyle w:val="ListParagraph"/>
              <w:numPr>
                <w:ilvl w:val="0"/>
                <w:numId w:val="42"/>
              </w:numPr>
              <w:spacing w:after="60" w:line="240" w:lineRule="auto"/>
              <w:contextualSpacing w:val="0"/>
              <w:jc w:val="left"/>
            </w:pPr>
            <w:r>
              <w:rPr>
                <w:rFonts w:ascii="Times New Roman" w:hAnsi="Times New Roman"/>
                <w:lang w:val="hr-HR"/>
              </w:rPr>
              <w:t xml:space="preserve">Držite štrcaljku iglom prema gore, lupkajte o stijenku štrcaljke kako biste doveli mjehurić zraka na vrh, </w:t>
            </w:r>
            <w:r w:rsidR="00610C16">
              <w:rPr>
                <w:rFonts w:ascii="Times New Roman" w:hAnsi="Times New Roman"/>
                <w:lang w:val="hr-HR"/>
              </w:rPr>
              <w:t xml:space="preserve">skinite i </w:t>
            </w:r>
            <w:r>
              <w:rPr>
                <w:rFonts w:ascii="Times New Roman" w:hAnsi="Times New Roman"/>
                <w:lang w:val="hr-HR"/>
              </w:rPr>
              <w:t xml:space="preserve">bacite pričvršćenu iglu i zamijenite je novom </w:t>
            </w:r>
            <w:r>
              <w:rPr>
                <w:rFonts w:ascii="Times New Roman" w:eastAsia="Times New Roman" w:hAnsi="Times New Roman"/>
                <w:lang w:val="hr-HR"/>
              </w:rPr>
              <w:t xml:space="preserve">sterilnom </w:t>
            </w:r>
            <w:r>
              <w:rPr>
                <w:rFonts w:ascii="Times New Roman" w:hAnsi="Times New Roman"/>
                <w:lang w:val="hr-HR"/>
              </w:rPr>
              <w:t>iglom</w:t>
            </w:r>
            <w:r>
              <w:rPr>
                <w:rFonts w:ascii="Times New Roman" w:eastAsia="Times New Roman" w:hAnsi="Times New Roman"/>
                <w:lang w:val="hr-HR"/>
              </w:rPr>
              <w:t>,</w:t>
            </w:r>
            <w:r>
              <w:rPr>
                <w:rFonts w:ascii="Times New Roman" w:hAnsi="Times New Roman"/>
                <w:lang w:val="hr-HR"/>
              </w:rPr>
              <w:t xml:space="preserve"> </w:t>
            </w:r>
            <w:r w:rsidR="00610C16">
              <w:rPr>
                <w:rFonts w:ascii="Times New Roman" w:hAnsi="Times New Roman"/>
                <w:lang w:val="hr-HR"/>
              </w:rPr>
              <w:t>istisnite</w:t>
            </w:r>
            <w:r>
              <w:rPr>
                <w:rFonts w:ascii="Times New Roman" w:hAnsi="Times New Roman"/>
                <w:lang w:val="hr-HR"/>
              </w:rPr>
              <w:t xml:space="preserve"> mjehurić zraka dok se na vrhu igle ne stvori kapljica tekućine.</w:t>
            </w:r>
            <w:r>
              <w:rPr>
                <w:lang w:val="hr-HR"/>
              </w:rPr>
              <w:t xml:space="preserve"> </w:t>
            </w:r>
            <w:r>
              <w:rPr>
                <w:rFonts w:ascii="Times New Roman" w:eastAsia="Times New Roman" w:hAnsi="Times New Roman"/>
                <w:lang w:val="hr-HR"/>
              </w:rPr>
              <w:t>Preporučena igla</w:t>
            </w:r>
            <w:r>
              <w:rPr>
                <w:rFonts w:ascii="Times New Roman" w:hAnsi="Times New Roman"/>
                <w:lang w:val="hr-HR"/>
              </w:rPr>
              <w:t xml:space="preserve"> je </w:t>
            </w:r>
            <w:r>
              <w:rPr>
                <w:rFonts w:ascii="Times New Roman" w:eastAsia="Times New Roman" w:hAnsi="Times New Roman"/>
                <w:lang w:val="hr-HR"/>
              </w:rPr>
              <w:t>25G 16 mm.</w:t>
            </w:r>
          </w:p>
          <w:p w14:paraId="6376D9F1" w14:textId="77777777" w:rsidR="00EE310A" w:rsidRPr="004A6C4A" w:rsidRDefault="00297C29">
            <w:pPr>
              <w:pStyle w:val="ListParagraph"/>
              <w:numPr>
                <w:ilvl w:val="0"/>
                <w:numId w:val="42"/>
              </w:numPr>
              <w:spacing w:after="60" w:line="240" w:lineRule="auto"/>
              <w:contextualSpacing w:val="0"/>
              <w:jc w:val="left"/>
              <w:rPr>
                <w:lang w:val="pt-PT"/>
              </w:rPr>
            </w:pPr>
            <w:r>
              <w:rPr>
                <w:rFonts w:ascii="Times New Roman" w:eastAsia="Times New Roman" w:hAnsi="Times New Roman"/>
                <w:lang w:val="hr-HR"/>
              </w:rPr>
              <w:t>Cjepivo Qdenga spremno je za primjenu supkutanom injekcijom.</w:t>
            </w:r>
          </w:p>
        </w:tc>
      </w:tr>
    </w:tbl>
    <w:p w14:paraId="6376D9F3" w14:textId="77777777" w:rsidR="00EE310A" w:rsidRPr="004A6C4A" w:rsidRDefault="00EE310A">
      <w:pPr>
        <w:widowControl w:val="0"/>
        <w:spacing w:line="240" w:lineRule="auto"/>
        <w:rPr>
          <w:rFonts w:eastAsia="MS Mincho"/>
          <w:kern w:val="2"/>
          <w:lang w:val="pt-PT"/>
        </w:rPr>
      </w:pPr>
    </w:p>
    <w:p w14:paraId="6376D9F4" w14:textId="2F7A9FE8" w:rsidR="00EE310A" w:rsidRDefault="00297C29">
      <w:pPr>
        <w:widowControl w:val="0"/>
        <w:spacing w:line="240" w:lineRule="auto"/>
        <w:rPr>
          <w:rFonts w:eastAsia="MS Mincho"/>
          <w:kern w:val="2"/>
          <w:lang w:val="hr-HR"/>
        </w:rPr>
      </w:pPr>
      <w:r>
        <w:rPr>
          <w:lang w:val="hr-HR"/>
        </w:rPr>
        <w:t xml:space="preserve">Cjepivo Qdenga treba primijeniti odmah nakon rekonstitucije. </w:t>
      </w:r>
      <w:r>
        <w:rPr>
          <w:szCs w:val="22"/>
          <w:lang w:val="hr-HR"/>
        </w:rPr>
        <w:t>Kemijska i fizik</w:t>
      </w:r>
      <w:r w:rsidR="004E07EB">
        <w:rPr>
          <w:szCs w:val="22"/>
          <w:lang w:val="hr-HR"/>
        </w:rPr>
        <w:t>aln</w:t>
      </w:r>
      <w:r>
        <w:rPr>
          <w:szCs w:val="22"/>
          <w:lang w:val="hr-HR"/>
        </w:rPr>
        <w:t>a stabilnost lijeka</w:t>
      </w:r>
      <w:r>
        <w:rPr>
          <w:lang w:val="hr-HR"/>
        </w:rPr>
        <w:t xml:space="preserve"> u </w:t>
      </w:r>
      <w:r>
        <w:rPr>
          <w:szCs w:val="22"/>
          <w:lang w:val="hr-HR"/>
        </w:rPr>
        <w:t>primjeni dokazana je u trajanju</w:t>
      </w:r>
      <w:r>
        <w:rPr>
          <w:lang w:val="hr-HR"/>
        </w:rPr>
        <w:t xml:space="preserve"> od 2 sata</w:t>
      </w:r>
      <w:r>
        <w:rPr>
          <w:szCs w:val="22"/>
          <w:lang w:val="hr-HR"/>
        </w:rPr>
        <w:t xml:space="preserve"> na sobnoj temperaturi (do 32,5 °C) od trenutka rekonstitucije bočice cjepiva. Nakon</w:t>
      </w:r>
      <w:r>
        <w:rPr>
          <w:lang w:val="hr-HR"/>
        </w:rPr>
        <w:t xml:space="preserve"> tog razdoblja</w:t>
      </w:r>
      <w:r>
        <w:rPr>
          <w:szCs w:val="22"/>
          <w:lang w:val="hr-HR"/>
        </w:rPr>
        <w:t xml:space="preserve">, cjepivo se mora baciti. Nemojte ga vraćati u hladnjak. </w:t>
      </w:r>
      <w:r>
        <w:rPr>
          <w:lang w:val="hr-HR"/>
        </w:rPr>
        <w:t>S mikrobiološkog stajališta cjepivo Qdenga treba odmah primijeniti. Ako se ne upotrijebi odmah, vrijeme i uvjeti čuvanja tijekom uporabe odgovornost su korisnika.</w:t>
      </w:r>
    </w:p>
    <w:p w14:paraId="6376D9F5" w14:textId="77777777" w:rsidR="00EE310A" w:rsidRDefault="00EE310A">
      <w:pPr>
        <w:spacing w:line="240" w:lineRule="auto"/>
        <w:rPr>
          <w:rFonts w:eastAsia="MS Mincho"/>
          <w:kern w:val="2"/>
          <w:lang w:val="hr-HR"/>
        </w:rPr>
      </w:pPr>
    </w:p>
    <w:p w14:paraId="6376D9F6" w14:textId="77777777" w:rsidR="00EE310A" w:rsidRDefault="00EE310A">
      <w:pPr>
        <w:spacing w:line="240" w:lineRule="auto"/>
        <w:rPr>
          <w:lang w:val="hr-HR"/>
        </w:rPr>
      </w:pPr>
    </w:p>
    <w:p w14:paraId="6376D9F7" w14:textId="77777777" w:rsidR="00EE310A" w:rsidRDefault="00297C29">
      <w:pPr>
        <w:widowControl w:val="0"/>
        <w:spacing w:line="240" w:lineRule="auto"/>
        <w:rPr>
          <w:highlight w:val="lightGray"/>
          <w:u w:val="single"/>
          <w:lang w:val="hr-HR"/>
        </w:rPr>
      </w:pPr>
      <w:r>
        <w:rPr>
          <w:highlight w:val="lightGray"/>
          <w:u w:val="single"/>
          <w:lang w:val="hr-HR"/>
        </w:rPr>
        <w:t>Upute za rekonstituciju cjepiva s otapalom koje se nalazi u napunjenoj štrcaljki</w:t>
      </w:r>
    </w:p>
    <w:p w14:paraId="6376D9F8" w14:textId="77777777" w:rsidR="00EE310A" w:rsidRDefault="00EE310A">
      <w:pPr>
        <w:widowControl w:val="0"/>
        <w:spacing w:line="240" w:lineRule="auto"/>
        <w:rPr>
          <w:u w:val="single"/>
          <w:lang w:val="hr-HR"/>
        </w:rPr>
      </w:pPr>
    </w:p>
    <w:p w14:paraId="6376D9F9" w14:textId="77777777" w:rsidR="00EE310A" w:rsidRDefault="00297C29">
      <w:pPr>
        <w:widowControl w:val="0"/>
        <w:tabs>
          <w:tab w:val="clear" w:pos="567"/>
        </w:tabs>
        <w:spacing w:line="240" w:lineRule="auto"/>
        <w:rPr>
          <w:szCs w:val="22"/>
          <w:highlight w:val="lightGray"/>
          <w:lang w:val="hr-HR"/>
        </w:rPr>
      </w:pPr>
      <w:r>
        <w:rPr>
          <w:highlight w:val="lightGray"/>
          <w:lang w:val="hr-HR"/>
        </w:rPr>
        <w:t>Qdenga je 2-komponentno cjepivo koje se sastoji od bočice koja sadrži liofilizirano cjepivo i otapala koje se nalazi u napunjenoj štrcaljki. Liofilizirano cjepivo mora se rekonstituirati s otapalom prije primjene.</w:t>
      </w:r>
    </w:p>
    <w:p w14:paraId="6376D9FA" w14:textId="77777777" w:rsidR="00EE310A" w:rsidRDefault="00EE310A">
      <w:pPr>
        <w:widowControl w:val="0"/>
        <w:tabs>
          <w:tab w:val="clear" w:pos="567"/>
        </w:tabs>
        <w:spacing w:line="240" w:lineRule="auto"/>
        <w:rPr>
          <w:highlight w:val="lightGray"/>
          <w:lang w:val="hr-HR"/>
        </w:rPr>
      </w:pPr>
    </w:p>
    <w:p w14:paraId="6376D9FB" w14:textId="1A27EA04" w:rsidR="00EE310A" w:rsidRDefault="00297C29">
      <w:pPr>
        <w:widowControl w:val="0"/>
        <w:tabs>
          <w:tab w:val="clear" w:pos="567"/>
        </w:tabs>
        <w:spacing w:line="240" w:lineRule="auto"/>
        <w:rPr>
          <w:szCs w:val="22"/>
          <w:highlight w:val="lightGray"/>
          <w:lang w:val="hr-HR"/>
        </w:rPr>
      </w:pPr>
      <w:r>
        <w:rPr>
          <w:highlight w:val="lightGray"/>
          <w:lang w:val="hr-HR"/>
        </w:rPr>
        <w:t xml:space="preserve">Cjepivo Qdenga </w:t>
      </w:r>
      <w:r>
        <w:rPr>
          <w:szCs w:val="22"/>
          <w:highlight w:val="lightGray"/>
          <w:lang w:val="hr-HR"/>
        </w:rPr>
        <w:t>ne smije se miješati s drugim cjepivima u istoj štrcaljki.</w:t>
      </w:r>
    </w:p>
    <w:p w14:paraId="6376D9FC" w14:textId="77777777" w:rsidR="00EE310A" w:rsidRDefault="00EE310A">
      <w:pPr>
        <w:widowControl w:val="0"/>
        <w:tabs>
          <w:tab w:val="clear" w:pos="567"/>
        </w:tabs>
        <w:spacing w:line="240" w:lineRule="auto"/>
        <w:rPr>
          <w:szCs w:val="22"/>
          <w:highlight w:val="lightGray"/>
          <w:lang w:val="hr-HR"/>
        </w:rPr>
      </w:pPr>
    </w:p>
    <w:p w14:paraId="6376D9FD" w14:textId="08494C03" w:rsidR="00EE310A" w:rsidRDefault="00297C29">
      <w:pPr>
        <w:widowControl w:val="0"/>
        <w:tabs>
          <w:tab w:val="clear" w:pos="567"/>
        </w:tabs>
        <w:spacing w:line="240" w:lineRule="auto"/>
        <w:rPr>
          <w:szCs w:val="22"/>
          <w:highlight w:val="lightGray"/>
          <w:lang w:val="hr-HR"/>
        </w:rPr>
      </w:pPr>
      <w:r>
        <w:rPr>
          <w:szCs w:val="22"/>
          <w:highlight w:val="lightGray"/>
          <w:lang w:val="hr-HR"/>
        </w:rPr>
        <w:t xml:space="preserve">Za rekonstituciju upotrebljavajte samo otapalo (0,22%-tna otopina natrijevog klorida) u napunjenoj štrcaljki isporučeno uz cjepivo jer ne sadrži konzervanse ni druge antivirusne tvari. </w:t>
      </w:r>
      <w:r>
        <w:rPr>
          <w:highlight w:val="lightGray"/>
          <w:lang w:val="hr-HR"/>
        </w:rPr>
        <w:t xml:space="preserve">Treba izbjegavati doticaj s konzervansima, antisepticima, deterdžentima i drugim antivirusnim tvarima jer one mogu </w:t>
      </w:r>
      <w:r w:rsidR="00610C16">
        <w:rPr>
          <w:highlight w:val="lightGray"/>
          <w:lang w:val="hr-HR"/>
        </w:rPr>
        <w:t>in</w:t>
      </w:r>
      <w:r>
        <w:rPr>
          <w:highlight w:val="lightGray"/>
          <w:lang w:val="hr-HR"/>
        </w:rPr>
        <w:t>aktivirati cjepivo.</w:t>
      </w:r>
    </w:p>
    <w:p w14:paraId="6376D9FE" w14:textId="77777777" w:rsidR="00EE310A" w:rsidRDefault="00EE310A">
      <w:pPr>
        <w:widowControl w:val="0"/>
        <w:tabs>
          <w:tab w:val="clear" w:pos="567"/>
        </w:tabs>
        <w:spacing w:line="240" w:lineRule="auto"/>
        <w:rPr>
          <w:szCs w:val="22"/>
          <w:highlight w:val="lightGray"/>
          <w:lang w:val="hr-HR"/>
        </w:rPr>
      </w:pPr>
    </w:p>
    <w:p w14:paraId="6376D9FF" w14:textId="77777777" w:rsidR="00EE310A" w:rsidRDefault="00297C29">
      <w:pPr>
        <w:widowControl w:val="0"/>
        <w:tabs>
          <w:tab w:val="clear" w:pos="567"/>
        </w:tabs>
        <w:spacing w:line="240" w:lineRule="auto"/>
        <w:rPr>
          <w:szCs w:val="22"/>
          <w:highlight w:val="lightGray"/>
          <w:lang w:val="hr-HR"/>
        </w:rPr>
      </w:pPr>
      <w:r>
        <w:rPr>
          <w:highlight w:val="lightGray"/>
          <w:lang w:val="hr-HR"/>
        </w:rPr>
        <w:t>Izvadite bočicu cjepiva i napunjenu štrcaljku s otapalom iz hladnjaka i stavite na sobnu temperaturu oko 15 minuta.</w:t>
      </w:r>
    </w:p>
    <w:p w14:paraId="6376DA00" w14:textId="77777777" w:rsidR="00EE310A" w:rsidRDefault="00EE310A">
      <w:pPr>
        <w:widowControl w:val="0"/>
        <w:spacing w:line="240" w:lineRule="auto"/>
        <w:rPr>
          <w:bCs/>
          <w:szCs w:val="22"/>
          <w:lang w:val="hr-HR"/>
        </w:rPr>
      </w:pPr>
    </w:p>
    <w:p w14:paraId="6376DA01" w14:textId="77777777" w:rsidR="00EE310A" w:rsidRDefault="00EE310A">
      <w:pPr>
        <w:widowControl w:val="0"/>
        <w:spacing w:line="240" w:lineRule="auto"/>
        <w:rPr>
          <w:bCs/>
          <w:szCs w:val="22"/>
          <w:lang w:val="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EE310A" w14:paraId="6376DA09" w14:textId="77777777">
        <w:tc>
          <w:tcPr>
            <w:tcW w:w="3426" w:type="dxa"/>
          </w:tcPr>
          <w:p w14:paraId="6376DA02" w14:textId="77777777" w:rsidR="00EE310A" w:rsidRDefault="00297C29">
            <w:pPr>
              <w:spacing w:line="240" w:lineRule="auto"/>
              <w:rPr>
                <w:szCs w:val="22"/>
                <w:highlight w:val="lightGray"/>
              </w:rPr>
            </w:pPr>
            <w:r>
              <w:rPr>
                <w:noProof/>
                <w:highlight w:val="lightGray"/>
                <w:lang w:val="hr-HR" w:eastAsia="hr-HR"/>
              </w:rPr>
              <w:lastRenderedPageBreak/>
              <w:drawing>
                <wp:inline distT="0" distB="0" distL="0" distR="0" wp14:anchorId="6376DF88" wp14:editId="6376DF89">
                  <wp:extent cx="1943100" cy="1457894"/>
                  <wp:effectExtent l="19050" t="19050" r="19050" b="285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2"/>
                          <pic:cNvPicPr>
                            <a:picLocks noChangeAspect="1" noChangeArrowheads="1"/>
                          </pic:cNvPicPr>
                        </pic:nvPicPr>
                        <pic:blipFill>
                          <a:blip r:embed="rId15"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48780" cy="1462156"/>
                          </a:xfrm>
                          <a:prstGeom prst="rect">
                            <a:avLst/>
                          </a:prstGeom>
                          <a:noFill/>
                          <a:ln w="6350">
                            <a:solidFill>
                              <a:sysClr val="windowText" lastClr="000000"/>
                            </a:solidFill>
                          </a:ln>
                        </pic:spPr>
                      </pic:pic>
                    </a:graphicData>
                  </a:graphic>
                </wp:inline>
              </w:drawing>
            </w:r>
          </w:p>
          <w:p w14:paraId="6376DA03" w14:textId="77777777" w:rsidR="00EE310A" w:rsidRDefault="00297C29">
            <w:pPr>
              <w:spacing w:line="240" w:lineRule="auto"/>
              <w:jc w:val="center"/>
              <w:rPr>
                <w:b/>
                <w:bCs/>
                <w:szCs w:val="22"/>
                <w:highlight w:val="lightGray"/>
              </w:rPr>
            </w:pPr>
            <w:r>
              <w:rPr>
                <w:b/>
                <w:bCs/>
                <w:szCs w:val="22"/>
                <w:highlight w:val="lightGray"/>
                <w:lang w:val="hr-HR"/>
              </w:rPr>
              <w:t>Bočica s liofiliziranim cjepivom</w:t>
            </w:r>
          </w:p>
        </w:tc>
        <w:tc>
          <w:tcPr>
            <w:tcW w:w="5635" w:type="dxa"/>
          </w:tcPr>
          <w:p w14:paraId="6376DA04" w14:textId="77777777" w:rsidR="00EE310A" w:rsidRDefault="00297C29">
            <w:pPr>
              <w:pStyle w:val="ListParagraph"/>
              <w:numPr>
                <w:ilvl w:val="0"/>
                <w:numId w:val="42"/>
              </w:numPr>
              <w:spacing w:after="60" w:line="240" w:lineRule="auto"/>
              <w:contextualSpacing w:val="0"/>
              <w:jc w:val="left"/>
              <w:rPr>
                <w:rFonts w:ascii="Times New Roman" w:hAnsi="Times New Roman"/>
                <w:highlight w:val="lightGray"/>
              </w:rPr>
            </w:pPr>
            <w:r>
              <w:rPr>
                <w:rFonts w:ascii="Times New Roman" w:eastAsia="Times New Roman" w:hAnsi="Times New Roman"/>
                <w:highlight w:val="lightGray"/>
                <w:lang w:val="hr-HR"/>
              </w:rPr>
              <w:t>Skinite kapicu s bočice cjepiva i očistite površinu čepa na vrhu bočice vatom natopljenom alkoholom.</w:t>
            </w:r>
          </w:p>
          <w:p w14:paraId="6376DA05" w14:textId="77777777" w:rsidR="00EE310A" w:rsidRDefault="00297C29">
            <w:pPr>
              <w:pStyle w:val="ListParagraph"/>
              <w:numPr>
                <w:ilvl w:val="0"/>
                <w:numId w:val="42"/>
              </w:numPr>
              <w:spacing w:after="60" w:line="240" w:lineRule="auto"/>
              <w:contextualSpacing w:val="0"/>
              <w:jc w:val="left"/>
              <w:rPr>
                <w:rFonts w:ascii="Times New Roman" w:hAnsi="Times New Roman"/>
                <w:highlight w:val="lightGray"/>
              </w:rPr>
            </w:pPr>
            <w:r>
              <w:rPr>
                <w:rFonts w:ascii="Times New Roman" w:eastAsia="Times New Roman" w:hAnsi="Times New Roman"/>
                <w:highlight w:val="lightGray"/>
                <w:lang w:val="hr-HR"/>
              </w:rPr>
              <w:t>Pričvrstite sterilnu iglu na napunjenu štrcaljku i umetnite iglu u bočicu cjepiva. Preporučena igla je 23G.</w:t>
            </w:r>
          </w:p>
          <w:p w14:paraId="6376DA06" w14:textId="77777777" w:rsidR="00EE310A" w:rsidRDefault="00297C29">
            <w:pPr>
              <w:pStyle w:val="ListParagraph"/>
              <w:numPr>
                <w:ilvl w:val="0"/>
                <w:numId w:val="42"/>
              </w:numPr>
              <w:spacing w:after="60" w:line="240" w:lineRule="auto"/>
              <w:contextualSpacing w:val="0"/>
              <w:jc w:val="left"/>
              <w:rPr>
                <w:highlight w:val="lightGray"/>
              </w:rPr>
            </w:pPr>
            <w:r>
              <w:rPr>
                <w:rFonts w:ascii="Times New Roman" w:eastAsia="Times New Roman" w:hAnsi="Times New Roman"/>
                <w:highlight w:val="lightGray"/>
                <w:lang w:val="hr-HR"/>
              </w:rPr>
              <w:t>Usmjerite protok otapala prema stijenki bočice dok polako pritišćete klip kako biste smanjili mogućnost stvaranja mjehurića.</w:t>
            </w:r>
          </w:p>
          <w:p w14:paraId="6376DA07" w14:textId="77777777" w:rsidR="00EE310A" w:rsidRDefault="00EE310A">
            <w:pPr>
              <w:pStyle w:val="ListParagraph"/>
              <w:spacing w:after="60" w:line="240" w:lineRule="auto"/>
              <w:ind w:left="318"/>
              <w:contextualSpacing w:val="0"/>
              <w:rPr>
                <w:sz w:val="20"/>
                <w:szCs w:val="20"/>
                <w:highlight w:val="lightGray"/>
              </w:rPr>
            </w:pPr>
          </w:p>
          <w:p w14:paraId="6376DA08" w14:textId="77777777" w:rsidR="00EE310A" w:rsidRDefault="00EE310A">
            <w:pPr>
              <w:pStyle w:val="ListParagraph"/>
              <w:spacing w:after="60" w:line="240" w:lineRule="auto"/>
              <w:ind w:left="318"/>
              <w:contextualSpacing w:val="0"/>
              <w:rPr>
                <w:sz w:val="20"/>
                <w:szCs w:val="20"/>
                <w:highlight w:val="lightGray"/>
              </w:rPr>
            </w:pPr>
          </w:p>
        </w:tc>
      </w:tr>
      <w:tr w:rsidR="00EE310A" w14:paraId="6376DA10" w14:textId="77777777">
        <w:tc>
          <w:tcPr>
            <w:tcW w:w="3426" w:type="dxa"/>
          </w:tcPr>
          <w:p w14:paraId="6376DA0A" w14:textId="77777777" w:rsidR="00EE310A" w:rsidRDefault="00297C29" w:rsidP="00347618">
            <w:pPr>
              <w:keepNext/>
              <w:keepLines/>
              <w:spacing w:line="240" w:lineRule="auto"/>
              <w:rPr>
                <w:szCs w:val="22"/>
                <w:highlight w:val="lightGray"/>
              </w:rPr>
            </w:pPr>
            <w:r>
              <w:rPr>
                <w:noProof/>
                <w:highlight w:val="lightGray"/>
                <w:lang w:val="hr-HR" w:eastAsia="hr-HR"/>
              </w:rPr>
              <w:drawing>
                <wp:inline distT="0" distB="0" distL="0" distR="0" wp14:anchorId="6376DF8A" wp14:editId="6376DF8B">
                  <wp:extent cx="1991797" cy="1333500"/>
                  <wp:effectExtent l="19050" t="19050" r="27940" b="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4"/>
                          <pic:cNvPicPr>
                            <a:picLocks noChangeAspect="1" noChangeArrowheads="1"/>
                          </pic:cNvPicPr>
                        </pic:nvPicPr>
                        <pic:blipFill>
                          <a:blip r:embed="rId16"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7583" cy="1344069"/>
                          </a:xfrm>
                          <a:prstGeom prst="rect">
                            <a:avLst/>
                          </a:prstGeom>
                          <a:noFill/>
                          <a:ln w="6350">
                            <a:solidFill>
                              <a:sysClr val="windowText" lastClr="000000"/>
                            </a:solidFill>
                          </a:ln>
                        </pic:spPr>
                      </pic:pic>
                    </a:graphicData>
                  </a:graphic>
                </wp:inline>
              </w:drawing>
            </w:r>
          </w:p>
          <w:p w14:paraId="6376DA0B" w14:textId="77777777" w:rsidR="00EE310A" w:rsidRDefault="00297C29" w:rsidP="00347618">
            <w:pPr>
              <w:keepNext/>
              <w:keepLines/>
              <w:spacing w:line="240" w:lineRule="auto"/>
              <w:jc w:val="center"/>
              <w:rPr>
                <w:b/>
                <w:bCs/>
                <w:szCs w:val="22"/>
                <w:highlight w:val="lightGray"/>
              </w:rPr>
            </w:pPr>
            <w:r>
              <w:rPr>
                <w:b/>
                <w:bCs/>
                <w:szCs w:val="22"/>
                <w:highlight w:val="lightGray"/>
                <w:lang w:val="hr-HR"/>
              </w:rPr>
              <w:t>Rekonstituirano cjepivo</w:t>
            </w:r>
          </w:p>
        </w:tc>
        <w:tc>
          <w:tcPr>
            <w:tcW w:w="5635" w:type="dxa"/>
          </w:tcPr>
          <w:p w14:paraId="6376DA0C" w14:textId="7B38379C" w:rsidR="00EE310A" w:rsidRDefault="00610C16" w:rsidP="00347618">
            <w:pPr>
              <w:pStyle w:val="ListParagraph"/>
              <w:keepNext/>
              <w:keepLines/>
              <w:numPr>
                <w:ilvl w:val="0"/>
                <w:numId w:val="42"/>
              </w:numPr>
              <w:spacing w:after="60" w:line="240" w:lineRule="auto"/>
              <w:contextualSpacing w:val="0"/>
              <w:jc w:val="left"/>
              <w:rPr>
                <w:rFonts w:ascii="Times New Roman" w:hAnsi="Times New Roman"/>
                <w:highlight w:val="lightGray"/>
              </w:rPr>
            </w:pPr>
            <w:r>
              <w:rPr>
                <w:rFonts w:ascii="Times New Roman" w:eastAsia="Times New Roman" w:hAnsi="Times New Roman"/>
                <w:highlight w:val="lightGray"/>
                <w:lang w:val="hr-HR"/>
              </w:rPr>
              <w:t>Maknite</w:t>
            </w:r>
            <w:r w:rsidR="00297C29">
              <w:rPr>
                <w:rFonts w:ascii="Times New Roman" w:eastAsia="Times New Roman" w:hAnsi="Times New Roman"/>
                <w:highlight w:val="lightGray"/>
                <w:lang w:val="hr-HR"/>
              </w:rPr>
              <w:t xml:space="preserve"> prst s klipa i, držeći </w:t>
            </w:r>
            <w:r>
              <w:rPr>
                <w:rFonts w:ascii="Times New Roman" w:eastAsia="Times New Roman" w:hAnsi="Times New Roman"/>
                <w:highlight w:val="lightGray"/>
                <w:lang w:val="hr-HR"/>
              </w:rPr>
              <w:t>je</w:t>
            </w:r>
            <w:r w:rsidR="00297C29">
              <w:rPr>
                <w:rFonts w:ascii="Times New Roman" w:eastAsia="Times New Roman" w:hAnsi="Times New Roman"/>
                <w:highlight w:val="lightGray"/>
                <w:lang w:val="hr-HR"/>
              </w:rPr>
              <w:t xml:space="preserve"> na ravnoj površini, nježno vrtite bočicu u oba smjera </w:t>
            </w:r>
            <w:r>
              <w:rPr>
                <w:rFonts w:ascii="Times New Roman" w:eastAsia="Times New Roman" w:hAnsi="Times New Roman"/>
                <w:highlight w:val="lightGray"/>
                <w:lang w:val="hr-HR"/>
              </w:rPr>
              <w:t xml:space="preserve">zajedno </w:t>
            </w:r>
            <w:r w:rsidR="00297C29">
              <w:rPr>
                <w:rFonts w:ascii="Times New Roman" w:eastAsia="Times New Roman" w:hAnsi="Times New Roman"/>
                <w:highlight w:val="lightGray"/>
                <w:lang w:val="hr-HR"/>
              </w:rPr>
              <w:t xml:space="preserve">s iglom </w:t>
            </w:r>
            <w:r>
              <w:rPr>
                <w:rFonts w:ascii="Times New Roman" w:eastAsia="Times New Roman" w:hAnsi="Times New Roman"/>
                <w:highlight w:val="lightGray"/>
                <w:lang w:val="hr-HR"/>
              </w:rPr>
              <w:t>i</w:t>
            </w:r>
            <w:r w:rsidR="00297C29">
              <w:rPr>
                <w:rFonts w:ascii="Times New Roman" w:eastAsia="Times New Roman" w:hAnsi="Times New Roman"/>
                <w:highlight w:val="lightGray"/>
                <w:lang w:val="hr-HR"/>
              </w:rPr>
              <w:t xml:space="preserve"> štrcaljk</w:t>
            </w:r>
            <w:r>
              <w:rPr>
                <w:rFonts w:ascii="Times New Roman" w:eastAsia="Times New Roman" w:hAnsi="Times New Roman"/>
                <w:highlight w:val="lightGray"/>
                <w:lang w:val="hr-HR"/>
              </w:rPr>
              <w:t>om</w:t>
            </w:r>
            <w:r w:rsidR="00297C29">
              <w:rPr>
                <w:rFonts w:ascii="Times New Roman" w:eastAsia="Times New Roman" w:hAnsi="Times New Roman"/>
                <w:highlight w:val="lightGray"/>
                <w:lang w:val="hr-HR"/>
              </w:rPr>
              <w:t>.</w:t>
            </w:r>
          </w:p>
          <w:p w14:paraId="6376DA0D" w14:textId="36BA4373" w:rsidR="00EE310A" w:rsidRPr="0076170E" w:rsidRDefault="00297C29" w:rsidP="00347618">
            <w:pPr>
              <w:pStyle w:val="ListParagraph"/>
              <w:keepNext/>
              <w:keepLines/>
              <w:numPr>
                <w:ilvl w:val="0"/>
                <w:numId w:val="42"/>
              </w:numPr>
              <w:spacing w:after="60" w:line="240" w:lineRule="auto"/>
              <w:contextualSpacing w:val="0"/>
              <w:jc w:val="left"/>
              <w:rPr>
                <w:rFonts w:ascii="Times New Roman" w:hAnsi="Times New Roman"/>
                <w:highlight w:val="lightGray"/>
                <w:lang w:val="it-IT"/>
                <w:rPrChange w:id="31" w:author="LOC PXL CP" w:date="2025-03-26T14:44:00Z">
                  <w:rPr>
                    <w:rFonts w:ascii="Times New Roman" w:hAnsi="Times New Roman"/>
                    <w:highlight w:val="lightGray"/>
                  </w:rPr>
                </w:rPrChange>
              </w:rPr>
            </w:pPr>
            <w:r>
              <w:rPr>
                <w:rFonts w:ascii="Times New Roman" w:eastAsia="Times New Roman" w:hAnsi="Times New Roman"/>
                <w:highlight w:val="lightGray"/>
                <w:lang w:val="hr-HR"/>
              </w:rPr>
              <w:t xml:space="preserve">NEMOJTE TRESTI. U rekonstituiranom </w:t>
            </w:r>
            <w:r w:rsidR="00610C16">
              <w:rPr>
                <w:rFonts w:ascii="Times New Roman" w:eastAsia="Times New Roman" w:hAnsi="Times New Roman"/>
                <w:highlight w:val="lightGray"/>
                <w:lang w:val="hr-HR"/>
              </w:rPr>
              <w:t>cjepivu</w:t>
            </w:r>
            <w:r>
              <w:rPr>
                <w:rFonts w:ascii="Times New Roman" w:eastAsia="Times New Roman" w:hAnsi="Times New Roman"/>
                <w:highlight w:val="lightGray"/>
                <w:lang w:val="hr-HR"/>
              </w:rPr>
              <w:t xml:space="preserve"> mogu se stvoriti pjena i mjehurići.</w:t>
            </w:r>
          </w:p>
          <w:p w14:paraId="6376DA0E" w14:textId="0E554E64" w:rsidR="00EE310A" w:rsidRDefault="00297C29" w:rsidP="00347618">
            <w:pPr>
              <w:pStyle w:val="ListParagraph"/>
              <w:keepNext/>
              <w:keepLines/>
              <w:numPr>
                <w:ilvl w:val="0"/>
                <w:numId w:val="42"/>
              </w:numPr>
              <w:spacing w:after="60" w:line="240" w:lineRule="auto"/>
              <w:contextualSpacing w:val="0"/>
              <w:jc w:val="left"/>
              <w:rPr>
                <w:rFonts w:ascii="Times New Roman" w:hAnsi="Times New Roman"/>
                <w:highlight w:val="lightGray"/>
              </w:rPr>
            </w:pPr>
            <w:r>
              <w:rPr>
                <w:rFonts w:ascii="Times New Roman" w:eastAsia="Times New Roman" w:hAnsi="Times New Roman"/>
                <w:highlight w:val="lightGray"/>
                <w:lang w:val="hr-HR"/>
              </w:rPr>
              <w:t xml:space="preserve">Ostavite bočicu </w:t>
            </w:r>
            <w:r w:rsidR="00610C16">
              <w:rPr>
                <w:rFonts w:ascii="Times New Roman" w:eastAsia="Times New Roman" w:hAnsi="Times New Roman"/>
                <w:highlight w:val="lightGray"/>
                <w:lang w:val="hr-HR"/>
              </w:rPr>
              <w:t>sa</w:t>
            </w:r>
            <w:r>
              <w:rPr>
                <w:rFonts w:ascii="Times New Roman" w:eastAsia="Times New Roman" w:hAnsi="Times New Roman"/>
                <w:highlight w:val="lightGray"/>
                <w:lang w:val="hr-HR"/>
              </w:rPr>
              <w:t xml:space="preserve"> štrcaljk</w:t>
            </w:r>
            <w:r w:rsidR="00610C16">
              <w:rPr>
                <w:rFonts w:ascii="Times New Roman" w:eastAsia="Times New Roman" w:hAnsi="Times New Roman"/>
                <w:highlight w:val="lightGray"/>
                <w:lang w:val="hr-HR"/>
              </w:rPr>
              <w:t>om</w:t>
            </w:r>
            <w:r>
              <w:rPr>
                <w:rFonts w:ascii="Times New Roman" w:eastAsia="Times New Roman" w:hAnsi="Times New Roman"/>
                <w:highlight w:val="lightGray"/>
                <w:lang w:val="hr-HR"/>
              </w:rPr>
              <w:t xml:space="preserve"> neko vrijeme dok otopina ne postane bistra. To traje oko 30</w:t>
            </w:r>
            <w:r w:rsidR="00F73820">
              <w:rPr>
                <w:rFonts w:ascii="Times New Roman" w:eastAsia="Times New Roman" w:hAnsi="Times New Roman"/>
                <w:highlight w:val="lightGray"/>
                <w:lang w:val="hr-HR"/>
              </w:rPr>
              <w:t xml:space="preserve"> – </w:t>
            </w:r>
            <w:r>
              <w:rPr>
                <w:rFonts w:ascii="Times New Roman" w:eastAsia="Times New Roman" w:hAnsi="Times New Roman"/>
                <w:highlight w:val="lightGray"/>
                <w:lang w:val="hr-HR"/>
              </w:rPr>
              <w:t>60 sekundi.</w:t>
            </w:r>
          </w:p>
          <w:p w14:paraId="6376DA0F" w14:textId="77777777" w:rsidR="00EE310A" w:rsidRDefault="00EE310A" w:rsidP="00347618">
            <w:pPr>
              <w:keepNext/>
              <w:keepLines/>
              <w:spacing w:after="60" w:line="240" w:lineRule="auto"/>
              <w:rPr>
                <w:sz w:val="20"/>
                <w:highlight w:val="lightGray"/>
              </w:rPr>
            </w:pPr>
          </w:p>
        </w:tc>
      </w:tr>
    </w:tbl>
    <w:p w14:paraId="6376DA11" w14:textId="77777777" w:rsidR="00EE310A" w:rsidRDefault="00EE310A">
      <w:pPr>
        <w:widowControl w:val="0"/>
        <w:spacing w:line="240" w:lineRule="auto"/>
        <w:rPr>
          <w:rFonts w:eastAsia="MS Mincho"/>
          <w:kern w:val="2"/>
          <w:szCs w:val="22"/>
          <w:lang w:eastAsia="ja-JP"/>
        </w:rPr>
      </w:pPr>
    </w:p>
    <w:p w14:paraId="6376DA12" w14:textId="77777777" w:rsidR="00EE310A" w:rsidRDefault="00297C29">
      <w:pPr>
        <w:widowControl w:val="0"/>
        <w:tabs>
          <w:tab w:val="clear" w:pos="567"/>
        </w:tabs>
        <w:spacing w:line="240" w:lineRule="auto"/>
        <w:rPr>
          <w:highlight w:val="lightGray"/>
          <w:lang w:val="it-IT"/>
        </w:rPr>
      </w:pPr>
      <w:r w:rsidRPr="00511A09">
        <w:rPr>
          <w:highlight w:val="lightGray"/>
          <w:lang w:val="hu-HU"/>
        </w:rPr>
        <w:t>Nakon rekonstitucije, dobivena otopina treba biti bistra, bezbojna do blijedo žuta i u osnovi bez stranih čestica.</w:t>
      </w:r>
      <w:r w:rsidRPr="00D4608B">
        <w:rPr>
          <w:szCs w:val="22"/>
          <w:highlight w:val="lightGray"/>
          <w:lang w:val="it-IT"/>
        </w:rPr>
        <w:t xml:space="preserve"> </w:t>
      </w:r>
      <w:r>
        <w:rPr>
          <w:szCs w:val="22"/>
          <w:highlight w:val="lightGray"/>
          <w:lang w:val="it-IT"/>
        </w:rPr>
        <w:t>Bacite cjepivo ako sadrži čestice i/ili ako se čini da je promijenilo boju.</w:t>
      </w:r>
    </w:p>
    <w:p w14:paraId="6376DA13" w14:textId="77777777" w:rsidR="00EE310A" w:rsidRDefault="00EE310A">
      <w:pPr>
        <w:widowControl w:val="0"/>
        <w:spacing w:line="240" w:lineRule="auto"/>
        <w:rPr>
          <w:rFonts w:eastAsia="MS Mincho"/>
          <w:kern w:val="2"/>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EE310A" w:rsidRPr="004A6C4A" w14:paraId="6376DA19" w14:textId="77777777">
        <w:tc>
          <w:tcPr>
            <w:tcW w:w="3426" w:type="dxa"/>
          </w:tcPr>
          <w:p w14:paraId="6376DA14" w14:textId="77777777" w:rsidR="00EE310A" w:rsidRDefault="00297C29">
            <w:pPr>
              <w:spacing w:line="240" w:lineRule="auto"/>
              <w:rPr>
                <w:noProof/>
                <w:highlight w:val="lightGray"/>
              </w:rPr>
            </w:pPr>
            <w:r>
              <w:rPr>
                <w:noProof/>
                <w:highlight w:val="lightGray"/>
                <w:lang w:val="hr-HR" w:eastAsia="hr-HR"/>
              </w:rPr>
              <w:drawing>
                <wp:inline distT="0" distB="0" distL="0" distR="0" wp14:anchorId="6376DF8C" wp14:editId="6376DF8D">
                  <wp:extent cx="1987550" cy="1446328"/>
                  <wp:effectExtent l="19050" t="19050" r="12700" b="209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6"/>
                          <pic:cNvPicPr>
                            <a:picLocks noChangeAspect="1" noChangeArrowheads="1"/>
                          </pic:cNvPicPr>
                        </pic:nvPicPr>
                        <pic:blipFill>
                          <a:blip r:embed="rId17"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95268" cy="1451945"/>
                          </a:xfrm>
                          <a:prstGeom prst="rect">
                            <a:avLst/>
                          </a:prstGeom>
                          <a:noFill/>
                          <a:ln w="6350">
                            <a:solidFill>
                              <a:schemeClr val="tx1"/>
                            </a:solidFill>
                          </a:ln>
                        </pic:spPr>
                      </pic:pic>
                    </a:graphicData>
                  </a:graphic>
                </wp:inline>
              </w:drawing>
            </w:r>
          </w:p>
          <w:p w14:paraId="6376DA15" w14:textId="77777777" w:rsidR="00EE310A" w:rsidRDefault="00297C29">
            <w:pPr>
              <w:spacing w:line="240" w:lineRule="auto"/>
              <w:jc w:val="center"/>
              <w:rPr>
                <w:b/>
                <w:highlight w:val="lightGray"/>
              </w:rPr>
            </w:pPr>
            <w:r>
              <w:rPr>
                <w:b/>
                <w:highlight w:val="lightGray"/>
                <w:lang w:val="hr-HR"/>
              </w:rPr>
              <w:t>Rekonstituirano cjepivo</w:t>
            </w:r>
          </w:p>
        </w:tc>
        <w:tc>
          <w:tcPr>
            <w:tcW w:w="5635" w:type="dxa"/>
          </w:tcPr>
          <w:p w14:paraId="6376DA16" w14:textId="77777777" w:rsidR="00EE310A" w:rsidRDefault="00297C29">
            <w:pPr>
              <w:pStyle w:val="ListParagraph"/>
              <w:numPr>
                <w:ilvl w:val="0"/>
                <w:numId w:val="42"/>
              </w:numPr>
              <w:spacing w:after="60" w:line="240" w:lineRule="auto"/>
              <w:contextualSpacing w:val="0"/>
              <w:jc w:val="left"/>
              <w:rPr>
                <w:rFonts w:ascii="Times New Roman" w:hAnsi="Times New Roman"/>
                <w:highlight w:val="lightGray"/>
                <w:lang w:val="hr-HR"/>
              </w:rPr>
            </w:pPr>
            <w:r>
              <w:rPr>
                <w:rFonts w:ascii="Times New Roman" w:hAnsi="Times New Roman"/>
                <w:highlight w:val="lightGray"/>
                <w:lang w:val="hr-HR"/>
              </w:rPr>
              <w:t xml:space="preserve">Izvucite </w:t>
            </w:r>
            <w:r>
              <w:rPr>
                <w:rFonts w:ascii="Times New Roman" w:eastAsia="Times New Roman" w:hAnsi="Times New Roman"/>
                <w:highlight w:val="lightGray"/>
                <w:lang w:val="hr-HR"/>
              </w:rPr>
              <w:t>cijeli volumen</w:t>
            </w:r>
            <w:r>
              <w:rPr>
                <w:rFonts w:ascii="Times New Roman" w:hAnsi="Times New Roman"/>
                <w:highlight w:val="lightGray"/>
                <w:lang w:val="hr-HR"/>
              </w:rPr>
              <w:t xml:space="preserve"> rekonstituirane otopine cjepiva Qdenga </w:t>
            </w:r>
            <w:r>
              <w:rPr>
                <w:rFonts w:ascii="Times New Roman" w:eastAsia="Times New Roman" w:hAnsi="Times New Roman"/>
                <w:highlight w:val="lightGray"/>
                <w:lang w:val="hr-HR"/>
              </w:rPr>
              <w:t xml:space="preserve">istom štrcaljkom </w:t>
            </w:r>
            <w:r>
              <w:rPr>
                <w:rFonts w:ascii="Times New Roman" w:hAnsi="Times New Roman"/>
                <w:highlight w:val="lightGray"/>
                <w:lang w:val="hr-HR"/>
              </w:rPr>
              <w:t>sve dok se u štrcaljki ne pojavi mjehurić zraka.</w:t>
            </w:r>
          </w:p>
          <w:p w14:paraId="6376DA17" w14:textId="0A032767" w:rsidR="00EE310A" w:rsidRDefault="00297C29">
            <w:pPr>
              <w:pStyle w:val="ListParagraph"/>
              <w:numPr>
                <w:ilvl w:val="0"/>
                <w:numId w:val="42"/>
              </w:numPr>
              <w:spacing w:after="60" w:line="240" w:lineRule="auto"/>
              <w:contextualSpacing w:val="0"/>
              <w:jc w:val="left"/>
              <w:rPr>
                <w:highlight w:val="lightGray"/>
              </w:rPr>
            </w:pPr>
            <w:r>
              <w:rPr>
                <w:rFonts w:ascii="Times New Roman" w:hAnsi="Times New Roman"/>
                <w:highlight w:val="lightGray"/>
                <w:lang w:val="hr-HR"/>
              </w:rPr>
              <w:t>Izv</w:t>
            </w:r>
            <w:r w:rsidR="00610C16">
              <w:rPr>
                <w:rFonts w:ascii="Times New Roman" w:hAnsi="Times New Roman"/>
                <w:highlight w:val="lightGray"/>
                <w:lang w:val="hr-HR"/>
              </w:rPr>
              <w:t>ucite</w:t>
            </w:r>
            <w:r>
              <w:rPr>
                <w:rFonts w:ascii="Times New Roman" w:hAnsi="Times New Roman"/>
                <w:highlight w:val="lightGray"/>
                <w:lang w:val="hr-HR"/>
              </w:rPr>
              <w:t xml:space="preserve"> iglu iz bočice. Držite štrcaljku iglom prema gore, lupkajte o stijenku štrcaljke kako biste doveli mjehurić zraka na vrh, </w:t>
            </w:r>
            <w:r w:rsidR="00610C16">
              <w:rPr>
                <w:rFonts w:ascii="Times New Roman" w:hAnsi="Times New Roman"/>
                <w:highlight w:val="lightGray"/>
                <w:lang w:val="hr-HR"/>
              </w:rPr>
              <w:t xml:space="preserve">skinite i </w:t>
            </w:r>
            <w:r>
              <w:rPr>
                <w:rFonts w:ascii="Times New Roman" w:hAnsi="Times New Roman"/>
                <w:highlight w:val="lightGray"/>
                <w:lang w:val="hr-HR"/>
              </w:rPr>
              <w:t xml:space="preserve">bacite pričvršćenu iglu i zamijenite je novom </w:t>
            </w:r>
            <w:r>
              <w:rPr>
                <w:rFonts w:ascii="Times New Roman" w:eastAsia="Times New Roman" w:hAnsi="Times New Roman"/>
                <w:highlight w:val="lightGray"/>
                <w:lang w:val="hr-HR"/>
              </w:rPr>
              <w:t xml:space="preserve">sterilnom </w:t>
            </w:r>
            <w:r>
              <w:rPr>
                <w:rFonts w:ascii="Times New Roman" w:hAnsi="Times New Roman"/>
                <w:highlight w:val="lightGray"/>
                <w:lang w:val="hr-HR"/>
              </w:rPr>
              <w:t>iglom</w:t>
            </w:r>
            <w:r>
              <w:rPr>
                <w:rFonts w:ascii="Times New Roman" w:eastAsia="Times New Roman" w:hAnsi="Times New Roman"/>
                <w:highlight w:val="lightGray"/>
                <w:lang w:val="hr-HR"/>
              </w:rPr>
              <w:t>,</w:t>
            </w:r>
            <w:r>
              <w:rPr>
                <w:rFonts w:ascii="Times New Roman" w:hAnsi="Times New Roman"/>
                <w:highlight w:val="lightGray"/>
                <w:lang w:val="hr-HR"/>
              </w:rPr>
              <w:t xml:space="preserve"> </w:t>
            </w:r>
            <w:r w:rsidR="00610C16">
              <w:rPr>
                <w:rFonts w:ascii="Times New Roman" w:hAnsi="Times New Roman"/>
                <w:highlight w:val="lightGray"/>
                <w:lang w:val="hr-HR"/>
              </w:rPr>
              <w:t>istisnite</w:t>
            </w:r>
            <w:r>
              <w:rPr>
                <w:rFonts w:ascii="Times New Roman" w:hAnsi="Times New Roman"/>
                <w:highlight w:val="lightGray"/>
                <w:lang w:val="hr-HR"/>
              </w:rPr>
              <w:t xml:space="preserve"> mjehurić zraka dok se na vrhu igle ne stvori kapljica tekućine. </w:t>
            </w:r>
            <w:r>
              <w:rPr>
                <w:rFonts w:ascii="Times New Roman" w:eastAsia="Times New Roman" w:hAnsi="Times New Roman"/>
                <w:highlight w:val="lightGray"/>
                <w:lang w:val="hr-HR"/>
              </w:rPr>
              <w:t>Preporučena igla</w:t>
            </w:r>
            <w:r>
              <w:rPr>
                <w:rFonts w:ascii="Times New Roman" w:hAnsi="Times New Roman"/>
                <w:highlight w:val="lightGray"/>
                <w:lang w:val="hr-HR"/>
              </w:rPr>
              <w:t xml:space="preserve"> je </w:t>
            </w:r>
            <w:r>
              <w:rPr>
                <w:rFonts w:ascii="Times New Roman" w:eastAsia="Times New Roman" w:hAnsi="Times New Roman"/>
                <w:highlight w:val="lightGray"/>
                <w:lang w:val="hr-HR"/>
              </w:rPr>
              <w:t>25G 16 mm.</w:t>
            </w:r>
          </w:p>
          <w:p w14:paraId="6376DA18" w14:textId="77777777" w:rsidR="00EE310A" w:rsidRPr="004A6C4A" w:rsidRDefault="00297C29">
            <w:pPr>
              <w:pStyle w:val="ListParagraph"/>
              <w:numPr>
                <w:ilvl w:val="0"/>
                <w:numId w:val="42"/>
              </w:numPr>
              <w:spacing w:after="60" w:line="240" w:lineRule="auto"/>
              <w:contextualSpacing w:val="0"/>
              <w:jc w:val="left"/>
              <w:rPr>
                <w:highlight w:val="lightGray"/>
                <w:lang w:val="pt-PT"/>
              </w:rPr>
            </w:pPr>
            <w:r>
              <w:rPr>
                <w:rFonts w:ascii="Times New Roman" w:eastAsia="Times New Roman" w:hAnsi="Times New Roman"/>
                <w:highlight w:val="lightGray"/>
                <w:lang w:val="hr-HR"/>
              </w:rPr>
              <w:t>Cjepivo Qdenga spremno je za primjenu supkutanom injekcijom.</w:t>
            </w:r>
          </w:p>
        </w:tc>
      </w:tr>
    </w:tbl>
    <w:p w14:paraId="6376DA1A" w14:textId="77777777" w:rsidR="00EE310A" w:rsidRPr="004A6C4A" w:rsidRDefault="00EE310A">
      <w:pPr>
        <w:widowControl w:val="0"/>
        <w:spacing w:line="240" w:lineRule="auto"/>
        <w:rPr>
          <w:rFonts w:eastAsia="MS Mincho"/>
          <w:kern w:val="2"/>
          <w:lang w:val="pt-PT"/>
        </w:rPr>
      </w:pPr>
    </w:p>
    <w:p w14:paraId="6376DA1B" w14:textId="79AD1443" w:rsidR="00EE310A" w:rsidRDefault="00297C29">
      <w:pPr>
        <w:widowControl w:val="0"/>
        <w:tabs>
          <w:tab w:val="clear" w:pos="567"/>
        </w:tabs>
        <w:spacing w:line="240" w:lineRule="auto"/>
        <w:rPr>
          <w:szCs w:val="22"/>
          <w:highlight w:val="lightGray"/>
          <w:lang w:val="hr-HR"/>
        </w:rPr>
      </w:pPr>
      <w:proofErr w:type="spellStart"/>
      <w:r w:rsidRPr="00F60C97">
        <w:rPr>
          <w:highlight w:val="lightGray"/>
          <w:lang w:val="es-ES"/>
        </w:rPr>
        <w:t>Cjepivo</w:t>
      </w:r>
      <w:proofErr w:type="spellEnd"/>
      <w:r w:rsidRPr="00F60C97">
        <w:rPr>
          <w:highlight w:val="lightGray"/>
          <w:lang w:val="es-ES"/>
        </w:rPr>
        <w:t xml:space="preserve"> Qdenga </w:t>
      </w:r>
      <w:proofErr w:type="spellStart"/>
      <w:r w:rsidRPr="00F60C97">
        <w:rPr>
          <w:highlight w:val="lightGray"/>
          <w:lang w:val="es-ES"/>
        </w:rPr>
        <w:t>treba</w:t>
      </w:r>
      <w:proofErr w:type="spellEnd"/>
      <w:r w:rsidRPr="00F60C97">
        <w:rPr>
          <w:highlight w:val="lightGray"/>
          <w:lang w:val="es-ES"/>
        </w:rPr>
        <w:t xml:space="preserve"> </w:t>
      </w:r>
      <w:proofErr w:type="spellStart"/>
      <w:r w:rsidRPr="00F60C97">
        <w:rPr>
          <w:highlight w:val="lightGray"/>
          <w:lang w:val="es-ES"/>
        </w:rPr>
        <w:t>primijeniti</w:t>
      </w:r>
      <w:proofErr w:type="spellEnd"/>
      <w:r w:rsidRPr="00F60C97">
        <w:rPr>
          <w:highlight w:val="lightGray"/>
          <w:lang w:val="es-ES"/>
        </w:rPr>
        <w:t xml:space="preserve"> </w:t>
      </w:r>
      <w:proofErr w:type="spellStart"/>
      <w:r w:rsidRPr="00F60C97">
        <w:rPr>
          <w:highlight w:val="lightGray"/>
          <w:lang w:val="es-ES"/>
        </w:rPr>
        <w:t>odmah</w:t>
      </w:r>
      <w:proofErr w:type="spellEnd"/>
      <w:r w:rsidRPr="00F60C97">
        <w:rPr>
          <w:highlight w:val="lightGray"/>
          <w:lang w:val="es-ES"/>
        </w:rPr>
        <w:t xml:space="preserve"> </w:t>
      </w:r>
      <w:proofErr w:type="spellStart"/>
      <w:r w:rsidRPr="00F60C97">
        <w:rPr>
          <w:highlight w:val="lightGray"/>
          <w:lang w:val="es-ES"/>
        </w:rPr>
        <w:t>nakon</w:t>
      </w:r>
      <w:proofErr w:type="spellEnd"/>
      <w:r w:rsidRPr="00F60C97">
        <w:rPr>
          <w:highlight w:val="lightGray"/>
          <w:lang w:val="es-ES"/>
        </w:rPr>
        <w:t xml:space="preserve"> </w:t>
      </w:r>
      <w:proofErr w:type="spellStart"/>
      <w:r w:rsidRPr="00F60C97">
        <w:rPr>
          <w:highlight w:val="lightGray"/>
          <w:lang w:val="es-ES"/>
        </w:rPr>
        <w:t>rekonstitucije</w:t>
      </w:r>
      <w:proofErr w:type="spellEnd"/>
      <w:r w:rsidRPr="00F60C97">
        <w:rPr>
          <w:highlight w:val="lightGray"/>
          <w:lang w:val="es-ES"/>
        </w:rPr>
        <w:t xml:space="preserve">. </w:t>
      </w:r>
      <w:r>
        <w:rPr>
          <w:szCs w:val="22"/>
          <w:highlight w:val="lightGray"/>
          <w:lang w:val="hr-HR"/>
        </w:rPr>
        <w:t>Kemijska i fizika</w:t>
      </w:r>
      <w:r w:rsidR="004E07EB">
        <w:rPr>
          <w:szCs w:val="22"/>
          <w:highlight w:val="lightGray"/>
          <w:lang w:val="hr-HR"/>
        </w:rPr>
        <w:t>lna</w:t>
      </w:r>
      <w:r>
        <w:rPr>
          <w:szCs w:val="22"/>
          <w:highlight w:val="lightGray"/>
          <w:lang w:val="hr-HR"/>
        </w:rPr>
        <w:t xml:space="preserve"> stabilnost lijeka</w:t>
      </w:r>
      <w:r>
        <w:rPr>
          <w:highlight w:val="lightGray"/>
          <w:lang w:val="hr-HR"/>
        </w:rPr>
        <w:t xml:space="preserve"> u </w:t>
      </w:r>
      <w:r>
        <w:rPr>
          <w:szCs w:val="22"/>
          <w:highlight w:val="lightGray"/>
          <w:lang w:val="hr-HR"/>
        </w:rPr>
        <w:t>primjeni dokazana je u trajanju</w:t>
      </w:r>
      <w:r>
        <w:rPr>
          <w:highlight w:val="lightGray"/>
          <w:lang w:val="hr-HR"/>
        </w:rPr>
        <w:t xml:space="preserve"> od 2 sata</w:t>
      </w:r>
      <w:r>
        <w:rPr>
          <w:szCs w:val="22"/>
          <w:highlight w:val="lightGray"/>
          <w:lang w:val="hr-HR"/>
        </w:rPr>
        <w:t xml:space="preserve"> na sobnoj temperaturi (do 32,5 °C) od trenutka rekonstitucije bočice cjepiva. Nakon</w:t>
      </w:r>
      <w:r>
        <w:rPr>
          <w:highlight w:val="lightGray"/>
          <w:lang w:val="hr-HR"/>
        </w:rPr>
        <w:t xml:space="preserve"> tog razdoblja</w:t>
      </w:r>
      <w:r>
        <w:rPr>
          <w:szCs w:val="22"/>
          <w:highlight w:val="lightGray"/>
          <w:lang w:val="hr-HR"/>
        </w:rPr>
        <w:t>, cjepivo se mora baciti. Nemojte ga vraćati u hladnjak. S mikrobiološkog stajališta cjepivo Qdenga treba odmah primijeniti. Ako se ne upotrijebi odmah, vrijeme i uvjeti čuvanja tijekom uporabe odgovornost su korisnika.</w:t>
      </w:r>
    </w:p>
    <w:p w14:paraId="6376DA1C" w14:textId="77777777" w:rsidR="00EE310A" w:rsidRDefault="00EE310A">
      <w:pPr>
        <w:spacing w:line="240" w:lineRule="auto"/>
        <w:rPr>
          <w:lang w:val="hr-HR"/>
        </w:rPr>
      </w:pPr>
    </w:p>
    <w:p w14:paraId="6376DA1D" w14:textId="77777777" w:rsidR="00EE310A" w:rsidRDefault="00297C29">
      <w:pPr>
        <w:spacing w:line="240" w:lineRule="auto"/>
        <w:rPr>
          <w:b/>
          <w:szCs w:val="22"/>
          <w:u w:val="single"/>
          <w:lang w:val="hr-HR"/>
        </w:rPr>
      </w:pPr>
      <w:r>
        <w:rPr>
          <w:color w:val="000000"/>
          <w:szCs w:val="22"/>
          <w:lang w:val="hr-HR"/>
        </w:rPr>
        <w:t>Neiskorišteni lijek ili otpadni materijal potrebno je zbrinuti sukladno nacionalnim propisima.</w:t>
      </w:r>
    </w:p>
    <w:bookmarkEnd w:id="29"/>
    <w:p w14:paraId="6376DA1E" w14:textId="77777777" w:rsidR="00EE310A" w:rsidRDefault="00EE310A">
      <w:pPr>
        <w:spacing w:line="240" w:lineRule="auto"/>
        <w:rPr>
          <w:lang w:val="hr-HR"/>
        </w:rPr>
      </w:pPr>
    </w:p>
    <w:p w14:paraId="6376DA1F" w14:textId="77777777" w:rsidR="00EE310A" w:rsidRDefault="00EE310A">
      <w:pPr>
        <w:spacing w:line="240" w:lineRule="auto"/>
        <w:rPr>
          <w:szCs w:val="22"/>
          <w:lang w:val="hr-HR"/>
        </w:rPr>
      </w:pPr>
    </w:p>
    <w:p w14:paraId="6376DA20" w14:textId="77777777" w:rsidR="00EE310A" w:rsidRDefault="00297C29">
      <w:pPr>
        <w:spacing w:line="240" w:lineRule="auto"/>
        <w:ind w:left="567" w:hanging="567"/>
        <w:rPr>
          <w:lang w:val="hr-HR"/>
        </w:rPr>
      </w:pPr>
      <w:r>
        <w:rPr>
          <w:b/>
          <w:bCs/>
          <w:szCs w:val="22"/>
          <w:lang w:val="hr-HR"/>
        </w:rPr>
        <w:t>7.</w:t>
      </w:r>
      <w:r>
        <w:rPr>
          <w:b/>
          <w:bCs/>
          <w:szCs w:val="22"/>
          <w:lang w:val="hr-HR"/>
        </w:rPr>
        <w:tab/>
        <w:t>NOSITELJ ODOBRENJA ZA STAVLJANJE LIJEKA U PROMET</w:t>
      </w:r>
    </w:p>
    <w:p w14:paraId="6376DA21" w14:textId="77777777" w:rsidR="00EE310A" w:rsidRDefault="00EE310A">
      <w:pPr>
        <w:spacing w:line="240" w:lineRule="auto"/>
        <w:rPr>
          <w:lang w:val="hr-HR"/>
        </w:rPr>
      </w:pPr>
    </w:p>
    <w:p w14:paraId="6376DA22" w14:textId="77777777" w:rsidR="00EE310A" w:rsidRDefault="00297C29">
      <w:pPr>
        <w:spacing w:line="240" w:lineRule="auto"/>
        <w:rPr>
          <w:lang w:val="hr-HR"/>
        </w:rPr>
      </w:pPr>
      <w:r>
        <w:rPr>
          <w:lang w:val="hr-HR"/>
        </w:rPr>
        <w:t xml:space="preserve">Takeda GmbH </w:t>
      </w:r>
    </w:p>
    <w:p w14:paraId="6376DA23" w14:textId="77777777" w:rsidR="00EE310A" w:rsidRDefault="00297C29">
      <w:pPr>
        <w:spacing w:line="240" w:lineRule="auto"/>
        <w:rPr>
          <w:lang w:val="hr-HR"/>
        </w:rPr>
      </w:pPr>
      <w:r>
        <w:rPr>
          <w:lang w:val="hr-HR"/>
        </w:rPr>
        <w:t>Byk-Gulden-Str. 2</w:t>
      </w:r>
    </w:p>
    <w:p w14:paraId="6376DA24" w14:textId="77777777" w:rsidR="00EE310A" w:rsidRDefault="00297C29">
      <w:pPr>
        <w:spacing w:line="240" w:lineRule="auto"/>
        <w:rPr>
          <w:lang w:val="hr-HR"/>
        </w:rPr>
      </w:pPr>
      <w:r>
        <w:rPr>
          <w:lang w:val="hr-HR"/>
        </w:rPr>
        <w:t>78467 Konstanz</w:t>
      </w:r>
    </w:p>
    <w:p w14:paraId="6376DA25" w14:textId="77777777" w:rsidR="00EE310A" w:rsidRDefault="00297C29">
      <w:pPr>
        <w:spacing w:line="240" w:lineRule="auto"/>
        <w:rPr>
          <w:lang w:val="hr-HR"/>
        </w:rPr>
      </w:pPr>
      <w:r>
        <w:rPr>
          <w:szCs w:val="22"/>
          <w:lang w:val="hr-HR"/>
        </w:rPr>
        <w:t>Njemačka</w:t>
      </w:r>
    </w:p>
    <w:p w14:paraId="6376DA26" w14:textId="77777777" w:rsidR="00EE310A" w:rsidRDefault="00EE310A">
      <w:pPr>
        <w:spacing w:line="240" w:lineRule="auto"/>
        <w:rPr>
          <w:lang w:val="hr-HR"/>
        </w:rPr>
      </w:pPr>
    </w:p>
    <w:p w14:paraId="6376DA27" w14:textId="77777777" w:rsidR="00EE310A" w:rsidRDefault="00EE310A" w:rsidP="00B94940">
      <w:pPr>
        <w:widowControl w:val="0"/>
        <w:spacing w:line="240" w:lineRule="auto"/>
        <w:rPr>
          <w:lang w:val="hr-HR"/>
        </w:rPr>
      </w:pPr>
    </w:p>
    <w:p w14:paraId="6376DA28" w14:textId="77777777" w:rsidR="00EE310A" w:rsidRDefault="00297C29">
      <w:pPr>
        <w:keepNext/>
        <w:keepLines/>
        <w:widowControl w:val="0"/>
        <w:spacing w:line="240" w:lineRule="auto"/>
        <w:ind w:left="567" w:hanging="567"/>
        <w:rPr>
          <w:b/>
          <w:lang w:val="hr-HR"/>
        </w:rPr>
      </w:pPr>
      <w:r>
        <w:rPr>
          <w:b/>
          <w:bCs/>
          <w:szCs w:val="22"/>
          <w:lang w:val="hr-HR"/>
        </w:rPr>
        <w:lastRenderedPageBreak/>
        <w:t>8.</w:t>
      </w:r>
      <w:r>
        <w:rPr>
          <w:b/>
          <w:bCs/>
          <w:szCs w:val="22"/>
          <w:lang w:val="hr-HR"/>
        </w:rPr>
        <w:tab/>
        <w:t xml:space="preserve">BROJ(EVI) ODOBRENJA ZA STAVLJANJE LIJEKA U PROMET </w:t>
      </w:r>
    </w:p>
    <w:p w14:paraId="6376DA29" w14:textId="77777777" w:rsidR="00EE310A" w:rsidRDefault="00EE310A">
      <w:pPr>
        <w:keepNext/>
        <w:keepLines/>
        <w:widowControl w:val="0"/>
        <w:spacing w:line="240" w:lineRule="auto"/>
        <w:rPr>
          <w:lang w:val="hr-HR"/>
        </w:rPr>
      </w:pPr>
    </w:p>
    <w:p w14:paraId="74FC2492" w14:textId="77777777" w:rsidR="00251C7A" w:rsidRPr="002448F2" w:rsidRDefault="00251C7A" w:rsidP="00B94940">
      <w:pPr>
        <w:keepNext/>
        <w:keepLines/>
        <w:spacing w:line="240" w:lineRule="auto"/>
        <w:rPr>
          <w:rFonts w:cs="Verdana"/>
          <w:color w:val="000000"/>
          <w:lang w:val="pt-BR"/>
        </w:rPr>
      </w:pPr>
      <w:r w:rsidRPr="002448F2">
        <w:rPr>
          <w:rFonts w:cs="Verdana"/>
          <w:color w:val="000000"/>
          <w:lang w:val="pt-BR"/>
        </w:rPr>
        <w:t>EU/1/22/1699/001</w:t>
      </w:r>
    </w:p>
    <w:p w14:paraId="0813FCE3" w14:textId="77777777" w:rsidR="00251C7A" w:rsidRPr="002448F2" w:rsidRDefault="00251C7A" w:rsidP="00B94940">
      <w:pPr>
        <w:keepNext/>
        <w:keepLines/>
        <w:spacing w:line="240" w:lineRule="auto"/>
        <w:rPr>
          <w:rFonts w:cs="Verdana"/>
          <w:color w:val="000000"/>
          <w:lang w:val="pt-BR"/>
        </w:rPr>
      </w:pPr>
      <w:r w:rsidRPr="002448F2">
        <w:rPr>
          <w:rFonts w:cs="Verdana"/>
          <w:color w:val="000000"/>
          <w:lang w:val="pt-BR"/>
        </w:rPr>
        <w:t>EU/1/22/1699/002</w:t>
      </w:r>
    </w:p>
    <w:p w14:paraId="01D95015" w14:textId="77777777" w:rsidR="00251C7A" w:rsidRPr="002448F2" w:rsidRDefault="00251C7A" w:rsidP="00B94940">
      <w:pPr>
        <w:keepNext/>
        <w:keepLines/>
        <w:spacing w:line="240" w:lineRule="auto"/>
        <w:rPr>
          <w:rFonts w:cs="Verdana"/>
          <w:color w:val="000000"/>
          <w:lang w:val="pt-BR"/>
        </w:rPr>
      </w:pPr>
      <w:r w:rsidRPr="002448F2">
        <w:rPr>
          <w:rFonts w:cs="Verdana"/>
          <w:color w:val="000000"/>
          <w:lang w:val="pt-BR"/>
        </w:rPr>
        <w:t>EU/1/22/1699/003</w:t>
      </w:r>
    </w:p>
    <w:p w14:paraId="08E1F147" w14:textId="77777777" w:rsidR="00251C7A" w:rsidRPr="002448F2" w:rsidRDefault="00251C7A" w:rsidP="00B94940">
      <w:pPr>
        <w:keepNext/>
        <w:keepLines/>
        <w:spacing w:line="240" w:lineRule="auto"/>
        <w:rPr>
          <w:rFonts w:cs="Verdana"/>
          <w:color w:val="000000"/>
          <w:lang w:val="pt-BR"/>
        </w:rPr>
      </w:pPr>
      <w:r w:rsidRPr="002448F2">
        <w:rPr>
          <w:rFonts w:cs="Verdana"/>
          <w:color w:val="000000"/>
          <w:lang w:val="pt-BR"/>
        </w:rPr>
        <w:t>EU/1/22/1699/004</w:t>
      </w:r>
    </w:p>
    <w:p w14:paraId="5EF1D462" w14:textId="77777777" w:rsidR="00251C7A" w:rsidRPr="002448F2" w:rsidRDefault="00251C7A" w:rsidP="00251C7A">
      <w:pPr>
        <w:spacing w:line="240" w:lineRule="auto"/>
        <w:rPr>
          <w:rFonts w:cs="Verdana"/>
          <w:color w:val="000000"/>
          <w:lang w:val="pt-BR"/>
        </w:rPr>
      </w:pPr>
      <w:r w:rsidRPr="002448F2">
        <w:rPr>
          <w:rFonts w:cs="Verdana"/>
          <w:color w:val="000000"/>
          <w:lang w:val="pt-BR"/>
        </w:rPr>
        <w:t>EU/1/22/1699/005</w:t>
      </w:r>
    </w:p>
    <w:p w14:paraId="7E6DAF25" w14:textId="77777777" w:rsidR="00251C7A" w:rsidRPr="00B44BDC" w:rsidRDefault="00251C7A" w:rsidP="00251C7A">
      <w:pPr>
        <w:spacing w:line="240" w:lineRule="auto"/>
        <w:rPr>
          <w:rFonts w:cs="Verdana"/>
          <w:color w:val="000000"/>
          <w:lang w:val="de-DE"/>
        </w:rPr>
      </w:pPr>
      <w:r w:rsidRPr="00B44BDC">
        <w:rPr>
          <w:rFonts w:cs="Verdana"/>
          <w:color w:val="000000"/>
          <w:lang w:val="de-DE"/>
        </w:rPr>
        <w:t>EU/1/22/1699/006</w:t>
      </w:r>
    </w:p>
    <w:p w14:paraId="6376DA2A" w14:textId="1912F79F" w:rsidR="00EE310A" w:rsidRDefault="00EE310A" w:rsidP="00B94940">
      <w:pPr>
        <w:widowControl w:val="0"/>
        <w:spacing w:line="240" w:lineRule="auto"/>
        <w:rPr>
          <w:lang w:val="hr-HR"/>
        </w:rPr>
      </w:pPr>
    </w:p>
    <w:p w14:paraId="07B24C22" w14:textId="77777777" w:rsidR="00251C7A" w:rsidRDefault="00251C7A" w:rsidP="00B94940">
      <w:pPr>
        <w:widowControl w:val="0"/>
        <w:spacing w:line="240" w:lineRule="auto"/>
        <w:rPr>
          <w:lang w:val="hr-HR"/>
        </w:rPr>
      </w:pPr>
    </w:p>
    <w:p w14:paraId="6376DA2B" w14:textId="77777777" w:rsidR="00EE310A" w:rsidRDefault="00297C29">
      <w:pPr>
        <w:keepNext/>
        <w:keepLines/>
        <w:widowControl w:val="0"/>
        <w:spacing w:line="240" w:lineRule="auto"/>
        <w:ind w:left="567" w:hanging="567"/>
        <w:rPr>
          <w:lang w:val="pt-BR"/>
        </w:rPr>
      </w:pPr>
      <w:r>
        <w:rPr>
          <w:b/>
          <w:bCs/>
          <w:szCs w:val="22"/>
          <w:lang w:val="hr-HR"/>
        </w:rPr>
        <w:t>9.</w:t>
      </w:r>
      <w:r>
        <w:rPr>
          <w:b/>
          <w:bCs/>
          <w:szCs w:val="22"/>
          <w:lang w:val="hr-HR"/>
        </w:rPr>
        <w:tab/>
        <w:t>DATUM PRVOG ODOBRENJA / DATUM OBNOVE ODOBRENJA</w:t>
      </w:r>
    </w:p>
    <w:p w14:paraId="6376DA2C" w14:textId="77777777" w:rsidR="00EE310A" w:rsidRDefault="00EE310A">
      <w:pPr>
        <w:keepNext/>
        <w:keepLines/>
        <w:widowControl w:val="0"/>
        <w:spacing w:line="240" w:lineRule="auto"/>
        <w:rPr>
          <w:i/>
          <w:lang w:val="pt-BR"/>
        </w:rPr>
      </w:pPr>
    </w:p>
    <w:p w14:paraId="6376DA2D" w14:textId="4963CB2A" w:rsidR="00EE310A" w:rsidRDefault="00297C29">
      <w:pPr>
        <w:keepNext/>
        <w:keepLines/>
        <w:widowControl w:val="0"/>
        <w:spacing w:line="240" w:lineRule="auto"/>
        <w:rPr>
          <w:lang w:val="pt-BR"/>
        </w:rPr>
      </w:pPr>
      <w:r>
        <w:rPr>
          <w:szCs w:val="22"/>
          <w:lang w:val="hr-HR"/>
        </w:rPr>
        <w:t xml:space="preserve">Datum prvog odobrenja: </w:t>
      </w:r>
      <w:r w:rsidR="007376BE">
        <w:rPr>
          <w:szCs w:val="22"/>
          <w:lang w:val="hr-HR"/>
        </w:rPr>
        <w:t>5. prosinca 2022.</w:t>
      </w:r>
    </w:p>
    <w:p w14:paraId="6376DA2E" w14:textId="77777777" w:rsidR="00EE310A" w:rsidRDefault="00EE310A" w:rsidP="00B94940">
      <w:pPr>
        <w:widowControl w:val="0"/>
        <w:spacing w:line="240" w:lineRule="auto"/>
        <w:rPr>
          <w:i/>
          <w:lang w:val="pt-BR"/>
        </w:rPr>
      </w:pPr>
    </w:p>
    <w:p w14:paraId="6376DA2F" w14:textId="77777777" w:rsidR="00EE310A" w:rsidRDefault="00EE310A" w:rsidP="00B94940">
      <w:pPr>
        <w:widowControl w:val="0"/>
        <w:spacing w:line="240" w:lineRule="auto"/>
        <w:rPr>
          <w:lang w:val="pt-BR"/>
        </w:rPr>
      </w:pPr>
    </w:p>
    <w:p w14:paraId="6376DA30" w14:textId="77777777" w:rsidR="00EE310A" w:rsidRDefault="00297C29">
      <w:pPr>
        <w:keepNext/>
        <w:keepLines/>
        <w:widowControl w:val="0"/>
        <w:spacing w:line="240" w:lineRule="auto"/>
        <w:ind w:left="567" w:hanging="567"/>
        <w:rPr>
          <w:b/>
          <w:lang w:val="pt-BR"/>
        </w:rPr>
      </w:pPr>
      <w:r>
        <w:rPr>
          <w:b/>
          <w:bCs/>
          <w:szCs w:val="22"/>
          <w:lang w:val="hr-HR"/>
        </w:rPr>
        <w:t>10.</w:t>
      </w:r>
      <w:r>
        <w:rPr>
          <w:b/>
          <w:bCs/>
          <w:szCs w:val="22"/>
          <w:lang w:val="hr-HR"/>
        </w:rPr>
        <w:tab/>
        <w:t>DATUM REVIZIJE TEKSTA</w:t>
      </w:r>
    </w:p>
    <w:p w14:paraId="6376DA31" w14:textId="77777777" w:rsidR="00EE310A" w:rsidRDefault="00EE310A">
      <w:pPr>
        <w:keepNext/>
        <w:keepLines/>
        <w:widowControl w:val="0"/>
        <w:spacing w:line="240" w:lineRule="auto"/>
        <w:rPr>
          <w:lang w:val="pt-BR"/>
        </w:rPr>
      </w:pPr>
    </w:p>
    <w:p w14:paraId="6376DA32" w14:textId="5972342C" w:rsidR="00EE310A" w:rsidRDefault="00297C29">
      <w:pPr>
        <w:keepNext/>
        <w:keepLines/>
        <w:widowControl w:val="0"/>
        <w:numPr>
          <w:ilvl w:val="12"/>
          <w:numId w:val="0"/>
        </w:numPr>
        <w:spacing w:line="240" w:lineRule="auto"/>
        <w:ind w:right="-2"/>
        <w:rPr>
          <w:rStyle w:val="Hyperlink"/>
          <w:color w:val="auto"/>
          <w:szCs w:val="22"/>
          <w:lang w:val="pt-BR"/>
        </w:rPr>
      </w:pPr>
      <w:r>
        <w:rPr>
          <w:szCs w:val="22"/>
          <w:lang w:val="hr-HR"/>
        </w:rPr>
        <w:t xml:space="preserve">Detaljnije informacije o ovom lijeku dostupne su na internetskoj stranici Europske agencije za lijekove </w:t>
      </w:r>
      <w:r w:rsidR="00E05267">
        <w:fldChar w:fldCharType="begin"/>
      </w:r>
      <w:r w:rsidR="00E05267" w:rsidRPr="0076170E">
        <w:rPr>
          <w:lang w:val="it-IT"/>
          <w:rPrChange w:id="32" w:author="LOC PXL CP" w:date="2025-03-26T14:44:00Z">
            <w:rPr/>
          </w:rPrChange>
        </w:rPr>
        <w:instrText>HYPERLINK "https://www.ema.europa.eu"</w:instrText>
      </w:r>
      <w:r w:rsidR="00E05267">
        <w:fldChar w:fldCharType="separate"/>
      </w:r>
      <w:r w:rsidR="00E05267" w:rsidRPr="002D2E83">
        <w:rPr>
          <w:rStyle w:val="Hyperlink"/>
          <w:szCs w:val="22"/>
          <w:lang w:val="hr-HR"/>
        </w:rPr>
        <w:t>https://www.ema.europa.eu</w:t>
      </w:r>
      <w:r w:rsidR="00E05267">
        <w:fldChar w:fldCharType="end"/>
      </w:r>
    </w:p>
    <w:p w14:paraId="6376DA33" w14:textId="77777777" w:rsidR="00EE310A" w:rsidRDefault="00EE310A">
      <w:pPr>
        <w:tabs>
          <w:tab w:val="clear" w:pos="567"/>
        </w:tabs>
        <w:spacing w:line="240" w:lineRule="auto"/>
        <w:rPr>
          <w:rFonts w:eastAsia="DengXian"/>
          <w:szCs w:val="22"/>
          <w:lang w:val="pt-BR" w:eastAsia="zh-CN"/>
        </w:rPr>
      </w:pPr>
    </w:p>
    <w:p w14:paraId="6376DA34" w14:textId="77777777" w:rsidR="00EE310A" w:rsidRDefault="00EE310A">
      <w:pPr>
        <w:pageBreakBefore/>
        <w:tabs>
          <w:tab w:val="clear" w:pos="567"/>
        </w:tabs>
        <w:spacing w:line="240" w:lineRule="auto"/>
        <w:rPr>
          <w:rFonts w:eastAsia="DengXian"/>
          <w:szCs w:val="22"/>
          <w:lang w:val="pt-BR" w:eastAsia="zh-CN"/>
        </w:rPr>
      </w:pPr>
    </w:p>
    <w:p w14:paraId="6376DA35" w14:textId="77777777" w:rsidR="00EE310A" w:rsidRDefault="00EE310A">
      <w:pPr>
        <w:spacing w:line="240" w:lineRule="auto"/>
        <w:rPr>
          <w:b/>
          <w:szCs w:val="22"/>
          <w:lang w:val="pt-BR"/>
        </w:rPr>
      </w:pPr>
    </w:p>
    <w:p w14:paraId="6376DA36" w14:textId="77777777" w:rsidR="00EE310A" w:rsidRDefault="00EE310A">
      <w:pPr>
        <w:spacing w:line="240" w:lineRule="auto"/>
        <w:rPr>
          <w:b/>
          <w:szCs w:val="22"/>
          <w:lang w:val="pt-BR"/>
        </w:rPr>
      </w:pPr>
    </w:p>
    <w:p w14:paraId="6376DA37" w14:textId="77777777" w:rsidR="00EE310A" w:rsidRDefault="00EE310A">
      <w:pPr>
        <w:spacing w:line="240" w:lineRule="auto"/>
        <w:rPr>
          <w:b/>
          <w:szCs w:val="22"/>
          <w:lang w:val="pt-BR"/>
        </w:rPr>
      </w:pPr>
    </w:p>
    <w:p w14:paraId="6376DA38" w14:textId="77777777" w:rsidR="00EE310A" w:rsidRDefault="00EE310A">
      <w:pPr>
        <w:spacing w:line="240" w:lineRule="auto"/>
        <w:rPr>
          <w:b/>
          <w:lang w:val="pt-BR"/>
        </w:rPr>
      </w:pPr>
    </w:p>
    <w:p w14:paraId="6376DA39" w14:textId="77777777" w:rsidR="00EE310A" w:rsidRDefault="00EE310A">
      <w:pPr>
        <w:spacing w:line="240" w:lineRule="auto"/>
        <w:rPr>
          <w:b/>
          <w:lang w:val="pt-BR"/>
        </w:rPr>
      </w:pPr>
    </w:p>
    <w:p w14:paraId="6376DA3A" w14:textId="77777777" w:rsidR="00EE310A" w:rsidRDefault="00EE310A">
      <w:pPr>
        <w:spacing w:line="240" w:lineRule="auto"/>
        <w:rPr>
          <w:b/>
          <w:lang w:val="pt-BR"/>
        </w:rPr>
      </w:pPr>
    </w:p>
    <w:p w14:paraId="6376DA3B" w14:textId="77777777" w:rsidR="00EE310A" w:rsidRDefault="00EE310A">
      <w:pPr>
        <w:spacing w:line="240" w:lineRule="auto"/>
        <w:rPr>
          <w:b/>
          <w:lang w:val="pt-BR"/>
        </w:rPr>
      </w:pPr>
    </w:p>
    <w:p w14:paraId="6376DA3C" w14:textId="77777777" w:rsidR="00EE310A" w:rsidRDefault="00EE310A">
      <w:pPr>
        <w:spacing w:line="240" w:lineRule="auto"/>
        <w:rPr>
          <w:b/>
          <w:lang w:val="pt-BR"/>
        </w:rPr>
      </w:pPr>
    </w:p>
    <w:p w14:paraId="6376DA3D" w14:textId="77777777" w:rsidR="00EE310A" w:rsidRDefault="00EE310A">
      <w:pPr>
        <w:spacing w:line="240" w:lineRule="auto"/>
        <w:rPr>
          <w:b/>
          <w:lang w:val="pt-BR"/>
        </w:rPr>
      </w:pPr>
    </w:p>
    <w:p w14:paraId="6376DA3E" w14:textId="77777777" w:rsidR="00EE310A" w:rsidRDefault="00EE310A">
      <w:pPr>
        <w:spacing w:line="240" w:lineRule="auto"/>
        <w:rPr>
          <w:b/>
          <w:lang w:val="pt-BR"/>
        </w:rPr>
      </w:pPr>
    </w:p>
    <w:p w14:paraId="6376DA3F" w14:textId="77777777" w:rsidR="00EE310A" w:rsidRDefault="00EE310A">
      <w:pPr>
        <w:spacing w:line="240" w:lineRule="auto"/>
        <w:rPr>
          <w:b/>
          <w:lang w:val="pt-BR"/>
        </w:rPr>
      </w:pPr>
    </w:p>
    <w:p w14:paraId="6376DA40" w14:textId="77777777" w:rsidR="00EE310A" w:rsidRDefault="00EE310A">
      <w:pPr>
        <w:spacing w:line="240" w:lineRule="auto"/>
        <w:rPr>
          <w:b/>
          <w:lang w:val="pt-BR"/>
        </w:rPr>
      </w:pPr>
    </w:p>
    <w:p w14:paraId="6376DA41" w14:textId="77777777" w:rsidR="00EE310A" w:rsidRDefault="00EE310A">
      <w:pPr>
        <w:spacing w:line="240" w:lineRule="auto"/>
        <w:rPr>
          <w:b/>
          <w:lang w:val="pt-BR"/>
        </w:rPr>
      </w:pPr>
    </w:p>
    <w:p w14:paraId="6376DA42" w14:textId="77777777" w:rsidR="00EE310A" w:rsidRDefault="00EE310A">
      <w:pPr>
        <w:spacing w:line="240" w:lineRule="auto"/>
        <w:rPr>
          <w:b/>
          <w:lang w:val="pt-BR"/>
        </w:rPr>
      </w:pPr>
    </w:p>
    <w:p w14:paraId="6376DA43" w14:textId="77777777" w:rsidR="00EE310A" w:rsidRDefault="00EE310A">
      <w:pPr>
        <w:spacing w:line="240" w:lineRule="auto"/>
        <w:rPr>
          <w:b/>
          <w:lang w:val="pt-BR"/>
        </w:rPr>
      </w:pPr>
    </w:p>
    <w:p w14:paraId="6376DA44" w14:textId="77777777" w:rsidR="00EE310A" w:rsidRDefault="00EE310A">
      <w:pPr>
        <w:spacing w:line="240" w:lineRule="auto"/>
        <w:rPr>
          <w:b/>
          <w:lang w:val="pt-BR"/>
        </w:rPr>
      </w:pPr>
    </w:p>
    <w:p w14:paraId="6376DA45" w14:textId="77777777" w:rsidR="00EE310A" w:rsidRDefault="00EE310A">
      <w:pPr>
        <w:spacing w:line="240" w:lineRule="auto"/>
        <w:rPr>
          <w:b/>
          <w:lang w:val="pt-BR"/>
        </w:rPr>
      </w:pPr>
    </w:p>
    <w:p w14:paraId="6376DA46" w14:textId="77777777" w:rsidR="00EE310A" w:rsidRDefault="00EE310A">
      <w:pPr>
        <w:spacing w:line="240" w:lineRule="auto"/>
        <w:rPr>
          <w:b/>
          <w:lang w:val="pt-BR"/>
        </w:rPr>
      </w:pPr>
    </w:p>
    <w:p w14:paraId="6376DA47" w14:textId="77777777" w:rsidR="00EE310A" w:rsidRDefault="00EE310A">
      <w:pPr>
        <w:spacing w:line="240" w:lineRule="auto"/>
        <w:rPr>
          <w:b/>
          <w:lang w:val="pt-BR"/>
        </w:rPr>
      </w:pPr>
    </w:p>
    <w:p w14:paraId="6376DA48" w14:textId="77777777" w:rsidR="00EE310A" w:rsidRDefault="00EE310A">
      <w:pPr>
        <w:spacing w:line="240" w:lineRule="auto"/>
        <w:rPr>
          <w:b/>
          <w:lang w:val="pt-BR"/>
        </w:rPr>
      </w:pPr>
    </w:p>
    <w:p w14:paraId="6376DA49" w14:textId="77777777" w:rsidR="00EE310A" w:rsidRDefault="00EE310A">
      <w:pPr>
        <w:spacing w:line="240" w:lineRule="auto"/>
        <w:rPr>
          <w:b/>
          <w:lang w:val="pt-BR"/>
        </w:rPr>
      </w:pPr>
    </w:p>
    <w:p w14:paraId="6376DA4A" w14:textId="77777777" w:rsidR="00EE310A" w:rsidRDefault="00EE310A">
      <w:pPr>
        <w:tabs>
          <w:tab w:val="clear" w:pos="567"/>
        </w:tabs>
        <w:rPr>
          <w:rFonts w:eastAsia="DengXian"/>
          <w:lang w:val="pt-BR"/>
        </w:rPr>
      </w:pPr>
    </w:p>
    <w:p w14:paraId="6376DA4B" w14:textId="77777777" w:rsidR="00EE310A" w:rsidRDefault="00297C29">
      <w:pPr>
        <w:spacing w:line="240" w:lineRule="auto"/>
        <w:jc w:val="center"/>
        <w:rPr>
          <w:lang w:val="pt-BR"/>
        </w:rPr>
      </w:pPr>
      <w:r>
        <w:rPr>
          <w:b/>
          <w:bCs/>
          <w:szCs w:val="22"/>
          <w:lang w:val="hr-HR"/>
        </w:rPr>
        <w:t>PRILOG II.</w:t>
      </w:r>
    </w:p>
    <w:p w14:paraId="6376DA4C" w14:textId="77777777" w:rsidR="00EE310A" w:rsidRDefault="00EE310A">
      <w:pPr>
        <w:spacing w:line="240" w:lineRule="auto"/>
        <w:ind w:right="1416"/>
        <w:rPr>
          <w:lang w:val="pt-BR"/>
        </w:rPr>
      </w:pPr>
    </w:p>
    <w:p w14:paraId="6376DA4D" w14:textId="77777777" w:rsidR="00EE310A" w:rsidRDefault="00297C29">
      <w:pPr>
        <w:spacing w:line="240" w:lineRule="auto"/>
        <w:ind w:left="1701" w:right="1416" w:hanging="708"/>
        <w:rPr>
          <w:b/>
          <w:lang w:val="pt-BR"/>
        </w:rPr>
      </w:pPr>
      <w:r>
        <w:rPr>
          <w:b/>
          <w:bCs/>
          <w:szCs w:val="22"/>
          <w:lang w:val="hr-HR"/>
        </w:rPr>
        <w:t>A.</w:t>
      </w:r>
      <w:r>
        <w:rPr>
          <w:b/>
          <w:bCs/>
          <w:szCs w:val="22"/>
          <w:lang w:val="hr-HR"/>
        </w:rPr>
        <w:tab/>
        <w:t>PROIZVOĐAČ(I) BIOLOŠKE(IH) DJELATNE(IH) TVARI I PROIZVOĐAČ(I) ODGOVORAN(NI) ZA PUŠTANJE SERIJE LIJEKA U PROMET</w:t>
      </w:r>
    </w:p>
    <w:p w14:paraId="6376DA4E" w14:textId="77777777" w:rsidR="00EE310A" w:rsidRDefault="00EE310A">
      <w:pPr>
        <w:spacing w:line="240" w:lineRule="auto"/>
        <w:ind w:left="567" w:hanging="567"/>
        <w:rPr>
          <w:lang w:val="pt-BR"/>
        </w:rPr>
      </w:pPr>
    </w:p>
    <w:p w14:paraId="6376DA4F" w14:textId="77777777" w:rsidR="00EE310A" w:rsidRDefault="00297C29">
      <w:pPr>
        <w:spacing w:line="240" w:lineRule="auto"/>
        <w:ind w:left="1701" w:right="1418" w:hanging="709"/>
        <w:rPr>
          <w:b/>
          <w:lang w:val="pt-BR"/>
        </w:rPr>
      </w:pPr>
      <w:r>
        <w:rPr>
          <w:b/>
          <w:bCs/>
          <w:szCs w:val="22"/>
          <w:lang w:val="hr-HR"/>
        </w:rPr>
        <w:t>B.</w:t>
      </w:r>
      <w:r>
        <w:rPr>
          <w:b/>
          <w:bCs/>
          <w:szCs w:val="22"/>
          <w:lang w:val="hr-HR"/>
        </w:rPr>
        <w:tab/>
        <w:t>UVJETI ILI OGRANIČENJA VEZANI UZ OPSKRBU I PRIMJENU</w:t>
      </w:r>
    </w:p>
    <w:p w14:paraId="6376DA50" w14:textId="77777777" w:rsidR="00EE310A" w:rsidRDefault="00EE310A">
      <w:pPr>
        <w:spacing w:line="240" w:lineRule="auto"/>
        <w:ind w:left="567" w:hanging="567"/>
        <w:rPr>
          <w:lang w:val="pt-BR"/>
        </w:rPr>
      </w:pPr>
    </w:p>
    <w:p w14:paraId="6376DA51" w14:textId="77777777" w:rsidR="00EE310A" w:rsidRDefault="00297C29">
      <w:pPr>
        <w:spacing w:line="240" w:lineRule="auto"/>
        <w:ind w:left="1701" w:right="1559" w:hanging="709"/>
        <w:rPr>
          <w:b/>
          <w:lang w:val="pt-BR"/>
        </w:rPr>
      </w:pPr>
      <w:r>
        <w:rPr>
          <w:b/>
          <w:bCs/>
          <w:szCs w:val="22"/>
          <w:lang w:val="hr-HR"/>
        </w:rPr>
        <w:t>C.</w:t>
      </w:r>
      <w:r>
        <w:rPr>
          <w:b/>
          <w:bCs/>
          <w:szCs w:val="22"/>
          <w:lang w:val="hr-HR"/>
        </w:rPr>
        <w:tab/>
        <w:t>OSTALI UVJETI I ZAHTJEVI ODOBRENJA ZA STAVLJANJE LIJEKA U PROMET</w:t>
      </w:r>
    </w:p>
    <w:p w14:paraId="6376DA52" w14:textId="77777777" w:rsidR="00EE310A" w:rsidRDefault="00EE310A">
      <w:pPr>
        <w:spacing w:line="240" w:lineRule="auto"/>
        <w:ind w:right="1558"/>
        <w:rPr>
          <w:b/>
          <w:lang w:val="pt-BR"/>
        </w:rPr>
      </w:pPr>
    </w:p>
    <w:p w14:paraId="6376DA53" w14:textId="77777777" w:rsidR="00EE310A" w:rsidRDefault="00297C29">
      <w:pPr>
        <w:spacing w:line="240" w:lineRule="auto"/>
        <w:ind w:left="1701" w:right="1416" w:hanging="708"/>
        <w:rPr>
          <w:b/>
          <w:lang w:val="pt-BR"/>
        </w:rPr>
      </w:pPr>
      <w:r>
        <w:rPr>
          <w:b/>
          <w:bCs/>
          <w:szCs w:val="22"/>
          <w:lang w:val="hr-HR"/>
        </w:rPr>
        <w:t>D.</w:t>
      </w:r>
      <w:r>
        <w:rPr>
          <w:b/>
          <w:bCs/>
          <w:szCs w:val="22"/>
          <w:lang w:val="hr-HR"/>
        </w:rPr>
        <w:tab/>
      </w:r>
      <w:r>
        <w:rPr>
          <w:b/>
          <w:bCs/>
          <w:caps/>
          <w:szCs w:val="22"/>
          <w:lang w:val="hr-HR"/>
        </w:rPr>
        <w:t>UVJETI ILI OGRANIČENJA VEZANI UZ SIGURNU I UČINKOVITU PRIMJENU LIJEKA</w:t>
      </w:r>
    </w:p>
    <w:p w14:paraId="6376DA54" w14:textId="77777777" w:rsidR="00EE310A" w:rsidRDefault="00EE310A">
      <w:pPr>
        <w:tabs>
          <w:tab w:val="clear" w:pos="567"/>
        </w:tabs>
        <w:spacing w:line="240" w:lineRule="auto"/>
        <w:rPr>
          <w:b/>
          <w:lang w:val="pt-BR"/>
        </w:rPr>
      </w:pPr>
    </w:p>
    <w:p w14:paraId="6376DA55" w14:textId="77777777" w:rsidR="00EE310A" w:rsidRDefault="00297C29">
      <w:pPr>
        <w:pStyle w:val="Heading1"/>
        <w:rPr>
          <w:lang w:val="pt-BR"/>
        </w:rPr>
      </w:pPr>
      <w:r>
        <w:rPr>
          <w:lang w:val="hr-HR"/>
        </w:rPr>
        <w:lastRenderedPageBreak/>
        <w:t>A.</w:t>
      </w:r>
      <w:r>
        <w:rPr>
          <w:lang w:val="hr-HR"/>
        </w:rPr>
        <w:tab/>
        <w:t>PROIZVOĐAČ(I) BIOLOŠKE(IH) DJELATNE(IH) TVARI I PROIZVOĐAČ(I) ODGOVORAN(NI) ZA PUŠTANJE SERIJE LIJEKA U PROMET</w:t>
      </w:r>
    </w:p>
    <w:p w14:paraId="6376DA56" w14:textId="77777777" w:rsidR="00EE310A" w:rsidRDefault="00EE310A">
      <w:pPr>
        <w:spacing w:line="240" w:lineRule="auto"/>
        <w:ind w:right="1416"/>
        <w:rPr>
          <w:lang w:val="pt-BR"/>
        </w:rPr>
      </w:pPr>
    </w:p>
    <w:p w14:paraId="6376DA57" w14:textId="77777777" w:rsidR="00EE310A" w:rsidRDefault="00297C29">
      <w:pPr>
        <w:spacing w:line="240" w:lineRule="auto"/>
        <w:rPr>
          <w:u w:val="single"/>
          <w:lang w:val="pt-BR"/>
        </w:rPr>
      </w:pPr>
      <w:r>
        <w:rPr>
          <w:szCs w:val="22"/>
          <w:u w:val="single"/>
          <w:lang w:val="hr-HR"/>
        </w:rPr>
        <w:t>Naziv(i) i adresa(e) proizvođača biološke(ih) djelatne(ih) tvari</w:t>
      </w:r>
    </w:p>
    <w:p w14:paraId="6376DA58" w14:textId="77777777" w:rsidR="00EE310A" w:rsidRDefault="00EE310A">
      <w:pPr>
        <w:spacing w:line="240" w:lineRule="auto"/>
        <w:ind w:right="1416"/>
        <w:rPr>
          <w:lang w:val="pt-BR"/>
        </w:rPr>
      </w:pPr>
    </w:p>
    <w:p w14:paraId="6376DA59" w14:textId="77777777" w:rsidR="00EE310A" w:rsidRDefault="00297C29">
      <w:pPr>
        <w:spacing w:line="240" w:lineRule="auto"/>
        <w:rPr>
          <w:lang w:val="de-DE"/>
        </w:rPr>
      </w:pPr>
      <w:r>
        <w:rPr>
          <w:lang w:val="hr-HR"/>
        </w:rPr>
        <w:t>IDT Biologika GmbH</w:t>
      </w:r>
    </w:p>
    <w:p w14:paraId="6376DA5A" w14:textId="77777777" w:rsidR="00EE310A" w:rsidRDefault="00297C29">
      <w:pPr>
        <w:spacing w:line="240" w:lineRule="auto"/>
        <w:rPr>
          <w:lang w:val="de-DE"/>
        </w:rPr>
      </w:pPr>
      <w:r>
        <w:rPr>
          <w:lang w:val="hr-HR"/>
        </w:rPr>
        <w:t>Am Pharmapark</w:t>
      </w:r>
    </w:p>
    <w:p w14:paraId="6376DA5B" w14:textId="77777777" w:rsidR="00EE310A" w:rsidRDefault="00297C29">
      <w:pPr>
        <w:spacing w:line="240" w:lineRule="auto"/>
        <w:rPr>
          <w:lang w:val="de-DE"/>
        </w:rPr>
      </w:pPr>
      <w:r>
        <w:rPr>
          <w:lang w:val="hr-HR"/>
        </w:rPr>
        <w:t>06861 Dessau-Rosslau</w:t>
      </w:r>
    </w:p>
    <w:p w14:paraId="6376DA5C" w14:textId="77777777" w:rsidR="00EE310A" w:rsidRDefault="00297C29">
      <w:pPr>
        <w:spacing w:line="240" w:lineRule="auto"/>
        <w:rPr>
          <w:lang w:val="de-DE"/>
        </w:rPr>
      </w:pPr>
      <w:r>
        <w:rPr>
          <w:szCs w:val="22"/>
          <w:lang w:val="hr-HR"/>
        </w:rPr>
        <w:t>Njemačka</w:t>
      </w:r>
    </w:p>
    <w:p w14:paraId="6376DA5D" w14:textId="77777777" w:rsidR="00EE310A" w:rsidRDefault="00EE310A">
      <w:pPr>
        <w:spacing w:line="240" w:lineRule="auto"/>
        <w:rPr>
          <w:lang w:val="de-DE"/>
        </w:rPr>
      </w:pPr>
    </w:p>
    <w:p w14:paraId="6376DA5E" w14:textId="77777777" w:rsidR="00EE310A" w:rsidRDefault="00297C29">
      <w:pPr>
        <w:spacing w:line="240" w:lineRule="auto"/>
        <w:rPr>
          <w:lang w:val="de-DE"/>
        </w:rPr>
      </w:pPr>
      <w:r>
        <w:rPr>
          <w:szCs w:val="22"/>
          <w:u w:val="single"/>
          <w:lang w:val="hr-HR"/>
        </w:rPr>
        <w:t>Naziv(i) i adresa(e) proizvođača odgovornog(ih) za puštanje serije lijeka u promet</w:t>
      </w:r>
    </w:p>
    <w:p w14:paraId="6376DA5F" w14:textId="77777777" w:rsidR="00EE310A" w:rsidRDefault="00EE310A">
      <w:pPr>
        <w:spacing w:line="240" w:lineRule="auto"/>
        <w:rPr>
          <w:lang w:val="de-DE"/>
        </w:rPr>
      </w:pPr>
    </w:p>
    <w:p w14:paraId="6376DA60" w14:textId="77777777" w:rsidR="00EE310A" w:rsidRDefault="00297C29">
      <w:pPr>
        <w:spacing w:line="240" w:lineRule="auto"/>
        <w:rPr>
          <w:lang w:val="de-DE"/>
        </w:rPr>
      </w:pPr>
      <w:r>
        <w:rPr>
          <w:lang w:val="hr-HR"/>
        </w:rPr>
        <w:t>Takeda GmbH</w:t>
      </w:r>
    </w:p>
    <w:p w14:paraId="6376DA61" w14:textId="77777777" w:rsidR="00EE310A" w:rsidRDefault="00297C29">
      <w:pPr>
        <w:spacing w:line="240" w:lineRule="auto"/>
        <w:rPr>
          <w:lang w:val="de-DE"/>
        </w:rPr>
      </w:pPr>
      <w:r>
        <w:rPr>
          <w:szCs w:val="22"/>
          <w:lang w:val="de-CH"/>
        </w:rPr>
        <w:t>Production site</w:t>
      </w:r>
      <w:r>
        <w:rPr>
          <w:lang w:val="hr-HR"/>
        </w:rPr>
        <w:t xml:space="preserve"> Singen</w:t>
      </w:r>
    </w:p>
    <w:p w14:paraId="6376DA62" w14:textId="77777777" w:rsidR="00EE310A" w:rsidRDefault="00297C29">
      <w:pPr>
        <w:spacing w:line="240" w:lineRule="auto"/>
        <w:rPr>
          <w:lang w:val="hr-HR"/>
        </w:rPr>
      </w:pPr>
      <w:r>
        <w:rPr>
          <w:lang w:val="hr-HR"/>
        </w:rPr>
        <w:t>Robert-Bosch-Str. 8</w:t>
      </w:r>
    </w:p>
    <w:p w14:paraId="6376DA63" w14:textId="77777777" w:rsidR="00EE310A" w:rsidRDefault="00297C29">
      <w:pPr>
        <w:spacing w:line="240" w:lineRule="auto"/>
        <w:rPr>
          <w:lang w:val="hr-HR"/>
        </w:rPr>
      </w:pPr>
      <w:r>
        <w:rPr>
          <w:lang w:val="hr-HR"/>
        </w:rPr>
        <w:t>78224 Singen</w:t>
      </w:r>
    </w:p>
    <w:p w14:paraId="6376DA64" w14:textId="77777777" w:rsidR="00EE310A" w:rsidRDefault="00297C29">
      <w:pPr>
        <w:spacing w:line="240" w:lineRule="auto"/>
        <w:rPr>
          <w:lang w:val="hr-HR"/>
        </w:rPr>
      </w:pPr>
      <w:r>
        <w:rPr>
          <w:szCs w:val="22"/>
          <w:lang w:val="hr-HR"/>
        </w:rPr>
        <w:t>Njemačka</w:t>
      </w:r>
    </w:p>
    <w:p w14:paraId="6376DA65" w14:textId="77777777" w:rsidR="00EE310A" w:rsidRDefault="00EE310A">
      <w:pPr>
        <w:spacing w:line="240" w:lineRule="auto"/>
        <w:rPr>
          <w:lang w:val="hr-HR"/>
        </w:rPr>
      </w:pPr>
    </w:p>
    <w:p w14:paraId="6376DA68" w14:textId="77777777" w:rsidR="00EE310A" w:rsidRDefault="00EE310A">
      <w:pPr>
        <w:spacing w:line="240" w:lineRule="auto"/>
        <w:rPr>
          <w:lang w:val="hr-HR"/>
        </w:rPr>
      </w:pPr>
    </w:p>
    <w:p w14:paraId="6376DA69" w14:textId="77777777" w:rsidR="00EE310A" w:rsidRDefault="00297C29">
      <w:pPr>
        <w:pStyle w:val="Heading1"/>
        <w:pageBreakBefore w:val="0"/>
        <w:rPr>
          <w:b w:val="0"/>
          <w:lang w:val="hr-HR"/>
        </w:rPr>
      </w:pPr>
      <w:bookmarkStart w:id="33" w:name="OLE_LINK2"/>
      <w:r>
        <w:rPr>
          <w:lang w:val="hr-HR"/>
        </w:rPr>
        <w:t>B</w:t>
      </w:r>
      <w:bookmarkEnd w:id="33"/>
      <w:r>
        <w:rPr>
          <w:lang w:val="hr-HR"/>
        </w:rPr>
        <w:tab/>
        <w:t>UVJETI ILI OGRANIČENJA VEZANI UZ OPSKRBU I PRIMJENU</w:t>
      </w:r>
      <w:r>
        <w:rPr>
          <w:bCs/>
          <w:lang w:val="hr-HR"/>
        </w:rPr>
        <w:t xml:space="preserve"> </w:t>
      </w:r>
    </w:p>
    <w:p w14:paraId="6376DA6A" w14:textId="77777777" w:rsidR="00EE310A" w:rsidRDefault="00EE310A">
      <w:pPr>
        <w:spacing w:line="240" w:lineRule="auto"/>
        <w:rPr>
          <w:lang w:val="hr-HR"/>
        </w:rPr>
      </w:pPr>
    </w:p>
    <w:p w14:paraId="6376DA6B" w14:textId="77777777" w:rsidR="00EE310A" w:rsidRDefault="00297C29">
      <w:pPr>
        <w:numPr>
          <w:ilvl w:val="12"/>
          <w:numId w:val="0"/>
        </w:numPr>
        <w:spacing w:line="240" w:lineRule="auto"/>
        <w:rPr>
          <w:lang w:val="pt-BR"/>
        </w:rPr>
      </w:pPr>
      <w:r>
        <w:rPr>
          <w:szCs w:val="22"/>
          <w:lang w:val="hr-HR"/>
        </w:rPr>
        <w:t>Lijek se izdaje na recept.</w:t>
      </w:r>
    </w:p>
    <w:p w14:paraId="6376DA6C" w14:textId="77777777" w:rsidR="00EE310A" w:rsidRDefault="00EE310A">
      <w:pPr>
        <w:numPr>
          <w:ilvl w:val="12"/>
          <w:numId w:val="0"/>
        </w:numPr>
        <w:spacing w:line="240" w:lineRule="auto"/>
        <w:rPr>
          <w:lang w:val="pt-BR"/>
        </w:rPr>
      </w:pPr>
    </w:p>
    <w:p w14:paraId="6376DA6D" w14:textId="77777777" w:rsidR="00EE310A" w:rsidRDefault="00297C29">
      <w:pPr>
        <w:numPr>
          <w:ilvl w:val="0"/>
          <w:numId w:val="3"/>
        </w:numPr>
        <w:spacing w:line="240" w:lineRule="auto"/>
        <w:ind w:right="-1" w:hanging="720"/>
        <w:rPr>
          <w:b/>
          <w:lang w:val="nl-NL"/>
        </w:rPr>
      </w:pPr>
      <w:r>
        <w:rPr>
          <w:b/>
          <w:bCs/>
          <w:szCs w:val="22"/>
          <w:lang w:val="hr-HR"/>
        </w:rPr>
        <w:t>Službeno puštanje serije lijeka u promet</w:t>
      </w:r>
    </w:p>
    <w:p w14:paraId="6376DA6E" w14:textId="77777777" w:rsidR="00EE310A" w:rsidRDefault="00EE310A">
      <w:pPr>
        <w:spacing w:line="240" w:lineRule="auto"/>
        <w:ind w:right="-1"/>
        <w:rPr>
          <w:b/>
          <w:lang w:val="nl-NL"/>
        </w:rPr>
      </w:pPr>
    </w:p>
    <w:p w14:paraId="6376DA6F" w14:textId="160B8F44" w:rsidR="00EE310A" w:rsidRDefault="00297C29">
      <w:pPr>
        <w:numPr>
          <w:ilvl w:val="12"/>
          <w:numId w:val="0"/>
        </w:numPr>
        <w:spacing w:line="240" w:lineRule="auto"/>
        <w:rPr>
          <w:lang w:val="hr-HR"/>
        </w:rPr>
      </w:pPr>
      <w:r>
        <w:rPr>
          <w:noProof/>
          <w:szCs w:val="22"/>
          <w:lang w:val="hr-HR"/>
        </w:rPr>
        <w:t>Sukladno članku 114. Direktive 2001/83/EZ</w:t>
      </w:r>
      <w:r w:rsidR="00C80887">
        <w:rPr>
          <w:noProof/>
          <w:szCs w:val="22"/>
          <w:lang w:val="hr-HR"/>
        </w:rPr>
        <w:t>,</w:t>
      </w:r>
      <w:r>
        <w:rPr>
          <w:noProof/>
          <w:szCs w:val="22"/>
          <w:lang w:val="hr-HR"/>
        </w:rPr>
        <w:t xml:space="preserve"> službeno puštanje serije lijeka u promet preuzet će državni laboratorij ili laboratorij određen za tu svrhu.</w:t>
      </w:r>
    </w:p>
    <w:p w14:paraId="6376DA70" w14:textId="77777777" w:rsidR="00EE310A" w:rsidRDefault="00EE310A">
      <w:pPr>
        <w:numPr>
          <w:ilvl w:val="12"/>
          <w:numId w:val="0"/>
        </w:numPr>
        <w:spacing w:line="240" w:lineRule="auto"/>
        <w:rPr>
          <w:lang w:val="hr-HR"/>
        </w:rPr>
      </w:pPr>
    </w:p>
    <w:p w14:paraId="6376DA71" w14:textId="77777777" w:rsidR="00EE310A" w:rsidRDefault="00EE310A">
      <w:pPr>
        <w:numPr>
          <w:ilvl w:val="12"/>
          <w:numId w:val="0"/>
        </w:numPr>
        <w:spacing w:line="240" w:lineRule="auto"/>
        <w:rPr>
          <w:lang w:val="hr-HR"/>
        </w:rPr>
      </w:pPr>
    </w:p>
    <w:p w14:paraId="6376DA72" w14:textId="77777777" w:rsidR="00EE310A" w:rsidRDefault="00297C29">
      <w:pPr>
        <w:pStyle w:val="Heading1"/>
        <w:pageBreakBefore w:val="0"/>
        <w:rPr>
          <w:b w:val="0"/>
          <w:lang w:val="hr-HR"/>
        </w:rPr>
      </w:pPr>
      <w:r>
        <w:rPr>
          <w:lang w:val="hr-HR"/>
        </w:rPr>
        <w:t>C.</w:t>
      </w:r>
      <w:r>
        <w:rPr>
          <w:lang w:val="hr-HR"/>
        </w:rPr>
        <w:tab/>
        <w:t>OSTALI UVJETI I ZAHTJEVI ODOBRENJA ZA STAVLJANJE LIJEKA U PROMET</w:t>
      </w:r>
    </w:p>
    <w:p w14:paraId="6376DA73" w14:textId="77777777" w:rsidR="00EE310A" w:rsidRDefault="00EE310A">
      <w:pPr>
        <w:spacing w:line="240" w:lineRule="auto"/>
        <w:ind w:right="-1"/>
        <w:rPr>
          <w:u w:val="single"/>
          <w:lang w:val="hr-HR"/>
        </w:rPr>
      </w:pPr>
    </w:p>
    <w:p w14:paraId="6376DA74" w14:textId="77777777" w:rsidR="00EE310A" w:rsidRDefault="00297C29">
      <w:pPr>
        <w:numPr>
          <w:ilvl w:val="0"/>
          <w:numId w:val="3"/>
        </w:numPr>
        <w:spacing w:line="240" w:lineRule="auto"/>
        <w:ind w:right="-1" w:hanging="720"/>
        <w:rPr>
          <w:b/>
          <w:lang w:val="hr-HR"/>
        </w:rPr>
      </w:pPr>
      <w:r>
        <w:rPr>
          <w:b/>
          <w:bCs/>
          <w:szCs w:val="22"/>
          <w:lang w:val="hr-HR"/>
        </w:rPr>
        <w:t>Periodička izvješća o neškodljivosti lijeka (PSUR-evi)</w:t>
      </w:r>
    </w:p>
    <w:p w14:paraId="6376DA75" w14:textId="77777777" w:rsidR="00EE310A" w:rsidRDefault="00EE310A">
      <w:pPr>
        <w:tabs>
          <w:tab w:val="left" w:pos="0"/>
        </w:tabs>
        <w:spacing w:line="240" w:lineRule="auto"/>
        <w:ind w:right="567"/>
        <w:rPr>
          <w:lang w:val="hr-HR"/>
        </w:rPr>
      </w:pPr>
    </w:p>
    <w:p w14:paraId="6376DA76" w14:textId="77777777" w:rsidR="00EE310A" w:rsidRDefault="00297C29">
      <w:pPr>
        <w:tabs>
          <w:tab w:val="left" w:pos="0"/>
        </w:tabs>
        <w:spacing w:line="240" w:lineRule="auto"/>
        <w:ind w:right="567"/>
        <w:rPr>
          <w:lang w:val="hr-HR"/>
        </w:rPr>
      </w:pPr>
      <w:r>
        <w:rPr>
          <w:iCs/>
          <w:szCs w:val="22"/>
          <w:lang w:val="hr-HR"/>
        </w:rPr>
        <w:t>Zahtjevi za podnošenje PSUR-eva za ovaj lijek definirani su u referentnom popisu datuma EU (EURD popis) predviđenom člankom 107.c stavkom 7. Direktive 2001/83/EZ i svim sljedećim ažuriranim verzijama objavljenima na europskom internetskom portalu za lijekove.</w:t>
      </w:r>
    </w:p>
    <w:p w14:paraId="6376DA77" w14:textId="77777777" w:rsidR="00EE310A" w:rsidRDefault="00EE310A">
      <w:pPr>
        <w:tabs>
          <w:tab w:val="left" w:pos="0"/>
        </w:tabs>
        <w:spacing w:line="240" w:lineRule="auto"/>
        <w:ind w:right="567"/>
        <w:rPr>
          <w:lang w:val="hr-HR"/>
        </w:rPr>
      </w:pPr>
    </w:p>
    <w:p w14:paraId="6376DA78" w14:textId="77777777" w:rsidR="00EE310A" w:rsidRDefault="00297C29">
      <w:pPr>
        <w:spacing w:line="240" w:lineRule="auto"/>
        <w:rPr>
          <w:lang w:val="hr-HR"/>
        </w:rPr>
      </w:pPr>
      <w:r>
        <w:rPr>
          <w:szCs w:val="22"/>
          <w:lang w:val="hr-HR"/>
        </w:rPr>
        <w:t xml:space="preserve">Nositelj odobrenja za stavljanje lijeka u promet će prvi PSUR za ovaj lijek dostaviti unutar 6 mjeseci nakon dobivanja odobrenja. </w:t>
      </w:r>
    </w:p>
    <w:p w14:paraId="6376DA79" w14:textId="77777777" w:rsidR="00EE310A" w:rsidRDefault="00EE310A">
      <w:pPr>
        <w:spacing w:line="240" w:lineRule="auto"/>
        <w:ind w:right="-1"/>
        <w:rPr>
          <w:u w:val="single"/>
          <w:lang w:val="hr-HR"/>
        </w:rPr>
      </w:pPr>
    </w:p>
    <w:p w14:paraId="6376DA7A" w14:textId="77777777" w:rsidR="00EE310A" w:rsidRDefault="00EE310A">
      <w:pPr>
        <w:spacing w:line="240" w:lineRule="auto"/>
        <w:ind w:right="-1"/>
        <w:rPr>
          <w:u w:val="single"/>
          <w:lang w:val="hr-HR"/>
        </w:rPr>
      </w:pPr>
    </w:p>
    <w:p w14:paraId="6376DA7B" w14:textId="095816C2" w:rsidR="00EE310A" w:rsidRDefault="00297C29">
      <w:pPr>
        <w:pStyle w:val="Heading1"/>
        <w:pageBreakBefore w:val="0"/>
        <w:rPr>
          <w:b w:val="0"/>
          <w:lang w:val="hr-HR"/>
        </w:rPr>
      </w:pPr>
      <w:r>
        <w:rPr>
          <w:lang w:val="hr-HR"/>
        </w:rPr>
        <w:t>D.</w:t>
      </w:r>
      <w:r>
        <w:rPr>
          <w:lang w:val="hr-HR"/>
        </w:rPr>
        <w:tab/>
        <w:t>UVJETI ILI OGRANIČENJA VEZANI UZ SIGURNU I UČINKOVITU PRIMJENU LIJEKA</w:t>
      </w:r>
    </w:p>
    <w:p w14:paraId="6376DA7C" w14:textId="77777777" w:rsidR="00EE310A" w:rsidRDefault="00EE310A">
      <w:pPr>
        <w:spacing w:line="240" w:lineRule="auto"/>
        <w:ind w:right="-1"/>
        <w:rPr>
          <w:u w:val="single"/>
          <w:lang w:val="hr-HR"/>
        </w:rPr>
      </w:pPr>
    </w:p>
    <w:p w14:paraId="6376DA7D" w14:textId="77777777" w:rsidR="00EE310A" w:rsidRDefault="00297C29">
      <w:pPr>
        <w:numPr>
          <w:ilvl w:val="0"/>
          <w:numId w:val="3"/>
        </w:numPr>
        <w:spacing w:line="240" w:lineRule="auto"/>
        <w:ind w:left="567" w:hanging="567"/>
        <w:rPr>
          <w:b/>
        </w:rPr>
      </w:pPr>
      <w:r>
        <w:rPr>
          <w:b/>
          <w:bCs/>
          <w:szCs w:val="22"/>
          <w:lang w:val="hr-HR"/>
        </w:rPr>
        <w:t>Plan upravljanja rizikom (RMP)</w:t>
      </w:r>
    </w:p>
    <w:p w14:paraId="6376DA7E" w14:textId="77777777" w:rsidR="00EE310A" w:rsidRDefault="00EE310A">
      <w:pPr>
        <w:spacing w:line="240" w:lineRule="auto"/>
        <w:ind w:right="-1"/>
      </w:pPr>
    </w:p>
    <w:p w14:paraId="6376DA7F" w14:textId="72FF3788" w:rsidR="00EE310A" w:rsidRDefault="00297C29">
      <w:pPr>
        <w:tabs>
          <w:tab w:val="left" w:pos="0"/>
        </w:tabs>
        <w:spacing w:line="240" w:lineRule="auto"/>
        <w:ind w:right="567"/>
        <w:rPr>
          <w:noProof/>
          <w:szCs w:val="22"/>
        </w:rPr>
      </w:pPr>
      <w:r>
        <w:rPr>
          <w:noProof/>
          <w:szCs w:val="22"/>
          <w:lang w:val="hr-HR"/>
        </w:rPr>
        <w:t>Nositelj odobrenja obavljat će zadane farmakovigilancijske aktivnosti i intervencije, detaljno objašnjene u dogovorenom Planu upravljanja rizikom (RMP)</w:t>
      </w:r>
      <w:r w:rsidR="00C80887">
        <w:rPr>
          <w:noProof/>
          <w:szCs w:val="22"/>
          <w:lang w:val="hr-HR"/>
        </w:rPr>
        <w:t>,</w:t>
      </w:r>
      <w:r>
        <w:rPr>
          <w:noProof/>
          <w:szCs w:val="22"/>
          <w:lang w:val="hr-HR"/>
        </w:rPr>
        <w:t xml:space="preserve"> koji se nalazi u Modulu 1.8.2 Odobrenja za stavljanje lijeka u promet</w:t>
      </w:r>
      <w:r w:rsidR="00C80887">
        <w:rPr>
          <w:noProof/>
          <w:szCs w:val="22"/>
          <w:lang w:val="hr-HR"/>
        </w:rPr>
        <w:t>,</w:t>
      </w:r>
      <w:r>
        <w:rPr>
          <w:noProof/>
          <w:szCs w:val="22"/>
          <w:lang w:val="hr-HR"/>
        </w:rPr>
        <w:t xml:space="preserve"> te svim sljedećim dogovorenim ažuriranim verzijama RMP-a.</w:t>
      </w:r>
    </w:p>
    <w:p w14:paraId="6376DA80" w14:textId="77777777" w:rsidR="00EE310A" w:rsidRDefault="00EE310A">
      <w:pPr>
        <w:spacing w:line="240" w:lineRule="auto"/>
        <w:ind w:right="-1"/>
        <w:rPr>
          <w:iCs/>
          <w:noProof/>
          <w:szCs w:val="22"/>
        </w:rPr>
      </w:pPr>
    </w:p>
    <w:p w14:paraId="6376DA81" w14:textId="77777777" w:rsidR="00EE310A" w:rsidRDefault="00297C29">
      <w:pPr>
        <w:keepNext/>
        <w:spacing w:line="240" w:lineRule="auto"/>
        <w:rPr>
          <w:iCs/>
          <w:noProof/>
          <w:szCs w:val="22"/>
        </w:rPr>
      </w:pPr>
      <w:r>
        <w:rPr>
          <w:iCs/>
          <w:noProof/>
          <w:szCs w:val="22"/>
          <w:lang w:val="hr-HR"/>
        </w:rPr>
        <w:t>Ažurirani RMP treba dostaviti:</w:t>
      </w:r>
    </w:p>
    <w:p w14:paraId="6376DA82" w14:textId="77777777" w:rsidR="00EE310A" w:rsidRDefault="00297C29">
      <w:pPr>
        <w:numPr>
          <w:ilvl w:val="0"/>
          <w:numId w:val="3"/>
        </w:numPr>
        <w:spacing w:line="240" w:lineRule="auto"/>
        <w:rPr>
          <w:lang w:val="nl-NL"/>
        </w:rPr>
      </w:pPr>
      <w:r>
        <w:rPr>
          <w:iCs/>
          <w:noProof/>
          <w:szCs w:val="22"/>
          <w:lang w:val="hr-HR"/>
        </w:rPr>
        <w:t>na zahtjev Europske agencije za lijekove;</w:t>
      </w:r>
    </w:p>
    <w:p w14:paraId="6376DA84" w14:textId="2E6B2342" w:rsidR="00EE310A" w:rsidRPr="007F30DD" w:rsidRDefault="00297C29" w:rsidP="00F75F58">
      <w:pPr>
        <w:numPr>
          <w:ilvl w:val="0"/>
          <w:numId w:val="3"/>
        </w:numPr>
        <w:tabs>
          <w:tab w:val="clear" w:pos="567"/>
        </w:tabs>
        <w:spacing w:line="240" w:lineRule="auto"/>
        <w:ind w:left="567" w:hanging="210"/>
        <w:rPr>
          <w:lang w:val="nl-NL"/>
        </w:rPr>
      </w:pPr>
      <w:r w:rsidRPr="007F30DD">
        <w:rPr>
          <w:iCs/>
          <w:noProof/>
          <w:szCs w:val="22"/>
          <w:lang w:val="hr-HR"/>
        </w:rPr>
        <w:t>prilikom svake izmjene sustava za upravljanje rizikom, a naročito kada je ta izmjena rezultat primitka novih informacija koje mogu voditi ka značajnim izmjenama omjera korist/rizik, odnosno kada je izmjena rezultat ostvarenja nekog važnog cilja (u smislu farmakovigilancije ili minimizacije rizika).</w:t>
      </w:r>
    </w:p>
    <w:p w14:paraId="6376DA85" w14:textId="77777777" w:rsidR="00EE310A" w:rsidRDefault="00EE310A">
      <w:pPr>
        <w:pageBreakBefore/>
        <w:rPr>
          <w:lang w:val="nl-NL"/>
        </w:rPr>
      </w:pPr>
    </w:p>
    <w:p w14:paraId="6376DA86" w14:textId="77777777" w:rsidR="00EE310A" w:rsidRDefault="00EE310A">
      <w:pPr>
        <w:rPr>
          <w:lang w:val="nl-NL"/>
        </w:rPr>
      </w:pPr>
    </w:p>
    <w:p w14:paraId="6376DA87" w14:textId="77777777" w:rsidR="00EE310A" w:rsidRDefault="00EE310A">
      <w:pPr>
        <w:rPr>
          <w:lang w:val="nl-NL"/>
        </w:rPr>
      </w:pPr>
    </w:p>
    <w:p w14:paraId="6376DA88" w14:textId="77777777" w:rsidR="00EE310A" w:rsidRDefault="00EE310A">
      <w:pPr>
        <w:rPr>
          <w:lang w:val="nl-NL"/>
        </w:rPr>
      </w:pPr>
    </w:p>
    <w:p w14:paraId="6376DA89" w14:textId="77777777" w:rsidR="00EE310A" w:rsidRDefault="00EE310A">
      <w:pPr>
        <w:rPr>
          <w:lang w:val="nl-NL"/>
        </w:rPr>
      </w:pPr>
    </w:p>
    <w:p w14:paraId="6376DA8A" w14:textId="77777777" w:rsidR="00EE310A" w:rsidRDefault="00EE310A">
      <w:pPr>
        <w:rPr>
          <w:lang w:val="nl-NL"/>
        </w:rPr>
      </w:pPr>
    </w:p>
    <w:p w14:paraId="6376DA8B" w14:textId="77777777" w:rsidR="00EE310A" w:rsidRDefault="00EE310A">
      <w:pPr>
        <w:rPr>
          <w:lang w:val="nl-NL"/>
        </w:rPr>
      </w:pPr>
    </w:p>
    <w:p w14:paraId="6376DA8C" w14:textId="77777777" w:rsidR="00EE310A" w:rsidRDefault="00EE310A">
      <w:pPr>
        <w:rPr>
          <w:lang w:val="nl-NL"/>
        </w:rPr>
      </w:pPr>
    </w:p>
    <w:p w14:paraId="6376DA8D" w14:textId="77777777" w:rsidR="00EE310A" w:rsidRDefault="00EE310A">
      <w:pPr>
        <w:rPr>
          <w:lang w:val="nl-NL"/>
        </w:rPr>
      </w:pPr>
    </w:p>
    <w:p w14:paraId="6376DA8E" w14:textId="77777777" w:rsidR="00EE310A" w:rsidRDefault="00EE310A">
      <w:pPr>
        <w:rPr>
          <w:lang w:val="nl-NL"/>
        </w:rPr>
      </w:pPr>
    </w:p>
    <w:p w14:paraId="6376DA8F" w14:textId="77777777" w:rsidR="00EE310A" w:rsidRDefault="00EE310A">
      <w:pPr>
        <w:rPr>
          <w:lang w:val="nl-NL"/>
        </w:rPr>
      </w:pPr>
    </w:p>
    <w:p w14:paraId="6376DA90" w14:textId="77777777" w:rsidR="00EE310A" w:rsidRDefault="00EE310A">
      <w:pPr>
        <w:rPr>
          <w:lang w:val="nl-NL"/>
        </w:rPr>
      </w:pPr>
    </w:p>
    <w:p w14:paraId="6376DA91" w14:textId="77777777" w:rsidR="00EE310A" w:rsidRDefault="00EE310A">
      <w:pPr>
        <w:rPr>
          <w:lang w:val="nl-NL"/>
        </w:rPr>
      </w:pPr>
    </w:p>
    <w:p w14:paraId="6376DA92" w14:textId="77777777" w:rsidR="00EE310A" w:rsidRDefault="00EE310A">
      <w:pPr>
        <w:rPr>
          <w:lang w:val="nl-NL"/>
        </w:rPr>
      </w:pPr>
    </w:p>
    <w:p w14:paraId="6376DA93" w14:textId="77777777" w:rsidR="00EE310A" w:rsidRDefault="00EE310A">
      <w:pPr>
        <w:rPr>
          <w:lang w:val="nl-NL"/>
        </w:rPr>
      </w:pPr>
    </w:p>
    <w:p w14:paraId="6376DA94" w14:textId="77777777" w:rsidR="00EE310A" w:rsidRDefault="00EE310A">
      <w:pPr>
        <w:rPr>
          <w:lang w:val="nl-NL"/>
        </w:rPr>
      </w:pPr>
    </w:p>
    <w:p w14:paraId="6376DA95" w14:textId="77777777" w:rsidR="00EE310A" w:rsidRDefault="00EE310A">
      <w:pPr>
        <w:rPr>
          <w:lang w:val="nl-NL"/>
        </w:rPr>
      </w:pPr>
    </w:p>
    <w:p w14:paraId="6376DA96" w14:textId="77777777" w:rsidR="00EE310A" w:rsidRDefault="00EE310A">
      <w:pPr>
        <w:rPr>
          <w:lang w:val="nl-NL"/>
        </w:rPr>
      </w:pPr>
    </w:p>
    <w:p w14:paraId="6376DA97" w14:textId="77777777" w:rsidR="00EE310A" w:rsidRDefault="00EE310A">
      <w:pPr>
        <w:rPr>
          <w:lang w:val="nl-NL"/>
        </w:rPr>
      </w:pPr>
    </w:p>
    <w:p w14:paraId="6376DA98" w14:textId="77777777" w:rsidR="00EE310A" w:rsidRDefault="00EE310A">
      <w:pPr>
        <w:rPr>
          <w:lang w:val="nl-NL"/>
        </w:rPr>
      </w:pPr>
    </w:p>
    <w:p w14:paraId="6376DA99" w14:textId="77777777" w:rsidR="00EE310A" w:rsidRDefault="00EE310A">
      <w:pPr>
        <w:rPr>
          <w:lang w:val="nl-NL"/>
        </w:rPr>
      </w:pPr>
    </w:p>
    <w:p w14:paraId="6376DA9A" w14:textId="77777777" w:rsidR="00EE310A" w:rsidRDefault="00EE310A">
      <w:pPr>
        <w:rPr>
          <w:lang w:val="nl-NL"/>
        </w:rPr>
      </w:pPr>
    </w:p>
    <w:p w14:paraId="6376DA9B" w14:textId="77777777" w:rsidR="00EE310A" w:rsidRDefault="00EE310A">
      <w:pPr>
        <w:rPr>
          <w:lang w:val="nl-NL"/>
        </w:rPr>
      </w:pPr>
    </w:p>
    <w:p w14:paraId="6376DA9C" w14:textId="77777777" w:rsidR="00EE310A" w:rsidRDefault="00297C29">
      <w:pPr>
        <w:spacing w:line="240" w:lineRule="auto"/>
        <w:jc w:val="center"/>
        <w:rPr>
          <w:b/>
          <w:lang w:val="nl-NL"/>
        </w:rPr>
      </w:pPr>
      <w:r>
        <w:rPr>
          <w:b/>
          <w:bCs/>
          <w:szCs w:val="22"/>
          <w:lang w:val="hr-HR"/>
        </w:rPr>
        <w:t>PRILOG III.</w:t>
      </w:r>
    </w:p>
    <w:p w14:paraId="6376DA9D" w14:textId="77777777" w:rsidR="00EE310A" w:rsidRDefault="00EE310A">
      <w:pPr>
        <w:spacing w:line="240" w:lineRule="auto"/>
        <w:jc w:val="center"/>
        <w:rPr>
          <w:b/>
          <w:lang w:val="nl-NL"/>
        </w:rPr>
      </w:pPr>
    </w:p>
    <w:p w14:paraId="6376DA9E" w14:textId="77777777" w:rsidR="00EE310A" w:rsidRDefault="00297C29">
      <w:pPr>
        <w:spacing w:line="240" w:lineRule="auto"/>
        <w:jc w:val="center"/>
        <w:rPr>
          <w:b/>
          <w:lang w:val="nl-NL"/>
        </w:rPr>
      </w:pPr>
      <w:r>
        <w:rPr>
          <w:b/>
          <w:bCs/>
          <w:szCs w:val="22"/>
          <w:lang w:val="hr-HR"/>
        </w:rPr>
        <w:t>OZNAČIVANJE I UPUTA O LIJEKU</w:t>
      </w:r>
    </w:p>
    <w:p w14:paraId="6376DA9F" w14:textId="77777777" w:rsidR="00EE310A" w:rsidRDefault="00EE310A">
      <w:pPr>
        <w:tabs>
          <w:tab w:val="clear" w:pos="567"/>
        </w:tabs>
        <w:spacing w:line="240" w:lineRule="auto"/>
        <w:rPr>
          <w:b/>
          <w:lang w:val="nl-NL"/>
        </w:rPr>
      </w:pPr>
    </w:p>
    <w:p w14:paraId="6376DAA0" w14:textId="77777777" w:rsidR="00EE310A" w:rsidRDefault="00EE310A">
      <w:pPr>
        <w:pageBreakBefore/>
        <w:spacing w:line="240" w:lineRule="auto"/>
        <w:rPr>
          <w:b/>
          <w:lang w:val="nl-NL"/>
        </w:rPr>
      </w:pPr>
    </w:p>
    <w:p w14:paraId="6376DAA1" w14:textId="77777777" w:rsidR="00EE310A" w:rsidRDefault="00EE310A">
      <w:pPr>
        <w:spacing w:line="240" w:lineRule="auto"/>
        <w:rPr>
          <w:b/>
          <w:lang w:val="nl-NL"/>
        </w:rPr>
      </w:pPr>
    </w:p>
    <w:p w14:paraId="6376DAA2" w14:textId="77777777" w:rsidR="00EE310A" w:rsidRDefault="00EE310A">
      <w:pPr>
        <w:spacing w:line="240" w:lineRule="auto"/>
        <w:rPr>
          <w:b/>
          <w:lang w:val="nl-NL"/>
        </w:rPr>
      </w:pPr>
    </w:p>
    <w:p w14:paraId="6376DAA3" w14:textId="77777777" w:rsidR="00EE310A" w:rsidRDefault="00EE310A">
      <w:pPr>
        <w:spacing w:line="240" w:lineRule="auto"/>
        <w:rPr>
          <w:b/>
          <w:lang w:val="nl-NL"/>
        </w:rPr>
      </w:pPr>
    </w:p>
    <w:p w14:paraId="6376DAA4" w14:textId="77777777" w:rsidR="00EE310A" w:rsidRDefault="00EE310A">
      <w:pPr>
        <w:spacing w:line="240" w:lineRule="auto"/>
        <w:rPr>
          <w:b/>
          <w:lang w:val="nl-NL"/>
        </w:rPr>
      </w:pPr>
    </w:p>
    <w:p w14:paraId="6376DAA5" w14:textId="77777777" w:rsidR="00EE310A" w:rsidRDefault="00EE310A">
      <w:pPr>
        <w:spacing w:line="240" w:lineRule="auto"/>
        <w:rPr>
          <w:b/>
          <w:lang w:val="nl-NL"/>
        </w:rPr>
      </w:pPr>
    </w:p>
    <w:p w14:paraId="6376DAA6" w14:textId="77777777" w:rsidR="00EE310A" w:rsidRDefault="00EE310A">
      <w:pPr>
        <w:spacing w:line="240" w:lineRule="auto"/>
        <w:rPr>
          <w:b/>
          <w:lang w:val="nl-NL"/>
        </w:rPr>
      </w:pPr>
    </w:p>
    <w:p w14:paraId="6376DAA7" w14:textId="77777777" w:rsidR="00EE310A" w:rsidRDefault="00EE310A">
      <w:pPr>
        <w:spacing w:line="240" w:lineRule="auto"/>
        <w:rPr>
          <w:b/>
          <w:lang w:val="nl-NL"/>
        </w:rPr>
      </w:pPr>
    </w:p>
    <w:p w14:paraId="6376DAA8" w14:textId="77777777" w:rsidR="00EE310A" w:rsidRDefault="00EE310A">
      <w:pPr>
        <w:spacing w:line="240" w:lineRule="auto"/>
        <w:rPr>
          <w:b/>
          <w:lang w:val="nl-NL"/>
        </w:rPr>
      </w:pPr>
    </w:p>
    <w:p w14:paraId="6376DAA9" w14:textId="77777777" w:rsidR="00EE310A" w:rsidRDefault="00EE310A">
      <w:pPr>
        <w:spacing w:line="240" w:lineRule="auto"/>
        <w:rPr>
          <w:b/>
          <w:lang w:val="nl-NL"/>
        </w:rPr>
      </w:pPr>
    </w:p>
    <w:p w14:paraId="6376DAAA" w14:textId="77777777" w:rsidR="00EE310A" w:rsidRDefault="00EE310A">
      <w:pPr>
        <w:spacing w:line="240" w:lineRule="auto"/>
        <w:rPr>
          <w:b/>
          <w:lang w:val="nl-NL"/>
        </w:rPr>
      </w:pPr>
    </w:p>
    <w:p w14:paraId="6376DAAB" w14:textId="77777777" w:rsidR="00EE310A" w:rsidRDefault="00EE310A">
      <w:pPr>
        <w:spacing w:line="240" w:lineRule="auto"/>
        <w:rPr>
          <w:b/>
          <w:lang w:val="nl-NL"/>
        </w:rPr>
      </w:pPr>
    </w:p>
    <w:p w14:paraId="6376DAAC" w14:textId="77777777" w:rsidR="00EE310A" w:rsidRDefault="00EE310A">
      <w:pPr>
        <w:spacing w:line="240" w:lineRule="auto"/>
        <w:rPr>
          <w:b/>
          <w:lang w:val="nl-NL"/>
        </w:rPr>
      </w:pPr>
    </w:p>
    <w:p w14:paraId="6376DAAD" w14:textId="77777777" w:rsidR="00EE310A" w:rsidRDefault="00EE310A">
      <w:pPr>
        <w:spacing w:line="240" w:lineRule="auto"/>
        <w:rPr>
          <w:b/>
          <w:lang w:val="nl-NL"/>
        </w:rPr>
      </w:pPr>
    </w:p>
    <w:p w14:paraId="6376DAAE" w14:textId="77777777" w:rsidR="00EE310A" w:rsidRDefault="00EE310A">
      <w:pPr>
        <w:spacing w:line="240" w:lineRule="auto"/>
        <w:rPr>
          <w:b/>
          <w:lang w:val="nl-NL"/>
        </w:rPr>
      </w:pPr>
    </w:p>
    <w:p w14:paraId="6376DAAF" w14:textId="77777777" w:rsidR="00EE310A" w:rsidRDefault="00EE310A">
      <w:pPr>
        <w:spacing w:line="240" w:lineRule="auto"/>
        <w:rPr>
          <w:b/>
          <w:lang w:val="nl-NL"/>
        </w:rPr>
      </w:pPr>
    </w:p>
    <w:p w14:paraId="6376DAB0" w14:textId="77777777" w:rsidR="00EE310A" w:rsidRDefault="00EE310A">
      <w:pPr>
        <w:spacing w:line="240" w:lineRule="auto"/>
        <w:rPr>
          <w:b/>
          <w:lang w:val="nl-NL"/>
        </w:rPr>
      </w:pPr>
    </w:p>
    <w:p w14:paraId="6376DAB1" w14:textId="77777777" w:rsidR="00EE310A" w:rsidRDefault="00EE310A">
      <w:pPr>
        <w:spacing w:line="240" w:lineRule="auto"/>
        <w:rPr>
          <w:b/>
          <w:lang w:val="nl-NL"/>
        </w:rPr>
      </w:pPr>
    </w:p>
    <w:p w14:paraId="6376DAB2" w14:textId="77777777" w:rsidR="00EE310A" w:rsidRDefault="00EE310A">
      <w:pPr>
        <w:spacing w:line="240" w:lineRule="auto"/>
        <w:rPr>
          <w:b/>
          <w:lang w:val="nl-NL"/>
        </w:rPr>
      </w:pPr>
    </w:p>
    <w:p w14:paraId="6376DAB3" w14:textId="77777777" w:rsidR="00EE310A" w:rsidRDefault="00EE310A">
      <w:pPr>
        <w:spacing w:line="240" w:lineRule="auto"/>
        <w:rPr>
          <w:b/>
          <w:lang w:val="nl-NL"/>
        </w:rPr>
      </w:pPr>
    </w:p>
    <w:p w14:paraId="6376DAB4" w14:textId="77777777" w:rsidR="00EE310A" w:rsidRDefault="00EE310A">
      <w:pPr>
        <w:spacing w:line="240" w:lineRule="auto"/>
        <w:rPr>
          <w:b/>
          <w:lang w:val="nl-NL"/>
        </w:rPr>
      </w:pPr>
    </w:p>
    <w:p w14:paraId="6376DAB5" w14:textId="77777777" w:rsidR="00EE310A" w:rsidRDefault="00EE310A">
      <w:pPr>
        <w:spacing w:line="240" w:lineRule="auto"/>
        <w:rPr>
          <w:b/>
          <w:lang w:val="nl-NL"/>
        </w:rPr>
      </w:pPr>
    </w:p>
    <w:p w14:paraId="6376DAB6" w14:textId="77777777" w:rsidR="00EE310A" w:rsidRDefault="00EE310A">
      <w:pPr>
        <w:spacing w:line="240" w:lineRule="auto"/>
        <w:rPr>
          <w:b/>
          <w:szCs w:val="22"/>
          <w:lang w:val="nl-NL"/>
        </w:rPr>
      </w:pPr>
    </w:p>
    <w:p w14:paraId="6376DAB7" w14:textId="77777777" w:rsidR="00EE310A" w:rsidRDefault="00297C29">
      <w:pPr>
        <w:pStyle w:val="Heading1"/>
        <w:pageBreakBefore w:val="0"/>
        <w:jc w:val="center"/>
        <w:rPr>
          <w:lang w:val="nl-NL"/>
        </w:rPr>
      </w:pPr>
      <w:r>
        <w:rPr>
          <w:lang w:val="hr-HR"/>
        </w:rPr>
        <w:t>A. OZNAČIVANJE</w:t>
      </w:r>
    </w:p>
    <w:p w14:paraId="6376DAB8" w14:textId="77777777" w:rsidR="00EE310A" w:rsidRDefault="00EE310A">
      <w:pPr>
        <w:tabs>
          <w:tab w:val="clear" w:pos="567"/>
        </w:tabs>
        <w:spacing w:line="240" w:lineRule="auto"/>
        <w:rPr>
          <w:lang w:val="nl-NL"/>
        </w:rPr>
      </w:pPr>
    </w:p>
    <w:p w14:paraId="6376DAB9" w14:textId="77777777" w:rsidR="00EE310A" w:rsidRDefault="00EE310A">
      <w:pPr>
        <w:pageBreakBefore/>
        <w:shd w:val="clear" w:color="auto" w:fill="FFFFFF"/>
        <w:spacing w:line="240" w:lineRule="auto"/>
        <w:rPr>
          <w:lang w:val="nl-NL"/>
        </w:rPr>
      </w:pPr>
    </w:p>
    <w:p w14:paraId="6376DABA" w14:textId="77777777" w:rsidR="00EE310A" w:rsidRDefault="00297C29">
      <w:pPr>
        <w:pBdr>
          <w:top w:val="single" w:sz="4" w:space="1" w:color="auto"/>
          <w:left w:val="single" w:sz="4" w:space="4" w:color="auto"/>
          <w:bottom w:val="single" w:sz="4" w:space="1" w:color="auto"/>
          <w:right w:val="single" w:sz="4" w:space="4" w:color="auto"/>
        </w:pBdr>
        <w:spacing w:line="240" w:lineRule="auto"/>
        <w:rPr>
          <w:b/>
          <w:lang w:val="nl-NL"/>
        </w:rPr>
      </w:pPr>
      <w:r>
        <w:rPr>
          <w:b/>
          <w:bCs/>
          <w:szCs w:val="22"/>
          <w:lang w:val="hr-HR"/>
        </w:rPr>
        <w:t xml:space="preserve">PODACI KOJI SE MORAJU NALAZITI NA VANJSKOM PAKIRANJU </w:t>
      </w:r>
    </w:p>
    <w:p w14:paraId="6376DABB" w14:textId="77777777" w:rsidR="00EE310A" w:rsidRDefault="00EE310A">
      <w:pPr>
        <w:pBdr>
          <w:top w:val="single" w:sz="4" w:space="1" w:color="auto"/>
          <w:left w:val="single" w:sz="4" w:space="4" w:color="auto"/>
          <w:bottom w:val="single" w:sz="4" w:space="1" w:color="auto"/>
          <w:right w:val="single" w:sz="4" w:space="4" w:color="auto"/>
        </w:pBdr>
        <w:spacing w:line="240" w:lineRule="auto"/>
        <w:ind w:left="567" w:hanging="567"/>
        <w:rPr>
          <w:lang w:val="nl-NL"/>
        </w:rPr>
      </w:pPr>
    </w:p>
    <w:p w14:paraId="6376DABC" w14:textId="77777777" w:rsidR="00EE310A" w:rsidRDefault="00297C29">
      <w:pPr>
        <w:pBdr>
          <w:top w:val="single" w:sz="4" w:space="1" w:color="auto"/>
          <w:left w:val="single" w:sz="4" w:space="4" w:color="auto"/>
          <w:bottom w:val="single" w:sz="4" w:space="1" w:color="auto"/>
          <w:right w:val="single" w:sz="4" w:space="4" w:color="auto"/>
        </w:pBdr>
        <w:spacing w:line="240" w:lineRule="auto"/>
        <w:rPr>
          <w:b/>
          <w:lang w:val="nl-NL"/>
        </w:rPr>
      </w:pPr>
      <w:r>
        <w:rPr>
          <w:b/>
          <w:bCs/>
          <w:szCs w:val="22"/>
          <w:lang w:val="hr-HR"/>
        </w:rPr>
        <w:t>Prašak (1 doza) u bočici + otapalo u bočici</w:t>
      </w:r>
    </w:p>
    <w:p w14:paraId="6376DABD" w14:textId="77777777" w:rsidR="00EE310A" w:rsidRDefault="00EE310A">
      <w:pPr>
        <w:pBdr>
          <w:top w:val="single" w:sz="4" w:space="1" w:color="auto"/>
          <w:left w:val="single" w:sz="4" w:space="4" w:color="auto"/>
          <w:bottom w:val="single" w:sz="4" w:space="1" w:color="auto"/>
          <w:right w:val="single" w:sz="4" w:space="4" w:color="auto"/>
        </w:pBdr>
        <w:spacing w:line="240" w:lineRule="auto"/>
        <w:rPr>
          <w:b/>
          <w:lang w:val="nl-NL"/>
        </w:rPr>
      </w:pPr>
    </w:p>
    <w:p w14:paraId="6376DABE" w14:textId="77777777" w:rsidR="00EE310A" w:rsidRDefault="00297C29">
      <w:pPr>
        <w:pBdr>
          <w:top w:val="single" w:sz="4" w:space="1" w:color="auto"/>
          <w:left w:val="single" w:sz="4" w:space="4" w:color="auto"/>
          <w:bottom w:val="single" w:sz="4" w:space="1" w:color="auto"/>
          <w:right w:val="single" w:sz="4" w:space="4" w:color="auto"/>
        </w:pBdr>
        <w:spacing w:line="240" w:lineRule="auto"/>
        <w:rPr>
          <w:lang w:val="nl-NL"/>
        </w:rPr>
      </w:pPr>
      <w:r>
        <w:rPr>
          <w:b/>
          <w:bCs/>
          <w:szCs w:val="22"/>
          <w:lang w:val="hr-HR"/>
        </w:rPr>
        <w:t xml:space="preserve">Veličina pakiranja od 1 ili 10 </w:t>
      </w:r>
    </w:p>
    <w:p w14:paraId="6376DABF" w14:textId="77777777" w:rsidR="00EE310A" w:rsidRDefault="00EE310A">
      <w:pPr>
        <w:spacing w:line="240" w:lineRule="auto"/>
        <w:rPr>
          <w:lang w:val="nl-NL"/>
        </w:rPr>
      </w:pPr>
    </w:p>
    <w:p w14:paraId="6376DAC0" w14:textId="77777777" w:rsidR="00EE310A" w:rsidRDefault="00EE310A">
      <w:pPr>
        <w:spacing w:line="240" w:lineRule="auto"/>
        <w:rPr>
          <w:lang w:val="nl-NL"/>
        </w:rPr>
      </w:pPr>
    </w:p>
    <w:p w14:paraId="6376DAC1" w14:textId="77777777" w:rsidR="00EE310A" w:rsidRDefault="00297C29">
      <w:pPr>
        <w:pBdr>
          <w:top w:val="single" w:sz="4" w:space="1" w:color="auto"/>
          <w:left w:val="single" w:sz="4" w:space="4" w:color="auto"/>
          <w:bottom w:val="single" w:sz="4" w:space="1" w:color="auto"/>
          <w:right w:val="single" w:sz="4" w:space="4" w:color="auto"/>
        </w:pBdr>
        <w:spacing w:line="240" w:lineRule="auto"/>
        <w:ind w:left="567" w:hanging="567"/>
        <w:rPr>
          <w:lang w:val="nl-NL"/>
        </w:rPr>
      </w:pPr>
      <w:r>
        <w:rPr>
          <w:b/>
          <w:bCs/>
          <w:szCs w:val="22"/>
          <w:lang w:val="hr-HR"/>
        </w:rPr>
        <w:t>1.</w:t>
      </w:r>
      <w:r>
        <w:rPr>
          <w:b/>
          <w:bCs/>
          <w:szCs w:val="22"/>
          <w:lang w:val="hr-HR"/>
        </w:rPr>
        <w:tab/>
        <w:t>NAZIV LIJEKA</w:t>
      </w:r>
    </w:p>
    <w:p w14:paraId="6376DAC2" w14:textId="77777777" w:rsidR="00EE310A" w:rsidRDefault="00EE310A">
      <w:pPr>
        <w:spacing w:line="240" w:lineRule="auto"/>
        <w:rPr>
          <w:lang w:val="nl-NL"/>
        </w:rPr>
      </w:pPr>
    </w:p>
    <w:p w14:paraId="6376DAC3" w14:textId="77777777" w:rsidR="00EE310A" w:rsidRDefault="00297C29">
      <w:pPr>
        <w:spacing w:line="240" w:lineRule="auto"/>
        <w:rPr>
          <w:lang w:val="nl-NL"/>
        </w:rPr>
      </w:pPr>
      <w:r>
        <w:rPr>
          <w:noProof/>
          <w:szCs w:val="22"/>
          <w:lang w:val="hr-HR"/>
        </w:rPr>
        <w:t xml:space="preserve">Qdenga prašak i otapalo za otopinu za injekciju </w:t>
      </w:r>
    </w:p>
    <w:p w14:paraId="6376DAC4" w14:textId="77777777" w:rsidR="00EE310A" w:rsidRDefault="00297C29">
      <w:pPr>
        <w:spacing w:line="240" w:lineRule="auto"/>
        <w:rPr>
          <w:lang w:val="nl-NL"/>
        </w:rPr>
      </w:pPr>
      <w:r>
        <w:rPr>
          <w:noProof/>
          <w:szCs w:val="22"/>
          <w:lang w:val="hr-HR"/>
        </w:rPr>
        <w:t>Četverovalentno cjepivo protiv denge (živo, atenuirano)</w:t>
      </w:r>
    </w:p>
    <w:p w14:paraId="6376DAC5" w14:textId="77777777" w:rsidR="00EE310A" w:rsidRDefault="00EE310A">
      <w:pPr>
        <w:spacing w:line="240" w:lineRule="auto"/>
        <w:rPr>
          <w:lang w:val="nl-NL"/>
        </w:rPr>
      </w:pPr>
    </w:p>
    <w:p w14:paraId="6376DAC6" w14:textId="77777777" w:rsidR="00EE310A" w:rsidRDefault="00EE310A">
      <w:pPr>
        <w:spacing w:line="240" w:lineRule="auto"/>
        <w:rPr>
          <w:lang w:val="nl-NL"/>
        </w:rPr>
      </w:pPr>
    </w:p>
    <w:p w14:paraId="6376DAC7" w14:textId="77777777" w:rsidR="00EE310A" w:rsidRDefault="00297C29">
      <w:pPr>
        <w:pBdr>
          <w:top w:val="single" w:sz="4" w:space="1" w:color="auto"/>
          <w:left w:val="single" w:sz="4" w:space="4" w:color="auto"/>
          <w:bottom w:val="single" w:sz="4" w:space="1" w:color="auto"/>
          <w:right w:val="single" w:sz="4" w:space="4" w:color="auto"/>
        </w:pBdr>
        <w:spacing w:line="240" w:lineRule="auto"/>
        <w:ind w:left="567" w:hanging="567"/>
        <w:rPr>
          <w:b/>
          <w:lang w:val="nl-NL"/>
        </w:rPr>
      </w:pPr>
      <w:r>
        <w:rPr>
          <w:b/>
          <w:bCs/>
          <w:szCs w:val="22"/>
          <w:lang w:val="hr-HR"/>
        </w:rPr>
        <w:t>2.</w:t>
      </w:r>
      <w:r>
        <w:rPr>
          <w:b/>
          <w:bCs/>
          <w:szCs w:val="22"/>
          <w:lang w:val="hr-HR"/>
        </w:rPr>
        <w:tab/>
        <w:t>NAVOĐENJE DJELATNE(IH) TVARI</w:t>
      </w:r>
    </w:p>
    <w:p w14:paraId="6376DAC8" w14:textId="77777777" w:rsidR="00EE310A" w:rsidRDefault="00EE310A">
      <w:pPr>
        <w:spacing w:line="240" w:lineRule="auto"/>
        <w:rPr>
          <w:lang w:val="nl-NL"/>
        </w:rPr>
      </w:pPr>
    </w:p>
    <w:p w14:paraId="6376DAC9" w14:textId="77777777" w:rsidR="00EE310A" w:rsidRDefault="00297C29">
      <w:pPr>
        <w:spacing w:line="240" w:lineRule="auto"/>
        <w:rPr>
          <w:lang w:val="nl-NL"/>
        </w:rPr>
      </w:pPr>
      <w:r>
        <w:rPr>
          <w:szCs w:val="22"/>
          <w:lang w:val="hr-HR"/>
        </w:rPr>
        <w:t>Nakon rekonstitucije, jedna doza (0,5 ml) sadrži:</w:t>
      </w:r>
    </w:p>
    <w:p w14:paraId="6376DACA" w14:textId="77777777" w:rsidR="00EE310A" w:rsidRDefault="00297C29">
      <w:pPr>
        <w:spacing w:line="240" w:lineRule="auto"/>
        <w:rPr>
          <w:lang w:val="nl-NL"/>
        </w:rPr>
      </w:pPr>
      <w:r>
        <w:rPr>
          <w:szCs w:val="22"/>
          <w:lang w:val="hr-HR"/>
        </w:rPr>
        <w:t>Virus denge serotipa 1 (živi, atenuirani): ≥ 3,3 log10 jedinica koje formiraju plak (PFU) po dozi</w:t>
      </w:r>
    </w:p>
    <w:p w14:paraId="6376DACB" w14:textId="77777777" w:rsidR="00EE310A" w:rsidRDefault="00297C29">
      <w:pPr>
        <w:spacing w:line="240" w:lineRule="auto"/>
        <w:rPr>
          <w:lang w:val="nl-NL"/>
        </w:rPr>
      </w:pPr>
      <w:r>
        <w:rPr>
          <w:szCs w:val="22"/>
          <w:lang w:val="hr-HR"/>
        </w:rPr>
        <w:t>Virus denge serotipa 2 (živi, atenuirani): ≥ 2,7 log10 PFU po dozi</w:t>
      </w:r>
    </w:p>
    <w:p w14:paraId="6376DACC" w14:textId="77777777" w:rsidR="00EE310A" w:rsidRDefault="00297C29">
      <w:pPr>
        <w:spacing w:line="240" w:lineRule="auto"/>
        <w:rPr>
          <w:lang w:val="nl-NL"/>
        </w:rPr>
      </w:pPr>
      <w:r>
        <w:rPr>
          <w:szCs w:val="22"/>
          <w:lang w:val="hr-HR"/>
        </w:rPr>
        <w:t>Virus denge serotipa 3 (živi, atenuirani): ≥ 4,0 log10 PFU po dozi</w:t>
      </w:r>
    </w:p>
    <w:p w14:paraId="6376DACD" w14:textId="77777777" w:rsidR="00EE310A" w:rsidRDefault="00297C29">
      <w:pPr>
        <w:spacing w:line="240" w:lineRule="auto"/>
        <w:rPr>
          <w:lang w:val="nl-NL"/>
        </w:rPr>
      </w:pPr>
      <w:r>
        <w:rPr>
          <w:szCs w:val="22"/>
          <w:lang w:val="hr-HR"/>
        </w:rPr>
        <w:t>Virus denge serotipa 4 (živi, atenuirani): ≥ 4,5 log10 PFU po dozi</w:t>
      </w:r>
    </w:p>
    <w:p w14:paraId="6376DACE" w14:textId="77777777" w:rsidR="00EE310A" w:rsidRDefault="00EE310A">
      <w:pPr>
        <w:spacing w:line="240" w:lineRule="auto"/>
        <w:rPr>
          <w:lang w:val="nl-NL"/>
        </w:rPr>
      </w:pPr>
    </w:p>
    <w:p w14:paraId="6376DACF" w14:textId="77777777" w:rsidR="00EE310A" w:rsidRDefault="00EE310A">
      <w:pPr>
        <w:spacing w:line="240" w:lineRule="auto"/>
        <w:rPr>
          <w:lang w:val="nl-NL"/>
        </w:rPr>
      </w:pPr>
    </w:p>
    <w:p w14:paraId="6376DAD0" w14:textId="77777777" w:rsidR="00EE310A" w:rsidRDefault="00297C29">
      <w:pPr>
        <w:pBdr>
          <w:top w:val="single" w:sz="4" w:space="1" w:color="auto"/>
          <w:left w:val="single" w:sz="4" w:space="4" w:color="auto"/>
          <w:bottom w:val="single" w:sz="4" w:space="1" w:color="auto"/>
          <w:right w:val="single" w:sz="4" w:space="4" w:color="auto"/>
        </w:pBdr>
        <w:spacing w:line="240" w:lineRule="auto"/>
        <w:ind w:left="567" w:hanging="567"/>
        <w:rPr>
          <w:lang w:val="it-IT"/>
        </w:rPr>
      </w:pPr>
      <w:r>
        <w:rPr>
          <w:b/>
          <w:bCs/>
          <w:szCs w:val="22"/>
          <w:lang w:val="hr-HR"/>
        </w:rPr>
        <w:t>3.</w:t>
      </w:r>
      <w:r>
        <w:rPr>
          <w:b/>
          <w:bCs/>
          <w:szCs w:val="22"/>
          <w:lang w:val="hr-HR"/>
        </w:rPr>
        <w:tab/>
        <w:t>POPIS POMOĆNIH TVARI</w:t>
      </w:r>
    </w:p>
    <w:p w14:paraId="6376DAD1" w14:textId="77777777" w:rsidR="00EE310A" w:rsidRDefault="00EE310A">
      <w:pPr>
        <w:spacing w:line="240" w:lineRule="auto"/>
        <w:rPr>
          <w:lang w:val="it-IT"/>
        </w:rPr>
      </w:pPr>
    </w:p>
    <w:p w14:paraId="6376DAD2" w14:textId="77777777" w:rsidR="00EE310A" w:rsidRDefault="00297C29">
      <w:pPr>
        <w:spacing w:line="240" w:lineRule="auto"/>
        <w:rPr>
          <w:lang w:val="it-IT"/>
        </w:rPr>
      </w:pPr>
      <w:r>
        <w:rPr>
          <w:szCs w:val="22"/>
          <w:lang w:val="hr-HR"/>
        </w:rPr>
        <w:t>Pomoćne tvari:</w:t>
      </w:r>
    </w:p>
    <w:p w14:paraId="6376DAD3" w14:textId="77777777" w:rsidR="00EE310A" w:rsidRDefault="00EE310A">
      <w:pPr>
        <w:spacing w:line="240" w:lineRule="auto"/>
        <w:rPr>
          <w:u w:val="single"/>
          <w:lang w:val="it-IT"/>
        </w:rPr>
      </w:pPr>
    </w:p>
    <w:p w14:paraId="6376DAD4" w14:textId="1D4664C3" w:rsidR="00EE310A" w:rsidRDefault="00297C29">
      <w:pPr>
        <w:spacing w:line="240" w:lineRule="auto"/>
        <w:rPr>
          <w:lang w:val="it-IT"/>
        </w:rPr>
      </w:pPr>
      <w:r>
        <w:rPr>
          <w:szCs w:val="22"/>
          <w:u w:val="single"/>
          <w:lang w:val="hr-HR"/>
        </w:rPr>
        <w:t>Prašak</w:t>
      </w:r>
      <w:r>
        <w:rPr>
          <w:szCs w:val="22"/>
          <w:lang w:val="hr-HR"/>
        </w:rPr>
        <w:t xml:space="preserve">: α,α-trehaloza dihidrat, poloksamer 407, </w:t>
      </w:r>
      <w:r w:rsidR="0078125E">
        <w:rPr>
          <w:szCs w:val="22"/>
          <w:lang w:val="hr-HR"/>
        </w:rPr>
        <w:t xml:space="preserve">ljudski serumski </w:t>
      </w:r>
      <w:r>
        <w:rPr>
          <w:szCs w:val="22"/>
          <w:lang w:val="hr-HR"/>
        </w:rPr>
        <w:t>albumin, kalijev dihidrogenfosfat, natrijev hidrogenfosfat, kalijev klorid, natrijev klorid</w:t>
      </w:r>
    </w:p>
    <w:p w14:paraId="6376DAD5" w14:textId="77777777" w:rsidR="00EE310A" w:rsidRDefault="00EE310A">
      <w:pPr>
        <w:spacing w:line="240" w:lineRule="auto"/>
        <w:rPr>
          <w:lang w:val="it-IT"/>
        </w:rPr>
      </w:pPr>
    </w:p>
    <w:p w14:paraId="6376DAD6" w14:textId="77777777" w:rsidR="00EE310A" w:rsidRDefault="00297C29">
      <w:pPr>
        <w:spacing w:line="240" w:lineRule="auto"/>
        <w:rPr>
          <w:lang w:val="it-IT"/>
        </w:rPr>
      </w:pPr>
      <w:r>
        <w:rPr>
          <w:szCs w:val="22"/>
          <w:u w:val="single"/>
          <w:lang w:val="hr-HR"/>
        </w:rPr>
        <w:t>Otapalo</w:t>
      </w:r>
      <w:r>
        <w:rPr>
          <w:szCs w:val="22"/>
          <w:lang w:val="hr-HR"/>
        </w:rPr>
        <w:t>: natrijev klorid, voda za injekcije</w:t>
      </w:r>
    </w:p>
    <w:p w14:paraId="6376DAD7" w14:textId="77777777" w:rsidR="00EE310A" w:rsidRDefault="00EE310A">
      <w:pPr>
        <w:spacing w:line="240" w:lineRule="auto"/>
        <w:rPr>
          <w:lang w:val="it-IT"/>
        </w:rPr>
      </w:pPr>
    </w:p>
    <w:p w14:paraId="6376DAD8" w14:textId="77777777" w:rsidR="00EE310A" w:rsidRDefault="00EE310A">
      <w:pPr>
        <w:spacing w:line="240" w:lineRule="auto"/>
        <w:rPr>
          <w:lang w:val="it-IT"/>
        </w:rPr>
      </w:pPr>
    </w:p>
    <w:p w14:paraId="6376DAD9" w14:textId="77777777" w:rsidR="00EE310A" w:rsidRDefault="00297C29">
      <w:pPr>
        <w:pBdr>
          <w:top w:val="single" w:sz="4" w:space="1" w:color="auto"/>
          <w:left w:val="single" w:sz="4" w:space="4" w:color="auto"/>
          <w:bottom w:val="single" w:sz="4" w:space="1" w:color="auto"/>
          <w:right w:val="single" w:sz="4" w:space="4" w:color="auto"/>
        </w:pBdr>
        <w:spacing w:line="240" w:lineRule="auto"/>
        <w:ind w:left="567" w:hanging="567"/>
        <w:rPr>
          <w:lang w:val="it-IT"/>
        </w:rPr>
      </w:pPr>
      <w:r>
        <w:rPr>
          <w:b/>
          <w:bCs/>
          <w:szCs w:val="22"/>
          <w:lang w:val="hr-HR"/>
        </w:rPr>
        <w:t>4.</w:t>
      </w:r>
      <w:r>
        <w:rPr>
          <w:b/>
          <w:bCs/>
          <w:szCs w:val="22"/>
          <w:lang w:val="hr-HR"/>
        </w:rPr>
        <w:tab/>
        <w:t>FARMACEUTSKI OBLIK I SADRŽAJ</w:t>
      </w:r>
    </w:p>
    <w:p w14:paraId="6376DADA" w14:textId="77777777" w:rsidR="00EE310A" w:rsidRDefault="00EE310A">
      <w:pPr>
        <w:spacing w:line="240" w:lineRule="auto"/>
        <w:rPr>
          <w:lang w:val="it-IT"/>
        </w:rPr>
      </w:pPr>
    </w:p>
    <w:p w14:paraId="6376DADB" w14:textId="77777777" w:rsidR="00EE310A" w:rsidRDefault="00297C29">
      <w:pPr>
        <w:spacing w:line="240" w:lineRule="auto"/>
        <w:rPr>
          <w:lang w:val="it-IT"/>
        </w:rPr>
      </w:pPr>
      <w:r>
        <w:rPr>
          <w:szCs w:val="22"/>
          <w:lang w:val="hr-HR"/>
        </w:rPr>
        <w:t>Prašak i otapalo za otopinu za injekciju</w:t>
      </w:r>
    </w:p>
    <w:p w14:paraId="6376DADC" w14:textId="77777777" w:rsidR="00EE310A" w:rsidRDefault="00EE310A">
      <w:pPr>
        <w:spacing w:line="240" w:lineRule="auto"/>
        <w:rPr>
          <w:lang w:val="it-IT"/>
        </w:rPr>
      </w:pPr>
    </w:p>
    <w:p w14:paraId="6376DADD" w14:textId="77777777" w:rsidR="00EE310A" w:rsidRDefault="00297C29">
      <w:pPr>
        <w:spacing w:line="240" w:lineRule="auto"/>
        <w:rPr>
          <w:lang w:val="it-IT"/>
        </w:rPr>
      </w:pPr>
      <w:r>
        <w:rPr>
          <w:szCs w:val="22"/>
          <w:lang w:val="hr-HR"/>
        </w:rPr>
        <w:t>1 bočica: prašak</w:t>
      </w:r>
    </w:p>
    <w:p w14:paraId="6376DADE" w14:textId="77777777" w:rsidR="00EE310A" w:rsidRDefault="00297C29">
      <w:pPr>
        <w:spacing w:line="240" w:lineRule="auto"/>
        <w:rPr>
          <w:lang w:val="it-IT"/>
        </w:rPr>
      </w:pPr>
      <w:r>
        <w:rPr>
          <w:szCs w:val="22"/>
          <w:lang w:val="hr-HR"/>
        </w:rPr>
        <w:t>1 bočica: otapalo</w:t>
      </w:r>
    </w:p>
    <w:p w14:paraId="6376DADF" w14:textId="77777777" w:rsidR="00EE310A" w:rsidRDefault="00297C29">
      <w:pPr>
        <w:spacing w:line="240" w:lineRule="auto"/>
        <w:rPr>
          <w:lang w:val="it-IT"/>
        </w:rPr>
      </w:pPr>
      <w:r>
        <w:rPr>
          <w:szCs w:val="22"/>
          <w:lang w:val="hr-HR"/>
        </w:rPr>
        <w:t>1 doza (0,5 ml)</w:t>
      </w:r>
    </w:p>
    <w:p w14:paraId="6376DAE0" w14:textId="77777777" w:rsidR="00EE310A" w:rsidRDefault="00EE310A">
      <w:pPr>
        <w:spacing w:line="240" w:lineRule="auto"/>
        <w:rPr>
          <w:lang w:val="it-IT"/>
        </w:rPr>
      </w:pPr>
    </w:p>
    <w:p w14:paraId="6376DAE1" w14:textId="77777777" w:rsidR="00EE310A" w:rsidRDefault="00297C29">
      <w:pPr>
        <w:spacing w:line="240" w:lineRule="auto"/>
        <w:rPr>
          <w:highlight w:val="lightGray"/>
          <w:lang w:val="it-IT"/>
        </w:rPr>
      </w:pPr>
      <w:r>
        <w:rPr>
          <w:highlight w:val="lightGray"/>
          <w:lang w:val="it-IT"/>
        </w:rPr>
        <w:t>10 bočica: prašak</w:t>
      </w:r>
    </w:p>
    <w:p w14:paraId="6376DAE2" w14:textId="77777777" w:rsidR="00EE310A" w:rsidRDefault="00297C29">
      <w:pPr>
        <w:spacing w:line="240" w:lineRule="auto"/>
        <w:rPr>
          <w:highlight w:val="lightGray"/>
          <w:lang w:val="it-IT"/>
        </w:rPr>
      </w:pPr>
      <w:r>
        <w:rPr>
          <w:highlight w:val="lightGray"/>
          <w:lang w:val="it-IT"/>
        </w:rPr>
        <w:t>10 bočica: otapalo</w:t>
      </w:r>
    </w:p>
    <w:p w14:paraId="6376DAE3" w14:textId="77777777" w:rsidR="00EE310A" w:rsidRDefault="00297C29">
      <w:pPr>
        <w:spacing w:line="240" w:lineRule="auto"/>
        <w:rPr>
          <w:highlight w:val="lightGray"/>
          <w:lang w:val="it-IT"/>
        </w:rPr>
      </w:pPr>
      <w:r>
        <w:rPr>
          <w:highlight w:val="lightGray"/>
          <w:lang w:val="it-IT"/>
        </w:rPr>
        <w:t>10 x 1 doza (0,5 ml)</w:t>
      </w:r>
    </w:p>
    <w:p w14:paraId="6376DAE4" w14:textId="77777777" w:rsidR="00EE310A" w:rsidRDefault="00EE310A">
      <w:pPr>
        <w:spacing w:line="240" w:lineRule="auto"/>
        <w:rPr>
          <w:lang w:val="it-IT"/>
        </w:rPr>
      </w:pPr>
    </w:p>
    <w:p w14:paraId="6376DAE5" w14:textId="77777777" w:rsidR="00EE310A" w:rsidRDefault="00EE310A">
      <w:pPr>
        <w:spacing w:line="240" w:lineRule="auto"/>
        <w:rPr>
          <w:lang w:val="it-IT"/>
        </w:rPr>
      </w:pPr>
    </w:p>
    <w:p w14:paraId="6376DAE6" w14:textId="77777777" w:rsidR="00EE310A" w:rsidRDefault="00297C29">
      <w:pPr>
        <w:pBdr>
          <w:top w:val="single" w:sz="4" w:space="1" w:color="auto"/>
          <w:left w:val="single" w:sz="4" w:space="4" w:color="auto"/>
          <w:bottom w:val="single" w:sz="4" w:space="1" w:color="auto"/>
          <w:right w:val="single" w:sz="4" w:space="4" w:color="auto"/>
        </w:pBdr>
        <w:spacing w:line="240" w:lineRule="auto"/>
        <w:ind w:left="567" w:hanging="567"/>
        <w:rPr>
          <w:lang w:val="it-IT"/>
        </w:rPr>
      </w:pPr>
      <w:r>
        <w:rPr>
          <w:b/>
          <w:bCs/>
          <w:szCs w:val="22"/>
          <w:lang w:val="hr-HR"/>
        </w:rPr>
        <w:t>5.</w:t>
      </w:r>
      <w:r>
        <w:rPr>
          <w:b/>
          <w:bCs/>
          <w:szCs w:val="22"/>
          <w:lang w:val="hr-HR"/>
        </w:rPr>
        <w:tab/>
        <w:t>NAČIN I PUT(EVI) PRIMJENE LIJEKA</w:t>
      </w:r>
    </w:p>
    <w:p w14:paraId="6376DAE7" w14:textId="77777777" w:rsidR="00EE310A" w:rsidRDefault="00EE310A">
      <w:pPr>
        <w:spacing w:line="240" w:lineRule="auto"/>
        <w:rPr>
          <w:lang w:val="it-IT"/>
        </w:rPr>
      </w:pPr>
    </w:p>
    <w:p w14:paraId="6376DAE8" w14:textId="30944BC8" w:rsidR="00EE310A" w:rsidRDefault="0078125E">
      <w:pPr>
        <w:spacing w:line="240" w:lineRule="auto"/>
        <w:rPr>
          <w:lang w:val="it-IT"/>
        </w:rPr>
      </w:pPr>
      <w:r>
        <w:rPr>
          <w:szCs w:val="22"/>
          <w:lang w:val="hr-HR"/>
        </w:rPr>
        <w:t>Supkutana</w:t>
      </w:r>
      <w:r w:rsidR="00297C29">
        <w:rPr>
          <w:szCs w:val="22"/>
          <w:lang w:val="hr-HR"/>
        </w:rPr>
        <w:t xml:space="preserve"> primjena nakon rekonstitucije.</w:t>
      </w:r>
    </w:p>
    <w:p w14:paraId="6376DAE9" w14:textId="77777777" w:rsidR="00EE310A" w:rsidRDefault="00297C29">
      <w:pPr>
        <w:spacing w:line="240" w:lineRule="auto"/>
        <w:rPr>
          <w:lang w:val="it-IT"/>
        </w:rPr>
      </w:pPr>
      <w:r>
        <w:rPr>
          <w:szCs w:val="22"/>
          <w:lang w:val="hr-HR"/>
        </w:rPr>
        <w:t>Prije uporabe pročitajte uputu o lijeku.</w:t>
      </w:r>
    </w:p>
    <w:p w14:paraId="6376DAEA" w14:textId="77777777" w:rsidR="00EE310A" w:rsidRDefault="00EE310A">
      <w:pPr>
        <w:spacing w:line="240" w:lineRule="auto"/>
        <w:rPr>
          <w:lang w:val="it-IT"/>
        </w:rPr>
      </w:pPr>
    </w:p>
    <w:p w14:paraId="6376DAEB" w14:textId="77777777" w:rsidR="00EE310A" w:rsidRDefault="00EE310A">
      <w:pPr>
        <w:spacing w:line="240" w:lineRule="auto"/>
        <w:rPr>
          <w:lang w:val="it-IT"/>
        </w:rPr>
      </w:pPr>
    </w:p>
    <w:p w14:paraId="6376DAEC" w14:textId="77777777" w:rsidR="00EE310A" w:rsidRDefault="00297C29">
      <w:pPr>
        <w:keepNext/>
        <w:keepLines/>
        <w:pBdr>
          <w:top w:val="single" w:sz="4" w:space="1" w:color="auto"/>
          <w:left w:val="single" w:sz="4" w:space="4" w:color="auto"/>
          <w:bottom w:val="single" w:sz="4" w:space="1" w:color="auto"/>
          <w:right w:val="single" w:sz="4" w:space="4" w:color="auto"/>
        </w:pBdr>
        <w:spacing w:line="240" w:lineRule="auto"/>
        <w:ind w:left="567" w:hanging="567"/>
        <w:rPr>
          <w:lang w:val="it-IT"/>
        </w:rPr>
      </w:pPr>
      <w:r>
        <w:rPr>
          <w:b/>
          <w:bCs/>
          <w:szCs w:val="22"/>
          <w:lang w:val="hr-HR"/>
        </w:rPr>
        <w:lastRenderedPageBreak/>
        <w:t>6.</w:t>
      </w:r>
      <w:r>
        <w:rPr>
          <w:b/>
          <w:bCs/>
          <w:szCs w:val="22"/>
          <w:lang w:val="hr-HR"/>
        </w:rPr>
        <w:tab/>
        <w:t>POSEBNO UPOZORENJE O ČUVANJU LIJEKA IZVAN POGLEDA I DOHVATA DJECE</w:t>
      </w:r>
    </w:p>
    <w:p w14:paraId="6376DAED" w14:textId="77777777" w:rsidR="00EE310A" w:rsidRDefault="00EE310A">
      <w:pPr>
        <w:keepNext/>
        <w:keepLines/>
        <w:spacing w:line="240" w:lineRule="auto"/>
        <w:rPr>
          <w:lang w:val="it-IT"/>
        </w:rPr>
      </w:pPr>
    </w:p>
    <w:p w14:paraId="6376DAEE" w14:textId="77777777" w:rsidR="00EE310A" w:rsidRDefault="00297C29">
      <w:pPr>
        <w:keepNext/>
        <w:keepLines/>
        <w:spacing w:line="240" w:lineRule="auto"/>
        <w:rPr>
          <w:lang w:val="it-IT"/>
        </w:rPr>
      </w:pPr>
      <w:r>
        <w:rPr>
          <w:szCs w:val="22"/>
          <w:lang w:val="hr-HR"/>
        </w:rPr>
        <w:t>Čuvati izvan pogleda i dohvata djece.</w:t>
      </w:r>
    </w:p>
    <w:p w14:paraId="6376DAEF" w14:textId="77777777" w:rsidR="00EE310A" w:rsidRDefault="00EE310A">
      <w:pPr>
        <w:spacing w:line="240" w:lineRule="auto"/>
        <w:rPr>
          <w:lang w:val="it-IT"/>
        </w:rPr>
      </w:pPr>
    </w:p>
    <w:p w14:paraId="6376DAF0" w14:textId="77777777" w:rsidR="00EE310A" w:rsidRDefault="00EE310A">
      <w:pPr>
        <w:spacing w:line="240" w:lineRule="auto"/>
        <w:rPr>
          <w:lang w:val="it-IT"/>
        </w:rPr>
      </w:pPr>
    </w:p>
    <w:p w14:paraId="6376DAF1" w14:textId="77777777" w:rsidR="00EE310A" w:rsidRDefault="00297C29">
      <w:pPr>
        <w:pBdr>
          <w:top w:val="single" w:sz="4" w:space="1" w:color="auto"/>
          <w:left w:val="single" w:sz="4" w:space="4" w:color="auto"/>
          <w:bottom w:val="single" w:sz="4" w:space="1" w:color="auto"/>
          <w:right w:val="single" w:sz="4" w:space="4" w:color="auto"/>
        </w:pBdr>
        <w:spacing w:line="240" w:lineRule="auto"/>
        <w:ind w:left="567" w:hanging="567"/>
        <w:rPr>
          <w:lang w:val="it-IT"/>
        </w:rPr>
      </w:pPr>
      <w:r>
        <w:rPr>
          <w:b/>
          <w:bCs/>
          <w:szCs w:val="22"/>
          <w:lang w:val="hr-HR"/>
        </w:rPr>
        <w:t>7.</w:t>
      </w:r>
      <w:r>
        <w:rPr>
          <w:b/>
          <w:bCs/>
          <w:szCs w:val="22"/>
          <w:lang w:val="hr-HR"/>
        </w:rPr>
        <w:tab/>
        <w:t>DRUGO(A) POSEBNO(A) UPOZORENJE(A), AKO JE POTREBNO</w:t>
      </w:r>
    </w:p>
    <w:p w14:paraId="6376DAF2" w14:textId="77777777" w:rsidR="00EE310A" w:rsidRDefault="00EE310A">
      <w:pPr>
        <w:spacing w:line="240" w:lineRule="auto"/>
        <w:rPr>
          <w:lang w:val="it-IT"/>
        </w:rPr>
      </w:pPr>
    </w:p>
    <w:p w14:paraId="6376DAF3" w14:textId="77777777" w:rsidR="00EE310A" w:rsidRDefault="00EE310A">
      <w:pPr>
        <w:tabs>
          <w:tab w:val="left" w:pos="749"/>
        </w:tabs>
        <w:spacing w:line="240" w:lineRule="auto"/>
        <w:rPr>
          <w:lang w:val="it-IT"/>
        </w:rPr>
      </w:pPr>
    </w:p>
    <w:p w14:paraId="6376DAF4" w14:textId="77777777" w:rsidR="00EE310A" w:rsidRDefault="00297C29">
      <w:pPr>
        <w:pBdr>
          <w:top w:val="single" w:sz="4" w:space="1" w:color="auto"/>
          <w:left w:val="single" w:sz="4" w:space="4" w:color="auto"/>
          <w:bottom w:val="single" w:sz="4" w:space="1" w:color="auto"/>
          <w:right w:val="single" w:sz="4" w:space="4" w:color="auto"/>
        </w:pBdr>
        <w:spacing w:line="240" w:lineRule="auto"/>
        <w:ind w:left="567" w:hanging="567"/>
        <w:rPr>
          <w:lang w:val="it-IT"/>
        </w:rPr>
      </w:pPr>
      <w:r>
        <w:rPr>
          <w:b/>
          <w:bCs/>
          <w:szCs w:val="22"/>
          <w:lang w:val="hr-HR"/>
        </w:rPr>
        <w:t>8.</w:t>
      </w:r>
      <w:r>
        <w:rPr>
          <w:b/>
          <w:bCs/>
          <w:szCs w:val="22"/>
          <w:lang w:val="hr-HR"/>
        </w:rPr>
        <w:tab/>
        <w:t>ROK VALJANOSTI</w:t>
      </w:r>
    </w:p>
    <w:p w14:paraId="6376DAF5" w14:textId="77777777" w:rsidR="00EE310A" w:rsidRDefault="00EE310A">
      <w:pPr>
        <w:spacing w:line="240" w:lineRule="auto"/>
        <w:rPr>
          <w:lang w:val="it-IT"/>
        </w:rPr>
      </w:pPr>
    </w:p>
    <w:p w14:paraId="6376DAF6" w14:textId="77777777" w:rsidR="00EE310A" w:rsidRDefault="00297C29">
      <w:pPr>
        <w:spacing w:line="240" w:lineRule="auto"/>
        <w:rPr>
          <w:lang w:val="it-IT"/>
        </w:rPr>
      </w:pPr>
      <w:r>
        <w:rPr>
          <w:szCs w:val="22"/>
          <w:lang w:val="hr-HR"/>
        </w:rPr>
        <w:t>EXP {MM/GGGG}</w:t>
      </w:r>
    </w:p>
    <w:p w14:paraId="6376DAF7" w14:textId="77777777" w:rsidR="00EE310A" w:rsidRDefault="00EE310A">
      <w:pPr>
        <w:spacing w:line="240" w:lineRule="auto"/>
        <w:rPr>
          <w:lang w:val="it-IT"/>
        </w:rPr>
      </w:pPr>
    </w:p>
    <w:p w14:paraId="6376DAF8" w14:textId="77777777" w:rsidR="00EE310A" w:rsidRDefault="00EE310A">
      <w:pPr>
        <w:spacing w:line="240" w:lineRule="auto"/>
        <w:rPr>
          <w:lang w:val="it-IT"/>
        </w:rPr>
      </w:pPr>
    </w:p>
    <w:p w14:paraId="6376DAF9" w14:textId="77777777" w:rsidR="00EE310A" w:rsidRDefault="00297C29">
      <w:pPr>
        <w:keepNext/>
        <w:pBdr>
          <w:top w:val="single" w:sz="4" w:space="1" w:color="auto"/>
          <w:left w:val="single" w:sz="4" w:space="4" w:color="auto"/>
          <w:bottom w:val="single" w:sz="4" w:space="1" w:color="auto"/>
          <w:right w:val="single" w:sz="4" w:space="4" w:color="auto"/>
        </w:pBdr>
        <w:spacing w:line="240" w:lineRule="auto"/>
        <w:ind w:left="567" w:hanging="567"/>
        <w:rPr>
          <w:lang w:val="it-IT"/>
        </w:rPr>
      </w:pPr>
      <w:r>
        <w:rPr>
          <w:b/>
          <w:bCs/>
          <w:szCs w:val="22"/>
          <w:lang w:val="hr-HR"/>
        </w:rPr>
        <w:t>9.</w:t>
      </w:r>
      <w:r>
        <w:rPr>
          <w:b/>
          <w:bCs/>
          <w:szCs w:val="22"/>
          <w:lang w:val="hr-HR"/>
        </w:rPr>
        <w:tab/>
        <w:t>POSEBNE MJERE ČUVANJA</w:t>
      </w:r>
    </w:p>
    <w:p w14:paraId="6376DAFA" w14:textId="77777777" w:rsidR="00EE310A" w:rsidRDefault="00EE310A">
      <w:pPr>
        <w:spacing w:line="240" w:lineRule="auto"/>
        <w:rPr>
          <w:lang w:val="it-IT"/>
        </w:rPr>
      </w:pPr>
    </w:p>
    <w:p w14:paraId="6376DAFB" w14:textId="77777777" w:rsidR="00EE310A" w:rsidRDefault="00297C29">
      <w:pPr>
        <w:spacing w:line="240" w:lineRule="auto"/>
        <w:rPr>
          <w:lang w:val="it-IT"/>
        </w:rPr>
      </w:pPr>
      <w:r>
        <w:rPr>
          <w:szCs w:val="22"/>
          <w:lang w:val="hr-HR"/>
        </w:rPr>
        <w:t>Čuvati u hladnjaku.</w:t>
      </w:r>
    </w:p>
    <w:p w14:paraId="6376DAFC" w14:textId="77777777" w:rsidR="00EE310A" w:rsidRDefault="00297C29">
      <w:pPr>
        <w:spacing w:line="240" w:lineRule="auto"/>
        <w:rPr>
          <w:lang w:val="hr-HR"/>
        </w:rPr>
      </w:pPr>
      <w:r>
        <w:rPr>
          <w:szCs w:val="22"/>
          <w:lang w:val="hr-HR"/>
        </w:rPr>
        <w:t>Ne zamrzavati. Čuvati u originalnom pakiranju.</w:t>
      </w:r>
    </w:p>
    <w:p w14:paraId="6376DAFD" w14:textId="77777777" w:rsidR="00EE310A" w:rsidRDefault="00EE310A">
      <w:pPr>
        <w:spacing w:line="240" w:lineRule="auto"/>
        <w:rPr>
          <w:lang w:val="hr-HR"/>
        </w:rPr>
      </w:pPr>
    </w:p>
    <w:p w14:paraId="6376DAFE" w14:textId="77777777" w:rsidR="00EE310A" w:rsidRDefault="00EE310A">
      <w:pPr>
        <w:spacing w:line="240" w:lineRule="auto"/>
        <w:ind w:left="567" w:hanging="567"/>
        <w:rPr>
          <w:lang w:val="hr-HR"/>
        </w:rPr>
      </w:pPr>
    </w:p>
    <w:p w14:paraId="6376DAFF" w14:textId="77777777" w:rsidR="00EE310A" w:rsidRDefault="00297C29">
      <w:pPr>
        <w:pBdr>
          <w:top w:val="single" w:sz="4" w:space="1" w:color="auto"/>
          <w:left w:val="single" w:sz="4" w:space="4" w:color="auto"/>
          <w:bottom w:val="single" w:sz="4" w:space="1" w:color="auto"/>
          <w:right w:val="single" w:sz="4" w:space="4" w:color="auto"/>
        </w:pBdr>
        <w:spacing w:line="240" w:lineRule="auto"/>
        <w:ind w:left="567" w:hanging="567"/>
        <w:rPr>
          <w:b/>
          <w:lang w:val="hr-HR"/>
        </w:rPr>
      </w:pPr>
      <w:r>
        <w:rPr>
          <w:b/>
          <w:bCs/>
          <w:szCs w:val="22"/>
          <w:lang w:val="hr-HR"/>
        </w:rPr>
        <w:t>10.</w:t>
      </w:r>
      <w:r>
        <w:rPr>
          <w:b/>
          <w:bCs/>
          <w:szCs w:val="22"/>
          <w:lang w:val="hr-HR"/>
        </w:rPr>
        <w:tab/>
        <w:t>POSEBNE MJERE ZA ZBRINJAVANJE NEISKORIŠTENOG LIJEKA ILI OTPADNIH MATERIJALA KOJI POTJEČU OD LIJEKA, AKO JE POTREBNO</w:t>
      </w:r>
    </w:p>
    <w:p w14:paraId="6376DB00" w14:textId="77777777" w:rsidR="00EE310A" w:rsidRDefault="00EE310A">
      <w:pPr>
        <w:spacing w:line="240" w:lineRule="auto"/>
        <w:rPr>
          <w:lang w:val="hr-HR"/>
        </w:rPr>
      </w:pPr>
    </w:p>
    <w:p w14:paraId="6376DB01" w14:textId="77777777" w:rsidR="00EE310A" w:rsidRDefault="00EE310A">
      <w:pPr>
        <w:spacing w:line="240" w:lineRule="auto"/>
        <w:rPr>
          <w:lang w:val="hr-HR"/>
        </w:rPr>
      </w:pPr>
    </w:p>
    <w:p w14:paraId="6376DB02" w14:textId="77777777" w:rsidR="00EE310A" w:rsidRDefault="00297C29">
      <w:pPr>
        <w:pBdr>
          <w:top w:val="single" w:sz="4" w:space="1" w:color="auto"/>
          <w:left w:val="single" w:sz="4" w:space="4" w:color="auto"/>
          <w:bottom w:val="single" w:sz="4" w:space="1" w:color="auto"/>
          <w:right w:val="single" w:sz="4" w:space="4" w:color="auto"/>
        </w:pBdr>
        <w:spacing w:line="240" w:lineRule="auto"/>
        <w:rPr>
          <w:b/>
          <w:lang w:val="hr-HR"/>
        </w:rPr>
      </w:pPr>
      <w:r>
        <w:rPr>
          <w:b/>
          <w:bCs/>
          <w:szCs w:val="22"/>
          <w:lang w:val="hr-HR"/>
        </w:rPr>
        <w:t>11.</w:t>
      </w:r>
      <w:r>
        <w:rPr>
          <w:b/>
          <w:bCs/>
          <w:szCs w:val="22"/>
          <w:lang w:val="hr-HR"/>
        </w:rPr>
        <w:tab/>
        <w:t>NAZIV I ADRESA NOSITELJA ODOBRENJA ZA STAVLJANJE LIJEKA U PROMET</w:t>
      </w:r>
    </w:p>
    <w:p w14:paraId="6376DB03" w14:textId="77777777" w:rsidR="00EE310A" w:rsidRDefault="00EE310A">
      <w:pPr>
        <w:spacing w:line="240" w:lineRule="auto"/>
        <w:rPr>
          <w:lang w:val="hr-HR"/>
        </w:rPr>
      </w:pPr>
    </w:p>
    <w:p w14:paraId="6376DB04" w14:textId="77777777" w:rsidR="00EE310A" w:rsidRDefault="00297C29">
      <w:pPr>
        <w:spacing w:line="240" w:lineRule="auto"/>
        <w:rPr>
          <w:lang w:val="hr-HR"/>
        </w:rPr>
      </w:pPr>
      <w:r>
        <w:rPr>
          <w:lang w:val="hr-HR"/>
        </w:rPr>
        <w:t xml:space="preserve">Takeda GmbH </w:t>
      </w:r>
    </w:p>
    <w:p w14:paraId="6376DB05" w14:textId="77777777" w:rsidR="00EE310A" w:rsidRDefault="00297C29">
      <w:pPr>
        <w:spacing w:line="240" w:lineRule="auto"/>
        <w:rPr>
          <w:lang w:val="hr-HR"/>
        </w:rPr>
      </w:pPr>
      <w:r>
        <w:rPr>
          <w:lang w:val="hr-HR"/>
        </w:rPr>
        <w:t>Byk-Gulden-Str. 2</w:t>
      </w:r>
    </w:p>
    <w:p w14:paraId="6376DB06" w14:textId="77777777" w:rsidR="00EE310A" w:rsidRDefault="00297C29">
      <w:pPr>
        <w:spacing w:line="240" w:lineRule="auto"/>
        <w:rPr>
          <w:lang w:val="hr-HR"/>
        </w:rPr>
      </w:pPr>
      <w:r>
        <w:rPr>
          <w:lang w:val="hr-HR"/>
        </w:rPr>
        <w:t>78467 Konstanz</w:t>
      </w:r>
    </w:p>
    <w:p w14:paraId="6376DB07" w14:textId="77777777" w:rsidR="00EE310A" w:rsidRDefault="00297C29">
      <w:pPr>
        <w:spacing w:line="240" w:lineRule="auto"/>
        <w:rPr>
          <w:lang w:val="hr-HR"/>
        </w:rPr>
      </w:pPr>
      <w:r>
        <w:rPr>
          <w:szCs w:val="22"/>
          <w:lang w:val="hr-HR"/>
        </w:rPr>
        <w:t>Njemačka</w:t>
      </w:r>
    </w:p>
    <w:p w14:paraId="6376DB08" w14:textId="77777777" w:rsidR="00EE310A" w:rsidRDefault="00EE310A">
      <w:pPr>
        <w:spacing w:line="240" w:lineRule="auto"/>
        <w:rPr>
          <w:lang w:val="hr-HR"/>
        </w:rPr>
      </w:pPr>
    </w:p>
    <w:p w14:paraId="6376DB09" w14:textId="77777777" w:rsidR="00EE310A" w:rsidRDefault="00EE310A">
      <w:pPr>
        <w:spacing w:line="240" w:lineRule="auto"/>
        <w:rPr>
          <w:lang w:val="hr-HR"/>
        </w:rPr>
      </w:pPr>
    </w:p>
    <w:p w14:paraId="6376DB0A" w14:textId="77777777" w:rsidR="00EE310A" w:rsidRDefault="00297C29">
      <w:pPr>
        <w:pBdr>
          <w:top w:val="single" w:sz="4" w:space="1" w:color="auto"/>
          <w:left w:val="single" w:sz="4" w:space="4" w:color="auto"/>
          <w:bottom w:val="single" w:sz="4" w:space="1" w:color="auto"/>
          <w:right w:val="single" w:sz="4" w:space="4" w:color="auto"/>
        </w:pBdr>
        <w:spacing w:line="240" w:lineRule="auto"/>
        <w:rPr>
          <w:lang w:val="hr-HR"/>
        </w:rPr>
      </w:pPr>
      <w:r>
        <w:rPr>
          <w:b/>
          <w:bCs/>
          <w:noProof/>
          <w:szCs w:val="22"/>
          <w:lang w:val="hr-HR"/>
        </w:rPr>
        <w:t>12.</w:t>
      </w:r>
      <w:r>
        <w:rPr>
          <w:b/>
          <w:bCs/>
          <w:noProof/>
          <w:szCs w:val="22"/>
          <w:lang w:val="hr-HR"/>
        </w:rPr>
        <w:tab/>
        <w:t xml:space="preserve">BROJ(EVI) ODOBRENJA ZA STAVLJANJE LIJEKA U PROMET </w:t>
      </w:r>
    </w:p>
    <w:p w14:paraId="6376DB0B" w14:textId="77777777" w:rsidR="00EE310A" w:rsidRDefault="00EE310A">
      <w:pPr>
        <w:spacing w:line="240" w:lineRule="auto"/>
        <w:rPr>
          <w:lang w:val="hr-HR"/>
        </w:rPr>
      </w:pPr>
    </w:p>
    <w:p w14:paraId="2C2CD199" w14:textId="77777777" w:rsidR="001129BD" w:rsidRPr="00346C7D" w:rsidRDefault="001129BD" w:rsidP="001129BD">
      <w:pPr>
        <w:spacing w:line="240" w:lineRule="auto"/>
        <w:rPr>
          <w:rFonts w:cs="Verdana"/>
          <w:color w:val="000000"/>
          <w:lang w:val="hr-HR"/>
        </w:rPr>
      </w:pPr>
      <w:r w:rsidRPr="00346C7D">
        <w:rPr>
          <w:rFonts w:cs="Verdana"/>
          <w:color w:val="000000"/>
          <w:lang w:val="hr-HR"/>
        </w:rPr>
        <w:t>EU/1/22/1699/001</w:t>
      </w:r>
    </w:p>
    <w:p w14:paraId="4E71AC41" w14:textId="77777777" w:rsidR="001129BD" w:rsidRPr="00346C7D" w:rsidRDefault="001129BD" w:rsidP="001129BD">
      <w:pPr>
        <w:spacing w:line="240" w:lineRule="auto"/>
        <w:rPr>
          <w:rFonts w:cs="Verdana"/>
          <w:color w:val="000000"/>
          <w:lang w:val="hr-HR"/>
        </w:rPr>
      </w:pPr>
      <w:r w:rsidRPr="00346C7D">
        <w:rPr>
          <w:rFonts w:cs="Verdana"/>
          <w:color w:val="000000"/>
          <w:highlight w:val="lightGray"/>
          <w:lang w:val="hr-HR"/>
        </w:rPr>
        <w:t>EU/1/22/1699/002</w:t>
      </w:r>
    </w:p>
    <w:p w14:paraId="6376DB0E" w14:textId="77777777" w:rsidR="00EE310A" w:rsidRDefault="00EE310A">
      <w:pPr>
        <w:spacing w:line="240" w:lineRule="auto"/>
        <w:rPr>
          <w:lang w:val="pt-BR"/>
        </w:rPr>
      </w:pPr>
    </w:p>
    <w:p w14:paraId="6376DB0F" w14:textId="77777777" w:rsidR="00EE310A" w:rsidRDefault="00EE310A">
      <w:pPr>
        <w:spacing w:line="240" w:lineRule="auto"/>
        <w:rPr>
          <w:lang w:val="pt-BR"/>
        </w:rPr>
      </w:pPr>
    </w:p>
    <w:p w14:paraId="6376DB10" w14:textId="77777777" w:rsidR="00EE310A" w:rsidRDefault="00297C29">
      <w:pPr>
        <w:pBdr>
          <w:top w:val="single" w:sz="4" w:space="1" w:color="auto"/>
          <w:left w:val="single" w:sz="4" w:space="4" w:color="auto"/>
          <w:bottom w:val="single" w:sz="4" w:space="1" w:color="auto"/>
          <w:right w:val="single" w:sz="4" w:space="4" w:color="auto"/>
        </w:pBdr>
        <w:spacing w:line="240" w:lineRule="auto"/>
        <w:rPr>
          <w:lang w:val="pt-BR"/>
        </w:rPr>
      </w:pPr>
      <w:r>
        <w:rPr>
          <w:b/>
          <w:bCs/>
          <w:szCs w:val="22"/>
          <w:lang w:val="hr-HR"/>
        </w:rPr>
        <w:t>13.</w:t>
      </w:r>
      <w:r>
        <w:rPr>
          <w:b/>
          <w:bCs/>
          <w:szCs w:val="22"/>
          <w:lang w:val="hr-HR"/>
        </w:rPr>
        <w:tab/>
        <w:t>BROJ SERIJE</w:t>
      </w:r>
    </w:p>
    <w:p w14:paraId="6376DB11" w14:textId="77777777" w:rsidR="00EE310A" w:rsidRDefault="00EE310A">
      <w:pPr>
        <w:spacing w:line="240" w:lineRule="auto"/>
        <w:rPr>
          <w:i/>
          <w:lang w:val="pt-BR"/>
        </w:rPr>
      </w:pPr>
    </w:p>
    <w:p w14:paraId="6376DB12" w14:textId="77777777" w:rsidR="00EE310A" w:rsidRDefault="00297C29">
      <w:pPr>
        <w:spacing w:line="240" w:lineRule="auto"/>
        <w:rPr>
          <w:lang w:val="pt-BR"/>
        </w:rPr>
      </w:pPr>
      <w:r>
        <w:rPr>
          <w:szCs w:val="22"/>
          <w:lang w:val="hr-HR"/>
        </w:rPr>
        <w:t>Lot</w:t>
      </w:r>
    </w:p>
    <w:p w14:paraId="6376DB13" w14:textId="77777777" w:rsidR="00EE310A" w:rsidRDefault="00EE310A">
      <w:pPr>
        <w:spacing w:line="240" w:lineRule="auto"/>
        <w:rPr>
          <w:lang w:val="pt-BR"/>
        </w:rPr>
      </w:pPr>
    </w:p>
    <w:p w14:paraId="6376DB14" w14:textId="77777777" w:rsidR="00EE310A" w:rsidRDefault="00EE310A">
      <w:pPr>
        <w:spacing w:line="240" w:lineRule="auto"/>
        <w:rPr>
          <w:lang w:val="pt-BR"/>
        </w:rPr>
      </w:pPr>
    </w:p>
    <w:p w14:paraId="6376DB15" w14:textId="77777777" w:rsidR="00EE310A" w:rsidRDefault="00297C29">
      <w:pPr>
        <w:pBdr>
          <w:top w:val="single" w:sz="4" w:space="1" w:color="auto"/>
          <w:left w:val="single" w:sz="4" w:space="4" w:color="auto"/>
          <w:bottom w:val="single" w:sz="4" w:space="1" w:color="auto"/>
          <w:right w:val="single" w:sz="4" w:space="4" w:color="auto"/>
        </w:pBdr>
        <w:spacing w:line="240" w:lineRule="auto"/>
        <w:rPr>
          <w:lang w:val="pt-BR"/>
        </w:rPr>
      </w:pPr>
      <w:r>
        <w:rPr>
          <w:b/>
          <w:bCs/>
          <w:szCs w:val="22"/>
          <w:lang w:val="hr-HR"/>
        </w:rPr>
        <w:t>14.</w:t>
      </w:r>
      <w:r>
        <w:rPr>
          <w:b/>
          <w:bCs/>
          <w:szCs w:val="22"/>
          <w:lang w:val="hr-HR"/>
        </w:rPr>
        <w:tab/>
        <w:t>NAČIN IZDAVANJA LIJEKA</w:t>
      </w:r>
    </w:p>
    <w:p w14:paraId="6376DB16" w14:textId="77777777" w:rsidR="00EE310A" w:rsidRDefault="00EE310A">
      <w:pPr>
        <w:spacing w:line="240" w:lineRule="auto"/>
        <w:rPr>
          <w:i/>
          <w:lang w:val="pt-BR"/>
        </w:rPr>
      </w:pPr>
    </w:p>
    <w:p w14:paraId="6376DB17" w14:textId="77777777" w:rsidR="00EE310A" w:rsidRDefault="00EE310A">
      <w:pPr>
        <w:spacing w:line="240" w:lineRule="auto"/>
        <w:rPr>
          <w:lang w:val="pt-BR"/>
        </w:rPr>
      </w:pPr>
    </w:p>
    <w:p w14:paraId="6376DB18" w14:textId="77777777" w:rsidR="00EE310A" w:rsidRDefault="00297C29">
      <w:pPr>
        <w:pBdr>
          <w:top w:val="single" w:sz="4" w:space="2" w:color="auto"/>
          <w:left w:val="single" w:sz="4" w:space="4" w:color="auto"/>
          <w:bottom w:val="single" w:sz="4" w:space="1" w:color="auto"/>
          <w:right w:val="single" w:sz="4" w:space="4" w:color="auto"/>
        </w:pBdr>
        <w:spacing w:line="240" w:lineRule="auto"/>
        <w:rPr>
          <w:lang w:val="pt-BR"/>
        </w:rPr>
      </w:pPr>
      <w:r>
        <w:rPr>
          <w:b/>
          <w:bCs/>
          <w:szCs w:val="22"/>
          <w:lang w:val="hr-HR"/>
        </w:rPr>
        <w:t>15.</w:t>
      </w:r>
      <w:r>
        <w:rPr>
          <w:b/>
          <w:bCs/>
          <w:szCs w:val="22"/>
          <w:lang w:val="hr-HR"/>
        </w:rPr>
        <w:tab/>
        <w:t>UPUTE ZA UPORABU</w:t>
      </w:r>
    </w:p>
    <w:p w14:paraId="6376DB19" w14:textId="77777777" w:rsidR="00EE310A" w:rsidRDefault="00EE310A">
      <w:pPr>
        <w:spacing w:line="240" w:lineRule="auto"/>
        <w:rPr>
          <w:lang w:val="pt-BR"/>
        </w:rPr>
      </w:pPr>
    </w:p>
    <w:p w14:paraId="6376DB1A" w14:textId="77777777" w:rsidR="00EE310A" w:rsidRDefault="00EE310A">
      <w:pPr>
        <w:spacing w:line="240" w:lineRule="auto"/>
        <w:rPr>
          <w:lang w:val="pt-BR"/>
        </w:rPr>
      </w:pPr>
    </w:p>
    <w:p w14:paraId="6376DB1B" w14:textId="77777777" w:rsidR="00EE310A" w:rsidRDefault="00297C29">
      <w:pPr>
        <w:keepNext/>
        <w:keepLines/>
        <w:pBdr>
          <w:top w:val="single" w:sz="4" w:space="1" w:color="auto"/>
          <w:left w:val="single" w:sz="4" w:space="4" w:color="auto"/>
          <w:bottom w:val="single" w:sz="4" w:space="0" w:color="auto"/>
          <w:right w:val="single" w:sz="4" w:space="4" w:color="auto"/>
        </w:pBdr>
        <w:spacing w:line="240" w:lineRule="auto"/>
        <w:rPr>
          <w:lang w:val="pt-BR"/>
        </w:rPr>
      </w:pPr>
      <w:r>
        <w:rPr>
          <w:b/>
          <w:bCs/>
          <w:szCs w:val="22"/>
          <w:lang w:val="hr-HR"/>
        </w:rPr>
        <w:t>16.</w:t>
      </w:r>
      <w:r>
        <w:rPr>
          <w:b/>
          <w:bCs/>
          <w:szCs w:val="22"/>
          <w:lang w:val="hr-HR"/>
        </w:rPr>
        <w:tab/>
        <w:t>PODACI NA BRAILLEOVOM PISMU</w:t>
      </w:r>
    </w:p>
    <w:p w14:paraId="6376DB1C" w14:textId="77777777" w:rsidR="00EE310A" w:rsidRDefault="00EE310A">
      <w:pPr>
        <w:keepNext/>
        <w:keepLines/>
        <w:spacing w:line="240" w:lineRule="auto"/>
        <w:rPr>
          <w:lang w:val="pt-BR"/>
        </w:rPr>
      </w:pPr>
    </w:p>
    <w:p w14:paraId="6376DB1D" w14:textId="77777777" w:rsidR="00EE310A" w:rsidRDefault="00297C29">
      <w:pPr>
        <w:keepNext/>
        <w:keepLines/>
        <w:spacing w:line="240" w:lineRule="auto"/>
        <w:rPr>
          <w:shd w:val="clear" w:color="auto" w:fill="CCCCCC"/>
          <w:lang w:val="pt-BR"/>
        </w:rPr>
      </w:pPr>
      <w:r>
        <w:rPr>
          <w:shd w:val="clear" w:color="auto" w:fill="CCCCCC"/>
          <w:lang w:val="hr-HR"/>
        </w:rPr>
        <w:t>Prihvaćeno obrazloženje za nenavođenje Brailleovog pisma.</w:t>
      </w:r>
    </w:p>
    <w:p w14:paraId="6376DB1E" w14:textId="77777777" w:rsidR="00EE310A" w:rsidRDefault="00EE310A">
      <w:pPr>
        <w:spacing w:line="240" w:lineRule="auto"/>
        <w:rPr>
          <w:shd w:val="clear" w:color="auto" w:fill="CCCCCC"/>
          <w:lang w:val="pt-BR"/>
        </w:rPr>
      </w:pPr>
    </w:p>
    <w:p w14:paraId="6376DB1F" w14:textId="77777777" w:rsidR="00EE310A" w:rsidRDefault="00EE310A">
      <w:pPr>
        <w:spacing w:line="240" w:lineRule="auto"/>
        <w:rPr>
          <w:shd w:val="clear" w:color="auto" w:fill="CCCCCC"/>
          <w:lang w:val="pt-BR"/>
        </w:rPr>
      </w:pPr>
    </w:p>
    <w:p w14:paraId="6376DB20" w14:textId="77777777" w:rsidR="00EE310A" w:rsidRDefault="00297C29">
      <w:pPr>
        <w:pBdr>
          <w:top w:val="single" w:sz="4" w:space="1" w:color="auto"/>
          <w:left w:val="single" w:sz="4" w:space="4" w:color="auto"/>
          <w:bottom w:val="single" w:sz="4" w:space="0" w:color="auto"/>
          <w:right w:val="single" w:sz="4" w:space="4" w:color="auto"/>
        </w:pBdr>
        <w:tabs>
          <w:tab w:val="clear" w:pos="567"/>
        </w:tabs>
        <w:spacing w:line="240" w:lineRule="auto"/>
        <w:rPr>
          <w:i/>
          <w:lang w:val="pt-BR"/>
        </w:rPr>
      </w:pPr>
      <w:r>
        <w:rPr>
          <w:b/>
          <w:bCs/>
          <w:szCs w:val="22"/>
          <w:lang w:val="hr-HR"/>
        </w:rPr>
        <w:t>17.</w:t>
      </w:r>
      <w:r>
        <w:rPr>
          <w:b/>
          <w:bCs/>
          <w:szCs w:val="22"/>
          <w:lang w:val="hr-HR"/>
        </w:rPr>
        <w:tab/>
        <w:t>JEDINSTVENI IDENTIFIKATOR – 2D BARKOD</w:t>
      </w:r>
    </w:p>
    <w:p w14:paraId="6376DB21" w14:textId="77777777" w:rsidR="00EE310A" w:rsidRDefault="00EE310A">
      <w:pPr>
        <w:tabs>
          <w:tab w:val="clear" w:pos="567"/>
        </w:tabs>
        <w:spacing w:line="240" w:lineRule="auto"/>
        <w:rPr>
          <w:lang w:val="pt-BR"/>
        </w:rPr>
      </w:pPr>
    </w:p>
    <w:p w14:paraId="6376DB22" w14:textId="77777777" w:rsidR="00EE310A" w:rsidRDefault="00297C29">
      <w:pPr>
        <w:spacing w:line="240" w:lineRule="auto"/>
        <w:rPr>
          <w:shd w:val="clear" w:color="auto" w:fill="CCCCCC"/>
          <w:lang w:val="pt-BR"/>
        </w:rPr>
      </w:pPr>
      <w:r w:rsidRPr="00347618">
        <w:rPr>
          <w:highlight w:val="lightGray"/>
          <w:lang w:val="hr-HR"/>
        </w:rPr>
        <w:t>Sadrži 2D barkod s jedinstvenim identifikatorom.</w:t>
      </w:r>
    </w:p>
    <w:p w14:paraId="6376DB23" w14:textId="77777777" w:rsidR="00EE310A" w:rsidRDefault="00EE310A">
      <w:pPr>
        <w:spacing w:line="240" w:lineRule="auto"/>
        <w:rPr>
          <w:shd w:val="clear" w:color="auto" w:fill="CCCCCC"/>
          <w:lang w:val="pt-BR"/>
        </w:rPr>
      </w:pPr>
    </w:p>
    <w:p w14:paraId="6376DB24" w14:textId="77777777" w:rsidR="00EE310A" w:rsidRPr="00B94940" w:rsidRDefault="00EE310A">
      <w:pPr>
        <w:tabs>
          <w:tab w:val="clear" w:pos="567"/>
        </w:tabs>
        <w:spacing w:line="240" w:lineRule="auto"/>
        <w:rPr>
          <w:lang w:val="pt-BR"/>
        </w:rPr>
      </w:pPr>
    </w:p>
    <w:p w14:paraId="6376DB25" w14:textId="77777777" w:rsidR="00EE310A" w:rsidRDefault="00297C29">
      <w:pPr>
        <w:pBdr>
          <w:top w:val="single" w:sz="4" w:space="1" w:color="auto"/>
          <w:left w:val="single" w:sz="4" w:space="4" w:color="auto"/>
          <w:bottom w:val="single" w:sz="4" w:space="0" w:color="auto"/>
          <w:right w:val="single" w:sz="4" w:space="4" w:color="auto"/>
        </w:pBdr>
        <w:tabs>
          <w:tab w:val="clear" w:pos="567"/>
        </w:tabs>
        <w:spacing w:line="240" w:lineRule="auto"/>
        <w:rPr>
          <w:i/>
          <w:lang w:val="pt-BR"/>
        </w:rPr>
      </w:pPr>
      <w:r>
        <w:rPr>
          <w:b/>
          <w:bCs/>
          <w:szCs w:val="22"/>
          <w:lang w:val="hr-HR"/>
        </w:rPr>
        <w:t>18.</w:t>
      </w:r>
      <w:r>
        <w:rPr>
          <w:b/>
          <w:bCs/>
          <w:szCs w:val="22"/>
          <w:lang w:val="hr-HR"/>
        </w:rPr>
        <w:tab/>
        <w:t>JEDINSTVENI IDENTIFIKATOR – PODACI ČITLJIVI LJUDSKIM OKOM</w:t>
      </w:r>
    </w:p>
    <w:p w14:paraId="6376DB26" w14:textId="77777777" w:rsidR="00EE310A" w:rsidRDefault="00EE310A">
      <w:pPr>
        <w:tabs>
          <w:tab w:val="clear" w:pos="567"/>
        </w:tabs>
        <w:spacing w:line="240" w:lineRule="auto"/>
        <w:rPr>
          <w:lang w:val="pt-BR"/>
        </w:rPr>
      </w:pPr>
    </w:p>
    <w:p w14:paraId="6376DB27" w14:textId="77777777" w:rsidR="00EE310A" w:rsidRDefault="00297C29">
      <w:pPr>
        <w:spacing w:line="240" w:lineRule="auto"/>
        <w:rPr>
          <w:lang w:val="pt-BR"/>
        </w:rPr>
      </w:pPr>
      <w:r>
        <w:rPr>
          <w:szCs w:val="22"/>
          <w:lang w:val="hr-HR"/>
        </w:rPr>
        <w:t>PC</w:t>
      </w:r>
    </w:p>
    <w:p w14:paraId="6376DB28" w14:textId="77777777" w:rsidR="00EE310A" w:rsidRDefault="00297C29">
      <w:pPr>
        <w:spacing w:line="240" w:lineRule="auto"/>
        <w:rPr>
          <w:lang w:val="pt-BR"/>
        </w:rPr>
      </w:pPr>
      <w:r>
        <w:rPr>
          <w:szCs w:val="22"/>
          <w:lang w:val="hr-HR"/>
        </w:rPr>
        <w:t>SN</w:t>
      </w:r>
    </w:p>
    <w:p w14:paraId="6376DB29" w14:textId="77777777" w:rsidR="00EE310A" w:rsidRDefault="00297C29">
      <w:pPr>
        <w:spacing w:line="240" w:lineRule="auto"/>
        <w:rPr>
          <w:highlight w:val="lightGray"/>
          <w:lang w:val="pt-BR"/>
        </w:rPr>
      </w:pPr>
      <w:r>
        <w:rPr>
          <w:highlight w:val="lightGray"/>
          <w:lang w:val="pt-BR"/>
        </w:rPr>
        <w:t>NN</w:t>
      </w:r>
    </w:p>
    <w:p w14:paraId="6376DB2A" w14:textId="77777777" w:rsidR="00EE310A" w:rsidRDefault="00EE310A">
      <w:pPr>
        <w:tabs>
          <w:tab w:val="clear" w:pos="567"/>
        </w:tabs>
        <w:spacing w:line="240" w:lineRule="auto"/>
        <w:rPr>
          <w:szCs w:val="22"/>
          <w:lang w:val="pt-BR"/>
        </w:rPr>
      </w:pPr>
    </w:p>
    <w:p w14:paraId="6376DB2B" w14:textId="77777777" w:rsidR="00EE310A" w:rsidRDefault="00EE310A">
      <w:pPr>
        <w:pageBreakBefore/>
        <w:rPr>
          <w:szCs w:val="22"/>
          <w:lang w:val="pt-BR"/>
        </w:rPr>
      </w:pPr>
    </w:p>
    <w:p w14:paraId="6376DB2C" w14:textId="77777777" w:rsidR="00EE310A" w:rsidRDefault="00297C29">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hr-HR"/>
        </w:rPr>
        <w:t>PODACI KOJI SE MORAJU NALAZITI NA VANJSKOM PAKIRANJU</w:t>
      </w:r>
    </w:p>
    <w:p w14:paraId="6376DB2D" w14:textId="77777777" w:rsidR="00EE310A" w:rsidRDefault="00297C29">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hr-HR"/>
        </w:rPr>
        <w:t xml:space="preserve">Prašak (1 doza) u bočici + otapalo u napunjenoj štrcaljki </w:t>
      </w:r>
    </w:p>
    <w:p w14:paraId="6376DB2E" w14:textId="77777777" w:rsidR="00EE310A" w:rsidRDefault="00297C29">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hr-HR"/>
        </w:rPr>
        <w:t>Prašak (1 doza) u bočici + otapalo u napunjenoj štrcaljki s 2 zasebne igle</w:t>
      </w:r>
    </w:p>
    <w:p w14:paraId="6376DB2F" w14:textId="77777777" w:rsidR="00EE310A" w:rsidRDefault="00EE310A">
      <w:pPr>
        <w:pBdr>
          <w:top w:val="single" w:sz="4" w:space="1" w:color="auto"/>
          <w:left w:val="single" w:sz="4" w:space="4" w:color="auto"/>
          <w:bottom w:val="single" w:sz="4" w:space="1" w:color="auto"/>
          <w:right w:val="single" w:sz="4" w:space="4" w:color="auto"/>
        </w:pBdr>
        <w:spacing w:line="240" w:lineRule="auto"/>
        <w:rPr>
          <w:b/>
          <w:lang w:val="pt-BR"/>
        </w:rPr>
      </w:pPr>
    </w:p>
    <w:p w14:paraId="6376DB30" w14:textId="77777777" w:rsidR="00EE310A" w:rsidRDefault="00297C29">
      <w:pPr>
        <w:pBdr>
          <w:top w:val="single" w:sz="4" w:space="1" w:color="auto"/>
          <w:left w:val="single" w:sz="4" w:space="4" w:color="auto"/>
          <w:bottom w:val="single" w:sz="4" w:space="1" w:color="auto"/>
          <w:right w:val="single" w:sz="4" w:space="4" w:color="auto"/>
        </w:pBdr>
        <w:spacing w:line="240" w:lineRule="auto"/>
        <w:rPr>
          <w:lang w:val="pt-BR"/>
        </w:rPr>
      </w:pPr>
      <w:r>
        <w:rPr>
          <w:b/>
          <w:bCs/>
          <w:szCs w:val="22"/>
          <w:lang w:val="hr-HR"/>
        </w:rPr>
        <w:t xml:space="preserve">Veličina pakiranja od 1 ili 5 </w:t>
      </w:r>
    </w:p>
    <w:p w14:paraId="6376DB31" w14:textId="77777777" w:rsidR="00EE310A" w:rsidRDefault="00EE310A">
      <w:pPr>
        <w:spacing w:line="240" w:lineRule="auto"/>
        <w:rPr>
          <w:shd w:val="clear" w:color="auto" w:fill="CCCCCC"/>
          <w:lang w:val="pt-BR"/>
        </w:rPr>
      </w:pPr>
    </w:p>
    <w:p w14:paraId="6376DB32" w14:textId="77777777" w:rsidR="00EE310A" w:rsidRDefault="00EE310A">
      <w:pPr>
        <w:spacing w:line="240" w:lineRule="auto"/>
        <w:rPr>
          <w:lang w:val="pt-BR"/>
        </w:rPr>
      </w:pPr>
    </w:p>
    <w:p w14:paraId="6376DB33" w14:textId="77777777" w:rsidR="00EE310A" w:rsidRDefault="00297C29">
      <w:pPr>
        <w:pBdr>
          <w:top w:val="single" w:sz="4" w:space="1" w:color="auto"/>
          <w:left w:val="single" w:sz="4" w:space="4" w:color="auto"/>
          <w:bottom w:val="single" w:sz="4" w:space="1" w:color="auto"/>
          <w:right w:val="single" w:sz="4" w:space="4" w:color="auto"/>
        </w:pBdr>
        <w:spacing w:line="240" w:lineRule="auto"/>
        <w:ind w:left="567" w:hanging="567"/>
        <w:rPr>
          <w:lang w:val="pt-BR"/>
        </w:rPr>
      </w:pPr>
      <w:r>
        <w:rPr>
          <w:b/>
          <w:bCs/>
          <w:szCs w:val="22"/>
          <w:lang w:val="hr-HR"/>
        </w:rPr>
        <w:t>1.</w:t>
      </w:r>
      <w:r>
        <w:rPr>
          <w:b/>
          <w:bCs/>
          <w:szCs w:val="22"/>
          <w:lang w:val="hr-HR"/>
        </w:rPr>
        <w:tab/>
        <w:t>NAZIV LIJEKA</w:t>
      </w:r>
    </w:p>
    <w:p w14:paraId="6376DB34" w14:textId="77777777" w:rsidR="00EE310A" w:rsidRDefault="00EE310A">
      <w:pPr>
        <w:spacing w:line="240" w:lineRule="auto"/>
        <w:rPr>
          <w:lang w:val="pt-BR"/>
        </w:rPr>
      </w:pPr>
    </w:p>
    <w:p w14:paraId="6376DB35" w14:textId="77777777" w:rsidR="00EE310A" w:rsidRDefault="00297C29">
      <w:pPr>
        <w:spacing w:line="240" w:lineRule="auto"/>
        <w:rPr>
          <w:lang w:val="pt-BR"/>
        </w:rPr>
      </w:pPr>
      <w:r>
        <w:rPr>
          <w:noProof/>
          <w:szCs w:val="22"/>
          <w:lang w:val="hr-HR"/>
        </w:rPr>
        <w:t>Qdenga prašak i otapalo za otopinu za injekciju u napunjenoj štrcaljki</w:t>
      </w:r>
    </w:p>
    <w:p w14:paraId="6376DB36" w14:textId="77777777" w:rsidR="00EE310A" w:rsidRDefault="00297C29">
      <w:pPr>
        <w:spacing w:line="240" w:lineRule="auto"/>
        <w:rPr>
          <w:lang w:val="pt-BR"/>
        </w:rPr>
      </w:pPr>
      <w:r>
        <w:rPr>
          <w:noProof/>
          <w:szCs w:val="22"/>
          <w:lang w:val="hr-HR"/>
        </w:rPr>
        <w:t>Četverovalentno cjepivo protiv denge (živo, atenuirano)</w:t>
      </w:r>
    </w:p>
    <w:p w14:paraId="6376DB37" w14:textId="77777777" w:rsidR="00EE310A" w:rsidRDefault="00EE310A">
      <w:pPr>
        <w:spacing w:line="240" w:lineRule="auto"/>
        <w:rPr>
          <w:lang w:val="pt-BR"/>
        </w:rPr>
      </w:pPr>
    </w:p>
    <w:p w14:paraId="6376DB38" w14:textId="77777777" w:rsidR="00EE310A" w:rsidRDefault="00EE310A">
      <w:pPr>
        <w:spacing w:line="240" w:lineRule="auto"/>
        <w:rPr>
          <w:lang w:val="pt-BR"/>
        </w:rPr>
      </w:pPr>
    </w:p>
    <w:p w14:paraId="6376DB39" w14:textId="77777777" w:rsidR="00EE310A" w:rsidRDefault="00297C29">
      <w:pPr>
        <w:pBdr>
          <w:top w:val="single" w:sz="4" w:space="1" w:color="auto"/>
          <w:left w:val="single" w:sz="4" w:space="4" w:color="auto"/>
          <w:bottom w:val="single" w:sz="4" w:space="1" w:color="auto"/>
          <w:right w:val="single" w:sz="4" w:space="4" w:color="auto"/>
        </w:pBdr>
        <w:spacing w:line="240" w:lineRule="auto"/>
        <w:ind w:left="567" w:hanging="567"/>
        <w:rPr>
          <w:b/>
          <w:lang w:val="pt-BR"/>
        </w:rPr>
      </w:pPr>
      <w:r>
        <w:rPr>
          <w:b/>
          <w:bCs/>
          <w:szCs w:val="22"/>
          <w:lang w:val="hr-HR"/>
        </w:rPr>
        <w:t>2.</w:t>
      </w:r>
      <w:r>
        <w:rPr>
          <w:b/>
          <w:bCs/>
          <w:szCs w:val="22"/>
          <w:lang w:val="hr-HR"/>
        </w:rPr>
        <w:tab/>
        <w:t>NAVOĐENJE DJELATNE(IH) TVARI</w:t>
      </w:r>
    </w:p>
    <w:p w14:paraId="6376DB3A" w14:textId="77777777" w:rsidR="00EE310A" w:rsidRDefault="00EE310A">
      <w:pPr>
        <w:spacing w:line="240" w:lineRule="auto"/>
        <w:rPr>
          <w:lang w:val="pt-BR"/>
        </w:rPr>
      </w:pPr>
    </w:p>
    <w:p w14:paraId="6376DB3B" w14:textId="77777777" w:rsidR="00EE310A" w:rsidRDefault="00297C29">
      <w:pPr>
        <w:spacing w:line="240" w:lineRule="auto"/>
        <w:rPr>
          <w:lang w:val="pt-BR"/>
        </w:rPr>
      </w:pPr>
      <w:r>
        <w:rPr>
          <w:szCs w:val="22"/>
          <w:lang w:val="hr-HR"/>
        </w:rPr>
        <w:t>Nakon rekonstitucije, jedna doza (0,5 ml) sadrži:</w:t>
      </w:r>
    </w:p>
    <w:p w14:paraId="6376DB3C" w14:textId="77777777" w:rsidR="00EE310A" w:rsidRDefault="00297C29">
      <w:pPr>
        <w:spacing w:line="240" w:lineRule="auto"/>
        <w:rPr>
          <w:lang w:val="pt-BR"/>
        </w:rPr>
      </w:pPr>
      <w:r>
        <w:rPr>
          <w:szCs w:val="22"/>
          <w:lang w:val="hr-HR"/>
        </w:rPr>
        <w:t>Virus denge serotipa 1 (živi, atenuirani): ≥ 3,3 log10 jedinica koje formiraju plak (PFU) po dozi</w:t>
      </w:r>
    </w:p>
    <w:p w14:paraId="6376DB3D" w14:textId="77777777" w:rsidR="00EE310A" w:rsidRDefault="00297C29">
      <w:pPr>
        <w:spacing w:line="240" w:lineRule="auto"/>
        <w:rPr>
          <w:lang w:val="pt-BR"/>
        </w:rPr>
      </w:pPr>
      <w:r>
        <w:rPr>
          <w:szCs w:val="22"/>
          <w:lang w:val="hr-HR"/>
        </w:rPr>
        <w:t>Virus denge serotipa 2 (živi, atenuirani): ≥ 2,7 log10 PFU po dozi</w:t>
      </w:r>
    </w:p>
    <w:p w14:paraId="6376DB3E" w14:textId="77777777" w:rsidR="00EE310A" w:rsidRDefault="00297C29">
      <w:pPr>
        <w:spacing w:line="240" w:lineRule="auto"/>
        <w:rPr>
          <w:lang w:val="pt-BR"/>
        </w:rPr>
      </w:pPr>
      <w:r>
        <w:rPr>
          <w:szCs w:val="22"/>
          <w:lang w:val="hr-HR"/>
        </w:rPr>
        <w:t>Virus denge serotipa 3 (živi, atenuirani): ≥ 4,0 log10 PFU po dozi</w:t>
      </w:r>
    </w:p>
    <w:p w14:paraId="6376DB3F" w14:textId="77777777" w:rsidR="00EE310A" w:rsidRDefault="00297C29">
      <w:pPr>
        <w:spacing w:line="240" w:lineRule="auto"/>
        <w:rPr>
          <w:lang w:val="pt-BR"/>
        </w:rPr>
      </w:pPr>
      <w:r>
        <w:rPr>
          <w:szCs w:val="22"/>
          <w:lang w:val="hr-HR"/>
        </w:rPr>
        <w:t>Virus denge serotipa 4 (živi, atenuirani): ≥ 4,5 log10 PFU po dozi</w:t>
      </w:r>
    </w:p>
    <w:p w14:paraId="6376DB40" w14:textId="77777777" w:rsidR="00EE310A" w:rsidRDefault="00EE310A">
      <w:pPr>
        <w:spacing w:line="240" w:lineRule="auto"/>
        <w:rPr>
          <w:lang w:val="pt-BR"/>
        </w:rPr>
      </w:pPr>
    </w:p>
    <w:p w14:paraId="6376DB41" w14:textId="77777777" w:rsidR="00EE310A" w:rsidRDefault="00EE310A">
      <w:pPr>
        <w:spacing w:line="240" w:lineRule="auto"/>
        <w:rPr>
          <w:lang w:val="pt-BR"/>
        </w:rPr>
      </w:pPr>
    </w:p>
    <w:p w14:paraId="6376DB42" w14:textId="77777777" w:rsidR="00EE310A" w:rsidRDefault="00297C29">
      <w:pPr>
        <w:pBdr>
          <w:top w:val="single" w:sz="4" w:space="1" w:color="auto"/>
          <w:left w:val="single" w:sz="4" w:space="4" w:color="auto"/>
          <w:bottom w:val="single" w:sz="4" w:space="1" w:color="auto"/>
          <w:right w:val="single" w:sz="4" w:space="4" w:color="auto"/>
        </w:pBdr>
        <w:spacing w:line="240" w:lineRule="auto"/>
        <w:ind w:left="567" w:hanging="567"/>
        <w:rPr>
          <w:lang w:val="it-IT"/>
        </w:rPr>
      </w:pPr>
      <w:r>
        <w:rPr>
          <w:b/>
          <w:bCs/>
          <w:szCs w:val="22"/>
          <w:lang w:val="hr-HR"/>
        </w:rPr>
        <w:t>3.</w:t>
      </w:r>
      <w:r>
        <w:rPr>
          <w:b/>
          <w:bCs/>
          <w:szCs w:val="22"/>
          <w:lang w:val="hr-HR"/>
        </w:rPr>
        <w:tab/>
        <w:t>POPIS POMOĆNIH TVARI</w:t>
      </w:r>
    </w:p>
    <w:p w14:paraId="6376DB43" w14:textId="77777777" w:rsidR="00EE310A" w:rsidRDefault="00EE310A">
      <w:pPr>
        <w:spacing w:line="240" w:lineRule="auto"/>
        <w:rPr>
          <w:lang w:val="it-IT"/>
        </w:rPr>
      </w:pPr>
    </w:p>
    <w:p w14:paraId="6376DB44" w14:textId="77777777" w:rsidR="00EE310A" w:rsidRDefault="00297C29">
      <w:pPr>
        <w:spacing w:line="240" w:lineRule="auto"/>
        <w:rPr>
          <w:lang w:val="it-IT"/>
        </w:rPr>
      </w:pPr>
      <w:r>
        <w:rPr>
          <w:szCs w:val="22"/>
          <w:lang w:val="hr-HR"/>
        </w:rPr>
        <w:t>Pomoćne tvari:</w:t>
      </w:r>
    </w:p>
    <w:p w14:paraId="6376DB45" w14:textId="77777777" w:rsidR="00EE310A" w:rsidRDefault="00EE310A">
      <w:pPr>
        <w:spacing w:line="240" w:lineRule="auto"/>
        <w:rPr>
          <w:u w:val="single"/>
          <w:lang w:val="it-IT"/>
        </w:rPr>
      </w:pPr>
    </w:p>
    <w:p w14:paraId="6376DB46" w14:textId="2FFE1F49" w:rsidR="00EE310A" w:rsidRDefault="00297C29">
      <w:pPr>
        <w:spacing w:line="240" w:lineRule="auto"/>
        <w:rPr>
          <w:lang w:val="it-IT"/>
        </w:rPr>
      </w:pPr>
      <w:r>
        <w:rPr>
          <w:szCs w:val="22"/>
          <w:u w:val="single"/>
          <w:lang w:val="hr-HR"/>
        </w:rPr>
        <w:t>Prašak</w:t>
      </w:r>
      <w:r>
        <w:rPr>
          <w:szCs w:val="22"/>
          <w:lang w:val="hr-HR"/>
        </w:rPr>
        <w:t xml:space="preserve">: α,α-trehaloza dihidrat, poloksamer 407, </w:t>
      </w:r>
      <w:r w:rsidR="0078125E">
        <w:rPr>
          <w:szCs w:val="22"/>
          <w:lang w:val="hr-HR"/>
        </w:rPr>
        <w:t xml:space="preserve">ljudski serumski </w:t>
      </w:r>
      <w:r>
        <w:rPr>
          <w:szCs w:val="22"/>
          <w:lang w:val="hr-HR"/>
        </w:rPr>
        <w:t>albumin, kalijev dihidrogenfosfat, natrijev hidrogenfosfat, kalijev klorid, natrijev klorid</w:t>
      </w:r>
    </w:p>
    <w:p w14:paraId="6376DB47" w14:textId="77777777" w:rsidR="00EE310A" w:rsidRDefault="00EE310A">
      <w:pPr>
        <w:spacing w:line="240" w:lineRule="auto"/>
        <w:rPr>
          <w:lang w:val="it-IT"/>
        </w:rPr>
      </w:pPr>
    </w:p>
    <w:p w14:paraId="6376DB48" w14:textId="77777777" w:rsidR="00EE310A" w:rsidRDefault="00297C29">
      <w:pPr>
        <w:spacing w:line="240" w:lineRule="auto"/>
        <w:rPr>
          <w:lang w:val="it-IT"/>
        </w:rPr>
      </w:pPr>
      <w:r>
        <w:rPr>
          <w:szCs w:val="22"/>
          <w:u w:val="single"/>
          <w:lang w:val="hr-HR"/>
        </w:rPr>
        <w:t>Otapalo</w:t>
      </w:r>
      <w:r>
        <w:rPr>
          <w:szCs w:val="22"/>
          <w:lang w:val="hr-HR"/>
        </w:rPr>
        <w:t>: natrijev klorid, voda za injekcije</w:t>
      </w:r>
    </w:p>
    <w:p w14:paraId="6376DB49" w14:textId="77777777" w:rsidR="00EE310A" w:rsidRDefault="00EE310A">
      <w:pPr>
        <w:spacing w:line="240" w:lineRule="auto"/>
        <w:rPr>
          <w:lang w:val="it-IT"/>
        </w:rPr>
      </w:pPr>
    </w:p>
    <w:p w14:paraId="6376DB4A" w14:textId="77777777" w:rsidR="00EE310A" w:rsidRDefault="00EE310A">
      <w:pPr>
        <w:spacing w:line="240" w:lineRule="auto"/>
        <w:rPr>
          <w:lang w:val="it-IT"/>
        </w:rPr>
      </w:pPr>
    </w:p>
    <w:p w14:paraId="6376DB4B" w14:textId="77777777" w:rsidR="00EE310A" w:rsidRDefault="00297C29">
      <w:pPr>
        <w:pBdr>
          <w:top w:val="single" w:sz="4" w:space="1" w:color="auto"/>
          <w:left w:val="single" w:sz="4" w:space="4" w:color="auto"/>
          <w:bottom w:val="single" w:sz="4" w:space="1" w:color="auto"/>
          <w:right w:val="single" w:sz="4" w:space="4" w:color="auto"/>
        </w:pBdr>
        <w:spacing w:line="240" w:lineRule="auto"/>
        <w:ind w:left="567" w:hanging="567"/>
        <w:rPr>
          <w:lang w:val="it-IT"/>
        </w:rPr>
      </w:pPr>
      <w:r>
        <w:rPr>
          <w:b/>
          <w:bCs/>
          <w:szCs w:val="22"/>
          <w:lang w:val="hr-HR"/>
        </w:rPr>
        <w:t>4.</w:t>
      </w:r>
      <w:r>
        <w:rPr>
          <w:b/>
          <w:bCs/>
          <w:szCs w:val="22"/>
          <w:lang w:val="hr-HR"/>
        </w:rPr>
        <w:tab/>
        <w:t>FARMACEUTSKI OBLIK I SADRŽAJ</w:t>
      </w:r>
    </w:p>
    <w:p w14:paraId="6376DB4C" w14:textId="77777777" w:rsidR="00EE310A" w:rsidRDefault="00EE310A">
      <w:pPr>
        <w:spacing w:line="240" w:lineRule="auto"/>
        <w:rPr>
          <w:lang w:val="it-IT"/>
        </w:rPr>
      </w:pPr>
    </w:p>
    <w:p w14:paraId="6376DB4D" w14:textId="77777777" w:rsidR="00EE310A" w:rsidRDefault="00297C29">
      <w:pPr>
        <w:spacing w:line="240" w:lineRule="auto"/>
        <w:rPr>
          <w:lang w:val="it-IT"/>
        </w:rPr>
      </w:pPr>
      <w:r>
        <w:rPr>
          <w:szCs w:val="22"/>
          <w:lang w:val="hr-HR"/>
        </w:rPr>
        <w:t>Prašak i otapalo za otopinu za injekciju u napunjenoj štrcaljki</w:t>
      </w:r>
    </w:p>
    <w:p w14:paraId="6376DB4E" w14:textId="77777777" w:rsidR="00EE310A" w:rsidRDefault="00EE310A">
      <w:pPr>
        <w:spacing w:line="240" w:lineRule="auto"/>
        <w:rPr>
          <w:lang w:val="it-IT"/>
        </w:rPr>
      </w:pPr>
    </w:p>
    <w:p w14:paraId="6376DB4F" w14:textId="77777777" w:rsidR="00EE310A" w:rsidRDefault="00297C29">
      <w:pPr>
        <w:spacing w:line="240" w:lineRule="auto"/>
        <w:rPr>
          <w:lang w:val="it-IT"/>
        </w:rPr>
      </w:pPr>
      <w:r>
        <w:rPr>
          <w:szCs w:val="22"/>
          <w:lang w:val="hr-HR"/>
        </w:rPr>
        <w:t>1 bočica: prašak</w:t>
      </w:r>
    </w:p>
    <w:p w14:paraId="6376DB50" w14:textId="77777777" w:rsidR="00EE310A" w:rsidRDefault="00297C29">
      <w:pPr>
        <w:spacing w:line="240" w:lineRule="auto"/>
        <w:rPr>
          <w:lang w:val="it-IT"/>
        </w:rPr>
      </w:pPr>
      <w:r>
        <w:rPr>
          <w:szCs w:val="22"/>
          <w:lang w:val="hr-HR"/>
        </w:rPr>
        <w:t>1 napunjena štrcaljka: otapalo</w:t>
      </w:r>
    </w:p>
    <w:p w14:paraId="6376DB51" w14:textId="77777777" w:rsidR="00EE310A" w:rsidRDefault="00297C29">
      <w:pPr>
        <w:spacing w:line="240" w:lineRule="auto"/>
        <w:rPr>
          <w:lang w:val="it-IT"/>
        </w:rPr>
      </w:pPr>
      <w:r>
        <w:rPr>
          <w:szCs w:val="22"/>
          <w:lang w:val="hr-HR"/>
        </w:rPr>
        <w:t>1 doza (0,5 ml)</w:t>
      </w:r>
    </w:p>
    <w:p w14:paraId="6376DB52" w14:textId="77777777" w:rsidR="00EE310A" w:rsidRDefault="00EE310A">
      <w:pPr>
        <w:spacing w:line="240" w:lineRule="auto"/>
        <w:rPr>
          <w:lang w:val="it-IT"/>
        </w:rPr>
      </w:pPr>
    </w:p>
    <w:p w14:paraId="6376DB53" w14:textId="77777777" w:rsidR="00EE310A" w:rsidRDefault="00297C29">
      <w:pPr>
        <w:spacing w:line="240" w:lineRule="auto"/>
        <w:rPr>
          <w:highlight w:val="lightGray"/>
          <w:lang w:val="it-IT"/>
        </w:rPr>
      </w:pPr>
      <w:r>
        <w:rPr>
          <w:highlight w:val="lightGray"/>
          <w:lang w:val="it-IT"/>
        </w:rPr>
        <w:t>5 bočica: prašak</w:t>
      </w:r>
    </w:p>
    <w:p w14:paraId="6376DB54" w14:textId="4302F8AE" w:rsidR="00EE310A" w:rsidRDefault="00297C29">
      <w:pPr>
        <w:spacing w:line="240" w:lineRule="auto"/>
        <w:rPr>
          <w:highlight w:val="lightGray"/>
          <w:lang w:val="it-IT"/>
        </w:rPr>
      </w:pPr>
      <w:r>
        <w:rPr>
          <w:highlight w:val="lightGray"/>
          <w:lang w:val="it-IT"/>
        </w:rPr>
        <w:t xml:space="preserve">5 napunjenih </w:t>
      </w:r>
      <w:r>
        <w:rPr>
          <w:szCs w:val="22"/>
          <w:shd w:val="pct15" w:color="auto" w:fill="FFFFFF"/>
          <w:lang w:val="hr-HR"/>
        </w:rPr>
        <w:t>štrcaljki</w:t>
      </w:r>
      <w:r>
        <w:rPr>
          <w:highlight w:val="lightGray"/>
          <w:lang w:val="it-IT"/>
        </w:rPr>
        <w:t>: otapalo</w:t>
      </w:r>
    </w:p>
    <w:p w14:paraId="6376DB55" w14:textId="77777777" w:rsidR="00EE310A" w:rsidRDefault="00297C29">
      <w:pPr>
        <w:spacing w:line="240" w:lineRule="auto"/>
        <w:rPr>
          <w:highlight w:val="lightGray"/>
          <w:lang w:val="it-IT"/>
        </w:rPr>
      </w:pPr>
      <w:r>
        <w:rPr>
          <w:highlight w:val="lightGray"/>
          <w:lang w:val="it-IT"/>
        </w:rPr>
        <w:t>5 x 1 doza (0,5 ml)</w:t>
      </w:r>
    </w:p>
    <w:p w14:paraId="6376DB56" w14:textId="77777777" w:rsidR="00EE310A" w:rsidRDefault="00EE310A">
      <w:pPr>
        <w:spacing w:line="240" w:lineRule="auto"/>
        <w:rPr>
          <w:highlight w:val="lightGray"/>
          <w:lang w:val="it-IT"/>
        </w:rPr>
      </w:pPr>
    </w:p>
    <w:p w14:paraId="6376DB57" w14:textId="77777777" w:rsidR="00EE310A" w:rsidRDefault="00297C29">
      <w:pPr>
        <w:spacing w:line="240" w:lineRule="auto"/>
        <w:rPr>
          <w:highlight w:val="lightGray"/>
          <w:lang w:val="it-IT"/>
        </w:rPr>
      </w:pPr>
      <w:r>
        <w:rPr>
          <w:highlight w:val="lightGray"/>
          <w:lang w:val="it-IT"/>
        </w:rPr>
        <w:t>1 bočica: prašak</w:t>
      </w:r>
    </w:p>
    <w:p w14:paraId="6376DB58" w14:textId="77777777" w:rsidR="00EE310A" w:rsidRDefault="00297C29">
      <w:pPr>
        <w:spacing w:line="240" w:lineRule="auto"/>
        <w:rPr>
          <w:highlight w:val="lightGray"/>
          <w:lang w:val="it-IT"/>
        </w:rPr>
      </w:pPr>
      <w:r>
        <w:rPr>
          <w:highlight w:val="lightGray"/>
          <w:lang w:val="it-IT"/>
        </w:rPr>
        <w:t>1 napunjena štrcaljka: otapalo</w:t>
      </w:r>
    </w:p>
    <w:p w14:paraId="6376DB59" w14:textId="77777777" w:rsidR="00EE310A" w:rsidRDefault="00297C29">
      <w:pPr>
        <w:spacing w:line="240" w:lineRule="auto"/>
        <w:rPr>
          <w:highlight w:val="lightGray"/>
          <w:lang w:val="it-IT"/>
        </w:rPr>
      </w:pPr>
      <w:r>
        <w:rPr>
          <w:highlight w:val="lightGray"/>
          <w:lang w:val="it-IT"/>
        </w:rPr>
        <w:t>2 igle</w:t>
      </w:r>
    </w:p>
    <w:p w14:paraId="6376DB5A" w14:textId="77777777" w:rsidR="00EE310A" w:rsidRDefault="00297C29">
      <w:pPr>
        <w:spacing w:line="240" w:lineRule="auto"/>
        <w:rPr>
          <w:highlight w:val="lightGray"/>
          <w:lang w:val="it-IT"/>
        </w:rPr>
      </w:pPr>
      <w:r>
        <w:rPr>
          <w:highlight w:val="lightGray"/>
          <w:lang w:val="it-IT"/>
        </w:rPr>
        <w:t>1 doza (0,5 ml)</w:t>
      </w:r>
    </w:p>
    <w:p w14:paraId="6376DB5B" w14:textId="77777777" w:rsidR="00EE310A" w:rsidRDefault="00EE310A">
      <w:pPr>
        <w:spacing w:line="240" w:lineRule="auto"/>
        <w:rPr>
          <w:highlight w:val="lightGray"/>
          <w:lang w:val="it-IT"/>
        </w:rPr>
      </w:pPr>
    </w:p>
    <w:p w14:paraId="6376DB5C" w14:textId="77777777" w:rsidR="00EE310A" w:rsidRDefault="00297C29">
      <w:pPr>
        <w:spacing w:line="240" w:lineRule="auto"/>
        <w:rPr>
          <w:highlight w:val="lightGray"/>
          <w:lang w:val="it-IT"/>
        </w:rPr>
      </w:pPr>
      <w:r>
        <w:rPr>
          <w:highlight w:val="lightGray"/>
          <w:lang w:val="it-IT"/>
        </w:rPr>
        <w:t>5 bočica: prašak</w:t>
      </w:r>
    </w:p>
    <w:p w14:paraId="6376DB5D" w14:textId="640AF7C9" w:rsidR="00EE310A" w:rsidRDefault="00297C29">
      <w:pPr>
        <w:spacing w:line="240" w:lineRule="auto"/>
        <w:rPr>
          <w:highlight w:val="lightGray"/>
          <w:lang w:val="it-IT"/>
        </w:rPr>
      </w:pPr>
      <w:r>
        <w:rPr>
          <w:highlight w:val="lightGray"/>
          <w:lang w:val="it-IT"/>
        </w:rPr>
        <w:t xml:space="preserve">5 napunjenih </w:t>
      </w:r>
      <w:r>
        <w:rPr>
          <w:szCs w:val="22"/>
          <w:shd w:val="pct15" w:color="auto" w:fill="FFFFFF"/>
          <w:lang w:val="hr-HR"/>
        </w:rPr>
        <w:t>štrcaljki</w:t>
      </w:r>
      <w:r>
        <w:rPr>
          <w:highlight w:val="lightGray"/>
          <w:lang w:val="it-IT"/>
        </w:rPr>
        <w:t>: otapalo</w:t>
      </w:r>
    </w:p>
    <w:p w14:paraId="6376DB5E" w14:textId="77777777" w:rsidR="00EE310A" w:rsidRDefault="00297C29">
      <w:pPr>
        <w:spacing w:line="240" w:lineRule="auto"/>
        <w:rPr>
          <w:highlight w:val="lightGray"/>
          <w:lang w:val="it-IT"/>
        </w:rPr>
      </w:pPr>
      <w:r>
        <w:rPr>
          <w:highlight w:val="lightGray"/>
          <w:lang w:val="it-IT"/>
        </w:rPr>
        <w:t>10 igala</w:t>
      </w:r>
    </w:p>
    <w:p w14:paraId="6376DB5F" w14:textId="77777777" w:rsidR="00EE310A" w:rsidRDefault="00297C29">
      <w:pPr>
        <w:spacing w:line="240" w:lineRule="auto"/>
        <w:rPr>
          <w:highlight w:val="lightGray"/>
          <w:lang w:val="it-IT"/>
        </w:rPr>
      </w:pPr>
      <w:r>
        <w:rPr>
          <w:highlight w:val="lightGray"/>
          <w:lang w:val="it-IT"/>
        </w:rPr>
        <w:t>5 x 1 doza (0,5 ml)</w:t>
      </w:r>
    </w:p>
    <w:p w14:paraId="6376DB60" w14:textId="77777777" w:rsidR="00EE310A" w:rsidRDefault="00EE310A">
      <w:pPr>
        <w:spacing w:line="240" w:lineRule="auto"/>
        <w:rPr>
          <w:lang w:val="it-IT"/>
        </w:rPr>
      </w:pPr>
    </w:p>
    <w:p w14:paraId="6376DB61" w14:textId="77777777" w:rsidR="00EE310A" w:rsidRDefault="00EE310A">
      <w:pPr>
        <w:spacing w:line="240" w:lineRule="auto"/>
        <w:rPr>
          <w:lang w:val="it-IT"/>
        </w:rPr>
      </w:pPr>
    </w:p>
    <w:p w14:paraId="6376DB62" w14:textId="77777777" w:rsidR="00EE310A" w:rsidRDefault="00297C29">
      <w:pPr>
        <w:keepNext/>
        <w:keepLines/>
        <w:pBdr>
          <w:top w:val="single" w:sz="4" w:space="1" w:color="auto"/>
          <w:left w:val="single" w:sz="4" w:space="4" w:color="auto"/>
          <w:bottom w:val="single" w:sz="4" w:space="1" w:color="auto"/>
          <w:right w:val="single" w:sz="4" w:space="4" w:color="auto"/>
        </w:pBdr>
        <w:spacing w:line="240" w:lineRule="auto"/>
        <w:ind w:left="567" w:hanging="567"/>
        <w:rPr>
          <w:lang w:val="it-IT"/>
        </w:rPr>
      </w:pPr>
      <w:r>
        <w:rPr>
          <w:b/>
          <w:bCs/>
          <w:szCs w:val="22"/>
          <w:lang w:val="hr-HR"/>
        </w:rPr>
        <w:lastRenderedPageBreak/>
        <w:t>5.</w:t>
      </w:r>
      <w:r>
        <w:rPr>
          <w:b/>
          <w:bCs/>
          <w:szCs w:val="22"/>
          <w:lang w:val="hr-HR"/>
        </w:rPr>
        <w:tab/>
        <w:t>NAČIN I PUT(EVI) PRIMJENE LIJEKA</w:t>
      </w:r>
    </w:p>
    <w:p w14:paraId="6376DB63" w14:textId="77777777" w:rsidR="00EE310A" w:rsidRDefault="00EE310A">
      <w:pPr>
        <w:keepNext/>
        <w:keepLines/>
        <w:spacing w:line="240" w:lineRule="auto"/>
        <w:rPr>
          <w:lang w:val="it-IT"/>
        </w:rPr>
      </w:pPr>
    </w:p>
    <w:p w14:paraId="6376DB64" w14:textId="13D0CC4A" w:rsidR="00EE310A" w:rsidRDefault="0078125E">
      <w:pPr>
        <w:keepNext/>
        <w:keepLines/>
        <w:spacing w:line="240" w:lineRule="auto"/>
        <w:rPr>
          <w:lang w:val="it-IT"/>
        </w:rPr>
      </w:pPr>
      <w:r>
        <w:rPr>
          <w:noProof/>
          <w:szCs w:val="22"/>
          <w:lang w:val="hr-HR"/>
        </w:rPr>
        <w:t>Supkutana</w:t>
      </w:r>
      <w:r w:rsidR="00297C29">
        <w:rPr>
          <w:noProof/>
          <w:szCs w:val="22"/>
          <w:lang w:val="hr-HR"/>
        </w:rPr>
        <w:t xml:space="preserve"> primjena nakon rekonstitucije.</w:t>
      </w:r>
    </w:p>
    <w:p w14:paraId="6376DB65" w14:textId="77777777" w:rsidR="00EE310A" w:rsidRDefault="00297C29">
      <w:pPr>
        <w:keepNext/>
        <w:keepLines/>
        <w:spacing w:line="240" w:lineRule="auto"/>
        <w:rPr>
          <w:lang w:val="it-IT"/>
        </w:rPr>
      </w:pPr>
      <w:r>
        <w:rPr>
          <w:noProof/>
          <w:szCs w:val="22"/>
          <w:lang w:val="hr-HR"/>
        </w:rPr>
        <w:t>Prije uporabe pročitajte uputu o lijeku.</w:t>
      </w:r>
    </w:p>
    <w:p w14:paraId="6376DB66" w14:textId="77777777" w:rsidR="00EE310A" w:rsidRDefault="00EE310A">
      <w:pPr>
        <w:spacing w:line="240" w:lineRule="auto"/>
        <w:rPr>
          <w:lang w:val="it-IT"/>
        </w:rPr>
      </w:pPr>
    </w:p>
    <w:p w14:paraId="4CFE0A29" w14:textId="77777777" w:rsidR="00171DC5" w:rsidRDefault="00171DC5">
      <w:pPr>
        <w:spacing w:line="240" w:lineRule="auto"/>
        <w:rPr>
          <w:lang w:val="it-IT"/>
        </w:rPr>
      </w:pPr>
    </w:p>
    <w:p w14:paraId="6376DB67" w14:textId="77777777" w:rsidR="00EE310A" w:rsidRDefault="00297C29">
      <w:pPr>
        <w:pBdr>
          <w:top w:val="single" w:sz="4" w:space="1" w:color="auto"/>
          <w:left w:val="single" w:sz="4" w:space="4" w:color="auto"/>
          <w:bottom w:val="single" w:sz="4" w:space="1" w:color="auto"/>
          <w:right w:val="single" w:sz="4" w:space="4" w:color="auto"/>
        </w:pBdr>
        <w:spacing w:line="240" w:lineRule="auto"/>
        <w:ind w:left="567" w:hanging="567"/>
        <w:rPr>
          <w:lang w:val="it-IT"/>
        </w:rPr>
      </w:pPr>
      <w:r>
        <w:rPr>
          <w:b/>
          <w:bCs/>
          <w:szCs w:val="22"/>
          <w:lang w:val="hr-HR"/>
        </w:rPr>
        <w:t>6.</w:t>
      </w:r>
      <w:r>
        <w:rPr>
          <w:b/>
          <w:bCs/>
          <w:szCs w:val="22"/>
          <w:lang w:val="hr-HR"/>
        </w:rPr>
        <w:tab/>
        <w:t>POSEBNO UPOZORENJE O ČUVANJU LIJEKA IZVAN POGLEDA I DOHVATA DJECE</w:t>
      </w:r>
    </w:p>
    <w:p w14:paraId="6376DB68" w14:textId="77777777" w:rsidR="00EE310A" w:rsidRDefault="00EE310A">
      <w:pPr>
        <w:spacing w:line="240" w:lineRule="auto"/>
        <w:rPr>
          <w:lang w:val="it-IT"/>
        </w:rPr>
      </w:pPr>
    </w:p>
    <w:p w14:paraId="6376DB69" w14:textId="77777777" w:rsidR="00EE310A" w:rsidRDefault="00297C29">
      <w:pPr>
        <w:spacing w:line="240" w:lineRule="auto"/>
        <w:rPr>
          <w:lang w:val="it-IT"/>
        </w:rPr>
      </w:pPr>
      <w:r>
        <w:rPr>
          <w:szCs w:val="22"/>
          <w:lang w:val="hr-HR"/>
        </w:rPr>
        <w:t>Čuvati izvan pogleda i dohvata djece.</w:t>
      </w:r>
    </w:p>
    <w:p w14:paraId="6376DB6A" w14:textId="77777777" w:rsidR="00EE310A" w:rsidRDefault="00EE310A">
      <w:pPr>
        <w:spacing w:line="240" w:lineRule="auto"/>
        <w:rPr>
          <w:lang w:val="it-IT"/>
        </w:rPr>
      </w:pPr>
    </w:p>
    <w:p w14:paraId="6376DB6B" w14:textId="77777777" w:rsidR="00EE310A" w:rsidRDefault="00EE310A">
      <w:pPr>
        <w:spacing w:line="240" w:lineRule="auto"/>
        <w:rPr>
          <w:lang w:val="it-IT"/>
        </w:rPr>
      </w:pPr>
    </w:p>
    <w:p w14:paraId="6376DB6C" w14:textId="77777777" w:rsidR="00EE310A" w:rsidRDefault="00297C29">
      <w:pPr>
        <w:pBdr>
          <w:top w:val="single" w:sz="4" w:space="1" w:color="auto"/>
          <w:left w:val="single" w:sz="4" w:space="4" w:color="auto"/>
          <w:bottom w:val="single" w:sz="4" w:space="1" w:color="auto"/>
          <w:right w:val="single" w:sz="4" w:space="4" w:color="auto"/>
        </w:pBdr>
        <w:spacing w:line="240" w:lineRule="auto"/>
        <w:ind w:left="567" w:hanging="567"/>
        <w:rPr>
          <w:lang w:val="it-IT"/>
        </w:rPr>
      </w:pPr>
      <w:r>
        <w:rPr>
          <w:b/>
          <w:bCs/>
          <w:szCs w:val="22"/>
          <w:lang w:val="hr-HR"/>
        </w:rPr>
        <w:t>7.</w:t>
      </w:r>
      <w:r>
        <w:rPr>
          <w:b/>
          <w:bCs/>
          <w:szCs w:val="22"/>
          <w:lang w:val="hr-HR"/>
        </w:rPr>
        <w:tab/>
        <w:t>DRUGO(A) POSEBNO(A) UPOZORENJE(A), AKO JE POTREBNO</w:t>
      </w:r>
    </w:p>
    <w:p w14:paraId="6376DB6D" w14:textId="77777777" w:rsidR="00EE310A" w:rsidRDefault="00EE310A">
      <w:pPr>
        <w:spacing w:line="240" w:lineRule="auto"/>
        <w:rPr>
          <w:lang w:val="it-IT"/>
        </w:rPr>
      </w:pPr>
    </w:p>
    <w:p w14:paraId="6376DB6E" w14:textId="77777777" w:rsidR="00EE310A" w:rsidRDefault="00EE310A">
      <w:pPr>
        <w:tabs>
          <w:tab w:val="left" w:pos="749"/>
        </w:tabs>
        <w:spacing w:line="240" w:lineRule="auto"/>
        <w:rPr>
          <w:lang w:val="it-IT"/>
        </w:rPr>
      </w:pPr>
    </w:p>
    <w:p w14:paraId="6376DB6F" w14:textId="77777777" w:rsidR="00EE310A" w:rsidRDefault="00297C29">
      <w:pPr>
        <w:pBdr>
          <w:top w:val="single" w:sz="4" w:space="1" w:color="auto"/>
          <w:left w:val="single" w:sz="4" w:space="4" w:color="auto"/>
          <w:bottom w:val="single" w:sz="4" w:space="1" w:color="auto"/>
          <w:right w:val="single" w:sz="4" w:space="4" w:color="auto"/>
        </w:pBdr>
        <w:spacing w:line="240" w:lineRule="auto"/>
        <w:ind w:left="567" w:hanging="567"/>
        <w:rPr>
          <w:lang w:val="it-IT"/>
        </w:rPr>
      </w:pPr>
      <w:r>
        <w:rPr>
          <w:b/>
          <w:bCs/>
          <w:szCs w:val="22"/>
          <w:lang w:val="hr-HR"/>
        </w:rPr>
        <w:t>8.</w:t>
      </w:r>
      <w:r>
        <w:rPr>
          <w:b/>
          <w:bCs/>
          <w:szCs w:val="22"/>
          <w:lang w:val="hr-HR"/>
        </w:rPr>
        <w:tab/>
        <w:t>ROK VALJANOSTI</w:t>
      </w:r>
    </w:p>
    <w:p w14:paraId="6376DB70" w14:textId="77777777" w:rsidR="00EE310A" w:rsidRDefault="00EE310A">
      <w:pPr>
        <w:spacing w:line="240" w:lineRule="auto"/>
        <w:rPr>
          <w:lang w:val="it-IT"/>
        </w:rPr>
      </w:pPr>
    </w:p>
    <w:p w14:paraId="6376DB71" w14:textId="77777777" w:rsidR="00EE310A" w:rsidRDefault="00297C29">
      <w:pPr>
        <w:spacing w:line="240" w:lineRule="auto"/>
        <w:rPr>
          <w:lang w:val="it-IT"/>
        </w:rPr>
      </w:pPr>
      <w:r>
        <w:rPr>
          <w:szCs w:val="22"/>
          <w:lang w:val="hr-HR"/>
        </w:rPr>
        <w:t>EXP {MM/GGGG}</w:t>
      </w:r>
    </w:p>
    <w:p w14:paraId="6376DB72" w14:textId="77777777" w:rsidR="00EE310A" w:rsidRDefault="00EE310A">
      <w:pPr>
        <w:spacing w:line="240" w:lineRule="auto"/>
        <w:rPr>
          <w:lang w:val="it-IT"/>
        </w:rPr>
      </w:pPr>
    </w:p>
    <w:p w14:paraId="6376DB73" w14:textId="77777777" w:rsidR="00EE310A" w:rsidRDefault="00EE310A">
      <w:pPr>
        <w:spacing w:line="240" w:lineRule="auto"/>
        <w:rPr>
          <w:lang w:val="it-IT"/>
        </w:rPr>
      </w:pPr>
    </w:p>
    <w:p w14:paraId="6376DB74" w14:textId="77777777" w:rsidR="00EE310A" w:rsidRDefault="00297C29">
      <w:pPr>
        <w:keepNext/>
        <w:pBdr>
          <w:top w:val="single" w:sz="4" w:space="1" w:color="auto"/>
          <w:left w:val="single" w:sz="4" w:space="4" w:color="auto"/>
          <w:bottom w:val="single" w:sz="4" w:space="1" w:color="auto"/>
          <w:right w:val="single" w:sz="4" w:space="4" w:color="auto"/>
        </w:pBdr>
        <w:spacing w:line="240" w:lineRule="auto"/>
        <w:ind w:left="567" w:hanging="567"/>
        <w:rPr>
          <w:lang w:val="it-IT"/>
        </w:rPr>
      </w:pPr>
      <w:r>
        <w:rPr>
          <w:b/>
          <w:bCs/>
          <w:szCs w:val="22"/>
          <w:lang w:val="hr-HR"/>
        </w:rPr>
        <w:t>9.</w:t>
      </w:r>
      <w:r>
        <w:rPr>
          <w:b/>
          <w:bCs/>
          <w:szCs w:val="22"/>
          <w:lang w:val="hr-HR"/>
        </w:rPr>
        <w:tab/>
        <w:t>POSEBNE MJERE ČUVANJA</w:t>
      </w:r>
    </w:p>
    <w:p w14:paraId="6376DB75" w14:textId="77777777" w:rsidR="00EE310A" w:rsidRDefault="00EE310A">
      <w:pPr>
        <w:spacing w:line="240" w:lineRule="auto"/>
        <w:rPr>
          <w:lang w:val="it-IT"/>
        </w:rPr>
      </w:pPr>
    </w:p>
    <w:p w14:paraId="6376DB76" w14:textId="77777777" w:rsidR="00EE310A" w:rsidRDefault="00297C29">
      <w:pPr>
        <w:spacing w:line="240" w:lineRule="auto"/>
        <w:rPr>
          <w:lang w:val="it-IT"/>
        </w:rPr>
      </w:pPr>
      <w:r>
        <w:rPr>
          <w:szCs w:val="22"/>
          <w:lang w:val="hr-HR"/>
        </w:rPr>
        <w:t>Čuvati u hladnjaku.</w:t>
      </w:r>
    </w:p>
    <w:p w14:paraId="6376DB77" w14:textId="77777777" w:rsidR="00EE310A" w:rsidRDefault="00297C29">
      <w:pPr>
        <w:spacing w:line="240" w:lineRule="auto"/>
        <w:rPr>
          <w:lang w:val="hr-HR"/>
        </w:rPr>
      </w:pPr>
      <w:r>
        <w:rPr>
          <w:szCs w:val="22"/>
          <w:lang w:val="hr-HR"/>
        </w:rPr>
        <w:t>Ne zamrzavati. Čuvati u originalnom pakiranju.</w:t>
      </w:r>
    </w:p>
    <w:p w14:paraId="6376DB78" w14:textId="77777777" w:rsidR="00EE310A" w:rsidRDefault="00EE310A">
      <w:pPr>
        <w:spacing w:line="240" w:lineRule="auto"/>
        <w:rPr>
          <w:lang w:val="hr-HR"/>
        </w:rPr>
      </w:pPr>
    </w:p>
    <w:p w14:paraId="6376DB79" w14:textId="77777777" w:rsidR="00EE310A" w:rsidRDefault="00EE310A">
      <w:pPr>
        <w:spacing w:line="240" w:lineRule="auto"/>
        <w:ind w:left="567" w:hanging="567"/>
        <w:rPr>
          <w:lang w:val="hr-HR"/>
        </w:rPr>
      </w:pPr>
    </w:p>
    <w:p w14:paraId="6376DB7A" w14:textId="77777777" w:rsidR="00EE310A" w:rsidRDefault="00297C29">
      <w:pPr>
        <w:pBdr>
          <w:top w:val="single" w:sz="4" w:space="1" w:color="auto"/>
          <w:left w:val="single" w:sz="4" w:space="4" w:color="auto"/>
          <w:bottom w:val="single" w:sz="4" w:space="1" w:color="auto"/>
          <w:right w:val="single" w:sz="4" w:space="4" w:color="auto"/>
        </w:pBdr>
        <w:spacing w:line="240" w:lineRule="auto"/>
        <w:ind w:left="567" w:hanging="567"/>
        <w:rPr>
          <w:b/>
          <w:lang w:val="hr-HR"/>
        </w:rPr>
      </w:pPr>
      <w:r>
        <w:rPr>
          <w:b/>
          <w:bCs/>
          <w:szCs w:val="22"/>
          <w:lang w:val="hr-HR"/>
        </w:rPr>
        <w:t>10.</w:t>
      </w:r>
      <w:r>
        <w:rPr>
          <w:b/>
          <w:bCs/>
          <w:szCs w:val="22"/>
          <w:lang w:val="hr-HR"/>
        </w:rPr>
        <w:tab/>
        <w:t>POSEBNE MJERE ZA ZBRINJAVANJE NEISKORIŠTENOG LIJEKA ILI OTPADNIH MATERIJALA KOJI POTJEČU OD LIJEKA, AKO JE POTREBNO</w:t>
      </w:r>
    </w:p>
    <w:p w14:paraId="6376DB7C" w14:textId="77777777" w:rsidR="00EE310A" w:rsidRDefault="00EE310A">
      <w:pPr>
        <w:spacing w:line="240" w:lineRule="auto"/>
        <w:rPr>
          <w:lang w:val="hr-HR"/>
        </w:rPr>
      </w:pPr>
    </w:p>
    <w:p w14:paraId="6376DB7D" w14:textId="77777777" w:rsidR="00EE310A" w:rsidRDefault="00EE310A">
      <w:pPr>
        <w:spacing w:line="240" w:lineRule="auto"/>
        <w:rPr>
          <w:lang w:val="hr-HR"/>
        </w:rPr>
      </w:pPr>
    </w:p>
    <w:p w14:paraId="6376DB7E" w14:textId="77777777" w:rsidR="00EE310A" w:rsidRDefault="00297C29">
      <w:pPr>
        <w:pBdr>
          <w:top w:val="single" w:sz="4" w:space="1" w:color="auto"/>
          <w:left w:val="single" w:sz="4" w:space="4" w:color="auto"/>
          <w:bottom w:val="single" w:sz="4" w:space="1" w:color="auto"/>
          <w:right w:val="single" w:sz="4" w:space="4" w:color="auto"/>
        </w:pBdr>
        <w:spacing w:line="240" w:lineRule="auto"/>
        <w:rPr>
          <w:b/>
          <w:lang w:val="hr-HR"/>
        </w:rPr>
      </w:pPr>
      <w:r>
        <w:rPr>
          <w:b/>
          <w:bCs/>
          <w:noProof/>
          <w:szCs w:val="22"/>
          <w:lang w:val="hr-HR"/>
        </w:rPr>
        <w:t>11.</w:t>
      </w:r>
      <w:r>
        <w:rPr>
          <w:b/>
          <w:bCs/>
          <w:noProof/>
          <w:szCs w:val="22"/>
          <w:lang w:val="hr-HR"/>
        </w:rPr>
        <w:tab/>
        <w:t>NAZIV I ADRESA NOSITELJA ODOBRENJA ZA STAVLJANJE LIJEKA U PROMET</w:t>
      </w:r>
    </w:p>
    <w:p w14:paraId="6376DB7F" w14:textId="77777777" w:rsidR="00EE310A" w:rsidRDefault="00EE310A">
      <w:pPr>
        <w:spacing w:line="240" w:lineRule="auto"/>
        <w:rPr>
          <w:lang w:val="hr-HR"/>
        </w:rPr>
      </w:pPr>
    </w:p>
    <w:p w14:paraId="6376DB80" w14:textId="77777777" w:rsidR="00EE310A" w:rsidRDefault="00297C29">
      <w:pPr>
        <w:spacing w:line="240" w:lineRule="auto"/>
        <w:rPr>
          <w:lang w:val="hr-HR"/>
        </w:rPr>
      </w:pPr>
      <w:r>
        <w:rPr>
          <w:lang w:val="hr-HR"/>
        </w:rPr>
        <w:t xml:space="preserve">Takeda GmbH </w:t>
      </w:r>
    </w:p>
    <w:p w14:paraId="6376DB81" w14:textId="77777777" w:rsidR="00EE310A" w:rsidRDefault="00297C29">
      <w:pPr>
        <w:spacing w:line="240" w:lineRule="auto"/>
        <w:rPr>
          <w:lang w:val="hr-HR"/>
        </w:rPr>
      </w:pPr>
      <w:r>
        <w:rPr>
          <w:lang w:val="hr-HR"/>
        </w:rPr>
        <w:t>Byk-Gulden-Str. 2</w:t>
      </w:r>
    </w:p>
    <w:p w14:paraId="6376DB82" w14:textId="77777777" w:rsidR="00EE310A" w:rsidRDefault="00297C29">
      <w:pPr>
        <w:spacing w:line="240" w:lineRule="auto"/>
        <w:rPr>
          <w:lang w:val="hr-HR"/>
        </w:rPr>
      </w:pPr>
      <w:r>
        <w:rPr>
          <w:lang w:val="hr-HR"/>
        </w:rPr>
        <w:t>78467 Konstanz</w:t>
      </w:r>
    </w:p>
    <w:p w14:paraId="6376DB83" w14:textId="77777777" w:rsidR="00EE310A" w:rsidRDefault="00297C29">
      <w:pPr>
        <w:spacing w:line="240" w:lineRule="auto"/>
        <w:rPr>
          <w:lang w:val="hr-HR"/>
        </w:rPr>
      </w:pPr>
      <w:r>
        <w:rPr>
          <w:szCs w:val="22"/>
          <w:lang w:val="hr-HR"/>
        </w:rPr>
        <w:t>Njemačka</w:t>
      </w:r>
    </w:p>
    <w:p w14:paraId="6376DB84" w14:textId="77777777" w:rsidR="00EE310A" w:rsidRDefault="00EE310A">
      <w:pPr>
        <w:spacing w:line="240" w:lineRule="auto"/>
        <w:rPr>
          <w:lang w:val="hr-HR"/>
        </w:rPr>
      </w:pPr>
    </w:p>
    <w:p w14:paraId="6376DB85" w14:textId="77777777" w:rsidR="00EE310A" w:rsidRDefault="00EE310A">
      <w:pPr>
        <w:spacing w:line="240" w:lineRule="auto"/>
        <w:rPr>
          <w:lang w:val="hr-HR"/>
        </w:rPr>
      </w:pPr>
    </w:p>
    <w:p w14:paraId="6376DB86" w14:textId="77777777" w:rsidR="00EE310A" w:rsidRDefault="00297C29">
      <w:pPr>
        <w:pBdr>
          <w:top w:val="single" w:sz="4" w:space="1" w:color="auto"/>
          <w:left w:val="single" w:sz="4" w:space="4" w:color="auto"/>
          <w:bottom w:val="single" w:sz="4" w:space="1" w:color="auto"/>
          <w:right w:val="single" w:sz="4" w:space="4" w:color="auto"/>
        </w:pBdr>
        <w:spacing w:line="240" w:lineRule="auto"/>
        <w:rPr>
          <w:lang w:val="hr-HR"/>
        </w:rPr>
      </w:pPr>
      <w:r>
        <w:rPr>
          <w:b/>
          <w:bCs/>
          <w:noProof/>
          <w:szCs w:val="22"/>
          <w:lang w:val="hr-HR"/>
        </w:rPr>
        <w:t>12.</w:t>
      </w:r>
      <w:r>
        <w:rPr>
          <w:b/>
          <w:bCs/>
          <w:noProof/>
          <w:szCs w:val="22"/>
          <w:lang w:val="hr-HR"/>
        </w:rPr>
        <w:tab/>
        <w:t xml:space="preserve">BROJ(EVI) ODOBRENJA ZA STAVLJANJE LIJEKA U PROMET) </w:t>
      </w:r>
    </w:p>
    <w:p w14:paraId="6376DB87" w14:textId="77777777" w:rsidR="00EE310A" w:rsidRDefault="00EE310A">
      <w:pPr>
        <w:spacing w:line="240" w:lineRule="auto"/>
        <w:rPr>
          <w:lang w:val="hr-HR"/>
        </w:rPr>
      </w:pPr>
    </w:p>
    <w:p w14:paraId="703AE877" w14:textId="77777777" w:rsidR="00AD7B62" w:rsidRPr="00346C7D" w:rsidRDefault="00AD7B62" w:rsidP="00AD7B62">
      <w:pPr>
        <w:spacing w:line="240" w:lineRule="auto"/>
        <w:rPr>
          <w:rFonts w:cs="Verdana"/>
          <w:color w:val="000000"/>
          <w:lang w:val="fr-CA"/>
        </w:rPr>
      </w:pPr>
      <w:r w:rsidRPr="00346C7D">
        <w:rPr>
          <w:rFonts w:cs="Verdana"/>
          <w:color w:val="000000"/>
          <w:lang w:val="fr-CA"/>
        </w:rPr>
        <w:t>EU/1/22/1699/003</w:t>
      </w:r>
    </w:p>
    <w:p w14:paraId="1EF50E26" w14:textId="77777777" w:rsidR="00AD7B62" w:rsidRPr="00346C7D" w:rsidRDefault="00AD7B62" w:rsidP="00AD7B62">
      <w:pPr>
        <w:spacing w:line="240" w:lineRule="auto"/>
        <w:rPr>
          <w:rFonts w:cs="Verdana"/>
          <w:color w:val="000000"/>
          <w:highlight w:val="lightGray"/>
          <w:lang w:val="fr-CA"/>
        </w:rPr>
      </w:pPr>
      <w:r w:rsidRPr="00346C7D">
        <w:rPr>
          <w:rFonts w:cs="Verdana"/>
          <w:color w:val="000000"/>
          <w:highlight w:val="lightGray"/>
          <w:lang w:val="fr-CA"/>
        </w:rPr>
        <w:t>EU/1/22/1699/004</w:t>
      </w:r>
    </w:p>
    <w:p w14:paraId="3A2C9774" w14:textId="77777777" w:rsidR="00AD7B62" w:rsidRPr="00346C7D" w:rsidRDefault="00AD7B62" w:rsidP="00AD7B62">
      <w:pPr>
        <w:spacing w:line="240" w:lineRule="auto"/>
        <w:rPr>
          <w:rFonts w:cs="Verdana"/>
          <w:color w:val="000000"/>
          <w:highlight w:val="lightGray"/>
          <w:lang w:val="fr-CA"/>
        </w:rPr>
      </w:pPr>
      <w:r w:rsidRPr="00346C7D">
        <w:rPr>
          <w:rFonts w:cs="Verdana"/>
          <w:color w:val="000000"/>
          <w:highlight w:val="lightGray"/>
          <w:lang w:val="fr-CA"/>
        </w:rPr>
        <w:t>EU/1/22/1699/005</w:t>
      </w:r>
    </w:p>
    <w:p w14:paraId="5BBB1A33" w14:textId="77777777" w:rsidR="00AD7B62" w:rsidRPr="00346C7D" w:rsidRDefault="00AD7B62" w:rsidP="00AD7B62">
      <w:pPr>
        <w:spacing w:line="240" w:lineRule="auto"/>
        <w:rPr>
          <w:rFonts w:cs="Verdana"/>
          <w:color w:val="000000"/>
          <w:lang w:val="fr-CA"/>
        </w:rPr>
      </w:pPr>
      <w:r w:rsidRPr="00346C7D">
        <w:rPr>
          <w:rFonts w:cs="Verdana"/>
          <w:color w:val="000000"/>
          <w:highlight w:val="lightGray"/>
          <w:lang w:val="fr-CA"/>
        </w:rPr>
        <w:t>EU/1/22/1699/006</w:t>
      </w:r>
    </w:p>
    <w:p w14:paraId="6376DB8C" w14:textId="77777777" w:rsidR="00EE310A" w:rsidRDefault="00EE310A">
      <w:pPr>
        <w:spacing w:line="240" w:lineRule="auto"/>
        <w:rPr>
          <w:lang w:val="pt-BR"/>
        </w:rPr>
      </w:pPr>
    </w:p>
    <w:p w14:paraId="6376DB8D" w14:textId="77777777" w:rsidR="00EE310A" w:rsidRDefault="00EE310A">
      <w:pPr>
        <w:spacing w:line="240" w:lineRule="auto"/>
        <w:rPr>
          <w:lang w:val="pt-BR"/>
        </w:rPr>
      </w:pPr>
    </w:p>
    <w:p w14:paraId="6376DB8E" w14:textId="77777777" w:rsidR="00EE310A" w:rsidRDefault="00297C29">
      <w:pPr>
        <w:pBdr>
          <w:top w:val="single" w:sz="4" w:space="1" w:color="auto"/>
          <w:left w:val="single" w:sz="4" w:space="4" w:color="auto"/>
          <w:bottom w:val="single" w:sz="4" w:space="1" w:color="auto"/>
          <w:right w:val="single" w:sz="4" w:space="4" w:color="auto"/>
        </w:pBdr>
        <w:spacing w:line="240" w:lineRule="auto"/>
        <w:rPr>
          <w:lang w:val="pt-BR"/>
        </w:rPr>
      </w:pPr>
      <w:r>
        <w:rPr>
          <w:b/>
          <w:bCs/>
          <w:szCs w:val="22"/>
          <w:lang w:val="hr-HR"/>
        </w:rPr>
        <w:t>13.</w:t>
      </w:r>
      <w:r>
        <w:rPr>
          <w:b/>
          <w:bCs/>
          <w:szCs w:val="22"/>
          <w:lang w:val="hr-HR"/>
        </w:rPr>
        <w:tab/>
        <w:t>BROJ SERIJE</w:t>
      </w:r>
    </w:p>
    <w:p w14:paraId="6376DB8F" w14:textId="77777777" w:rsidR="00EE310A" w:rsidRDefault="00EE310A">
      <w:pPr>
        <w:spacing w:line="240" w:lineRule="auto"/>
        <w:rPr>
          <w:i/>
          <w:lang w:val="pt-BR"/>
        </w:rPr>
      </w:pPr>
    </w:p>
    <w:p w14:paraId="6376DB90" w14:textId="77777777" w:rsidR="00EE310A" w:rsidRPr="00025EF1" w:rsidRDefault="00297C29">
      <w:pPr>
        <w:spacing w:line="240" w:lineRule="auto"/>
        <w:rPr>
          <w:lang w:val="pt-BR"/>
        </w:rPr>
      </w:pPr>
      <w:r>
        <w:rPr>
          <w:szCs w:val="22"/>
          <w:lang w:val="hr-HR"/>
        </w:rPr>
        <w:t>Lot</w:t>
      </w:r>
    </w:p>
    <w:p w14:paraId="6376DB91" w14:textId="77777777" w:rsidR="00EE310A" w:rsidRPr="00025EF1" w:rsidRDefault="00EE310A">
      <w:pPr>
        <w:spacing w:line="240" w:lineRule="auto"/>
        <w:rPr>
          <w:lang w:val="pt-BR"/>
        </w:rPr>
      </w:pPr>
    </w:p>
    <w:p w14:paraId="6376DB92" w14:textId="77777777" w:rsidR="00EE310A" w:rsidRPr="00025EF1" w:rsidRDefault="00EE310A">
      <w:pPr>
        <w:spacing w:line="240" w:lineRule="auto"/>
        <w:rPr>
          <w:lang w:val="pt-BR"/>
        </w:rPr>
      </w:pPr>
    </w:p>
    <w:p w14:paraId="6376DB93" w14:textId="77777777" w:rsidR="00EE310A" w:rsidRPr="00025EF1" w:rsidRDefault="00297C29">
      <w:pPr>
        <w:keepNext/>
        <w:pBdr>
          <w:top w:val="single" w:sz="4" w:space="1" w:color="auto"/>
          <w:left w:val="single" w:sz="4" w:space="4" w:color="auto"/>
          <w:bottom w:val="single" w:sz="4" w:space="1" w:color="auto"/>
          <w:right w:val="single" w:sz="4" w:space="4" w:color="auto"/>
        </w:pBdr>
        <w:spacing w:line="240" w:lineRule="auto"/>
        <w:rPr>
          <w:lang w:val="pt-BR"/>
        </w:rPr>
      </w:pPr>
      <w:r>
        <w:rPr>
          <w:b/>
          <w:bCs/>
          <w:szCs w:val="22"/>
          <w:lang w:val="hr-HR"/>
        </w:rPr>
        <w:t>14.</w:t>
      </w:r>
      <w:r>
        <w:rPr>
          <w:b/>
          <w:bCs/>
          <w:szCs w:val="22"/>
          <w:lang w:val="hr-HR"/>
        </w:rPr>
        <w:tab/>
        <w:t>NAČIN IZDAVANJA LIJEKA</w:t>
      </w:r>
    </w:p>
    <w:p w14:paraId="6376DB94" w14:textId="77777777" w:rsidR="00EE310A" w:rsidRPr="00025EF1" w:rsidRDefault="00EE310A">
      <w:pPr>
        <w:keepNext/>
        <w:spacing w:line="240" w:lineRule="auto"/>
        <w:rPr>
          <w:i/>
          <w:lang w:val="pt-BR"/>
        </w:rPr>
      </w:pPr>
    </w:p>
    <w:p w14:paraId="6376DB95" w14:textId="77777777" w:rsidR="00EE310A" w:rsidRPr="00025EF1" w:rsidRDefault="00EE310A">
      <w:pPr>
        <w:spacing w:line="240" w:lineRule="auto"/>
        <w:rPr>
          <w:lang w:val="pt-BR"/>
        </w:rPr>
      </w:pPr>
    </w:p>
    <w:p w14:paraId="6376DB96" w14:textId="77777777" w:rsidR="00EE310A" w:rsidRPr="00025EF1" w:rsidRDefault="00297C29">
      <w:pPr>
        <w:pBdr>
          <w:top w:val="single" w:sz="4" w:space="2" w:color="auto"/>
          <w:left w:val="single" w:sz="4" w:space="4" w:color="auto"/>
          <w:bottom w:val="single" w:sz="4" w:space="1" w:color="auto"/>
          <w:right w:val="single" w:sz="4" w:space="4" w:color="auto"/>
        </w:pBdr>
        <w:spacing w:line="240" w:lineRule="auto"/>
        <w:rPr>
          <w:lang w:val="pt-BR"/>
        </w:rPr>
      </w:pPr>
      <w:r>
        <w:rPr>
          <w:b/>
          <w:bCs/>
          <w:szCs w:val="22"/>
          <w:lang w:val="hr-HR"/>
        </w:rPr>
        <w:t>15.</w:t>
      </w:r>
      <w:r>
        <w:rPr>
          <w:b/>
          <w:bCs/>
          <w:szCs w:val="22"/>
          <w:lang w:val="hr-HR"/>
        </w:rPr>
        <w:tab/>
        <w:t>UPUTE ZA UPORABU</w:t>
      </w:r>
    </w:p>
    <w:p w14:paraId="6376DB97" w14:textId="77777777" w:rsidR="00EE310A" w:rsidRPr="00025EF1" w:rsidRDefault="00EE310A">
      <w:pPr>
        <w:spacing w:line="240" w:lineRule="auto"/>
        <w:rPr>
          <w:lang w:val="pt-BR"/>
        </w:rPr>
      </w:pPr>
    </w:p>
    <w:p w14:paraId="6376DB98" w14:textId="77777777" w:rsidR="00EE310A" w:rsidRPr="00025EF1" w:rsidRDefault="00EE310A">
      <w:pPr>
        <w:spacing w:line="240" w:lineRule="auto"/>
        <w:rPr>
          <w:lang w:val="pt-BR"/>
        </w:rPr>
      </w:pPr>
    </w:p>
    <w:p w14:paraId="6376DB99" w14:textId="77777777" w:rsidR="00EE310A" w:rsidRDefault="00297C29">
      <w:pPr>
        <w:pBdr>
          <w:top w:val="single" w:sz="4" w:space="1" w:color="auto"/>
          <w:left w:val="single" w:sz="4" w:space="4" w:color="auto"/>
          <w:bottom w:val="single" w:sz="4" w:space="0" w:color="auto"/>
          <w:right w:val="single" w:sz="4" w:space="4" w:color="auto"/>
        </w:pBdr>
        <w:spacing w:line="240" w:lineRule="auto"/>
        <w:rPr>
          <w:lang w:val="pt-BR"/>
        </w:rPr>
      </w:pPr>
      <w:r>
        <w:rPr>
          <w:b/>
          <w:bCs/>
          <w:szCs w:val="22"/>
          <w:lang w:val="hr-HR"/>
        </w:rPr>
        <w:t>16.</w:t>
      </w:r>
      <w:r>
        <w:rPr>
          <w:b/>
          <w:bCs/>
          <w:szCs w:val="22"/>
          <w:lang w:val="hr-HR"/>
        </w:rPr>
        <w:tab/>
        <w:t>PODACI NA BRAILLEOVOM PISMU</w:t>
      </w:r>
    </w:p>
    <w:p w14:paraId="6376DB9A" w14:textId="77777777" w:rsidR="00EE310A" w:rsidRDefault="00EE310A">
      <w:pPr>
        <w:spacing w:line="240" w:lineRule="auto"/>
        <w:rPr>
          <w:lang w:val="pt-BR"/>
        </w:rPr>
      </w:pPr>
    </w:p>
    <w:p w14:paraId="6376DB9B" w14:textId="77777777" w:rsidR="00EE310A" w:rsidRDefault="00297C29">
      <w:pPr>
        <w:spacing w:line="240" w:lineRule="auto"/>
        <w:rPr>
          <w:shd w:val="clear" w:color="auto" w:fill="CCCCCC"/>
          <w:lang w:val="pt-BR"/>
        </w:rPr>
      </w:pPr>
      <w:r>
        <w:rPr>
          <w:shd w:val="clear" w:color="auto" w:fill="CCCCCC"/>
          <w:lang w:val="hr-HR"/>
        </w:rPr>
        <w:t>Prihvaćeno obrazloženje za nenavođenje Brailleovog pisma.</w:t>
      </w:r>
    </w:p>
    <w:p w14:paraId="6376DB9C" w14:textId="77777777" w:rsidR="00EE310A" w:rsidRDefault="00EE310A">
      <w:pPr>
        <w:spacing w:line="240" w:lineRule="auto"/>
        <w:rPr>
          <w:shd w:val="clear" w:color="auto" w:fill="CCCCCC"/>
          <w:lang w:val="pt-BR"/>
        </w:rPr>
      </w:pPr>
    </w:p>
    <w:p w14:paraId="6376DB9D" w14:textId="77777777" w:rsidR="00EE310A" w:rsidRDefault="00EE310A">
      <w:pPr>
        <w:spacing w:line="240" w:lineRule="auto"/>
        <w:rPr>
          <w:shd w:val="clear" w:color="auto" w:fill="CCCCCC"/>
          <w:lang w:val="pt-BR"/>
        </w:rPr>
      </w:pPr>
    </w:p>
    <w:p w14:paraId="6376DB9E" w14:textId="77777777" w:rsidR="00EE310A" w:rsidRDefault="00297C29">
      <w:pPr>
        <w:pBdr>
          <w:top w:val="single" w:sz="4" w:space="1" w:color="auto"/>
          <w:left w:val="single" w:sz="4" w:space="4" w:color="auto"/>
          <w:bottom w:val="single" w:sz="4" w:space="0" w:color="auto"/>
          <w:right w:val="single" w:sz="4" w:space="4" w:color="auto"/>
        </w:pBdr>
        <w:tabs>
          <w:tab w:val="clear" w:pos="567"/>
        </w:tabs>
        <w:spacing w:line="240" w:lineRule="auto"/>
        <w:rPr>
          <w:i/>
          <w:lang w:val="pt-BR"/>
        </w:rPr>
      </w:pPr>
      <w:r>
        <w:rPr>
          <w:b/>
          <w:bCs/>
          <w:szCs w:val="22"/>
          <w:lang w:val="hr-HR"/>
        </w:rPr>
        <w:t>17.</w:t>
      </w:r>
      <w:r>
        <w:rPr>
          <w:b/>
          <w:bCs/>
          <w:szCs w:val="22"/>
          <w:lang w:val="hr-HR"/>
        </w:rPr>
        <w:tab/>
        <w:t>JEDINSTVENI IDENTIFIKATOR – 2D BARKOD</w:t>
      </w:r>
    </w:p>
    <w:p w14:paraId="6376DB9F" w14:textId="77777777" w:rsidR="00EE310A" w:rsidRDefault="00EE310A">
      <w:pPr>
        <w:tabs>
          <w:tab w:val="clear" w:pos="567"/>
        </w:tabs>
        <w:spacing w:line="240" w:lineRule="auto"/>
        <w:rPr>
          <w:lang w:val="pt-BR"/>
        </w:rPr>
      </w:pPr>
    </w:p>
    <w:p w14:paraId="6376DBA0" w14:textId="77777777" w:rsidR="00EE310A" w:rsidRDefault="00297C29">
      <w:pPr>
        <w:spacing w:line="240" w:lineRule="auto"/>
        <w:rPr>
          <w:shd w:val="clear" w:color="auto" w:fill="CCCCCC"/>
          <w:lang w:val="pt-BR"/>
        </w:rPr>
      </w:pPr>
      <w:r w:rsidRPr="00347618">
        <w:rPr>
          <w:highlight w:val="lightGray"/>
          <w:lang w:val="hr-HR"/>
        </w:rPr>
        <w:t>Sadrži 2D barkod s jedinstvenim identifikatorom.</w:t>
      </w:r>
    </w:p>
    <w:p w14:paraId="6376DBA1" w14:textId="77777777" w:rsidR="00EE310A" w:rsidRDefault="00EE310A">
      <w:pPr>
        <w:spacing w:line="240" w:lineRule="auto"/>
        <w:rPr>
          <w:shd w:val="clear" w:color="auto" w:fill="CCCCCC"/>
          <w:lang w:val="pt-BR"/>
        </w:rPr>
      </w:pPr>
    </w:p>
    <w:p w14:paraId="6376DBA2" w14:textId="77777777" w:rsidR="00EE310A" w:rsidRPr="00B94940" w:rsidRDefault="00EE310A">
      <w:pPr>
        <w:tabs>
          <w:tab w:val="clear" w:pos="567"/>
        </w:tabs>
        <w:spacing w:line="240" w:lineRule="auto"/>
        <w:rPr>
          <w:lang w:val="pt-BR"/>
        </w:rPr>
      </w:pPr>
    </w:p>
    <w:p w14:paraId="6376DBA3" w14:textId="77777777" w:rsidR="00EE310A" w:rsidRDefault="00297C29">
      <w:pPr>
        <w:pBdr>
          <w:top w:val="single" w:sz="4" w:space="1" w:color="auto"/>
          <w:left w:val="single" w:sz="4" w:space="4" w:color="auto"/>
          <w:bottom w:val="single" w:sz="4" w:space="0" w:color="auto"/>
          <w:right w:val="single" w:sz="4" w:space="4" w:color="auto"/>
        </w:pBdr>
        <w:tabs>
          <w:tab w:val="clear" w:pos="567"/>
        </w:tabs>
        <w:spacing w:line="240" w:lineRule="auto"/>
        <w:rPr>
          <w:i/>
          <w:lang w:val="pt-BR"/>
        </w:rPr>
      </w:pPr>
      <w:r>
        <w:rPr>
          <w:b/>
          <w:bCs/>
          <w:szCs w:val="22"/>
          <w:lang w:val="hr-HR"/>
        </w:rPr>
        <w:t>18.</w:t>
      </w:r>
      <w:r>
        <w:rPr>
          <w:b/>
          <w:bCs/>
          <w:szCs w:val="22"/>
          <w:lang w:val="hr-HR"/>
        </w:rPr>
        <w:tab/>
        <w:t>JEDINSTVENI IDENTIFIKATOR – PODACI ČITLJIVI LJUDSKIM OKOM</w:t>
      </w:r>
    </w:p>
    <w:p w14:paraId="6376DBA4" w14:textId="77777777" w:rsidR="00EE310A" w:rsidRDefault="00EE310A">
      <w:pPr>
        <w:tabs>
          <w:tab w:val="clear" w:pos="567"/>
        </w:tabs>
        <w:spacing w:line="240" w:lineRule="auto"/>
        <w:rPr>
          <w:lang w:val="pt-BR"/>
        </w:rPr>
      </w:pPr>
    </w:p>
    <w:p w14:paraId="6376DBA5" w14:textId="77777777" w:rsidR="00EE310A" w:rsidRDefault="00297C29">
      <w:pPr>
        <w:spacing w:line="240" w:lineRule="auto"/>
        <w:rPr>
          <w:lang w:val="pt-BR"/>
        </w:rPr>
      </w:pPr>
      <w:r>
        <w:rPr>
          <w:szCs w:val="22"/>
          <w:lang w:val="hr-HR"/>
        </w:rPr>
        <w:t>PC</w:t>
      </w:r>
    </w:p>
    <w:p w14:paraId="6376DBA6" w14:textId="77777777" w:rsidR="00EE310A" w:rsidRDefault="00297C29">
      <w:pPr>
        <w:spacing w:line="240" w:lineRule="auto"/>
        <w:rPr>
          <w:lang w:val="pt-BR"/>
        </w:rPr>
      </w:pPr>
      <w:r>
        <w:rPr>
          <w:szCs w:val="22"/>
          <w:lang w:val="hr-HR"/>
        </w:rPr>
        <w:t>SN</w:t>
      </w:r>
    </w:p>
    <w:p w14:paraId="6376DBA7" w14:textId="77777777" w:rsidR="00EE310A" w:rsidRDefault="00297C29">
      <w:pPr>
        <w:spacing w:line="240" w:lineRule="auto"/>
        <w:rPr>
          <w:szCs w:val="22"/>
          <w:lang w:val="pt-BR"/>
        </w:rPr>
      </w:pPr>
      <w:r w:rsidRPr="00347618">
        <w:rPr>
          <w:highlight w:val="lightGray"/>
          <w:lang w:val="hr-HR"/>
        </w:rPr>
        <w:t>NN</w:t>
      </w:r>
    </w:p>
    <w:p w14:paraId="6376DBA8" w14:textId="77777777" w:rsidR="00EE310A" w:rsidRDefault="00EE310A">
      <w:pPr>
        <w:spacing w:line="240" w:lineRule="auto"/>
        <w:rPr>
          <w:szCs w:val="22"/>
          <w:lang w:val="pt-BR"/>
        </w:rPr>
      </w:pPr>
    </w:p>
    <w:p w14:paraId="6376DBA9" w14:textId="77777777" w:rsidR="00EE310A" w:rsidRDefault="00EE310A">
      <w:pPr>
        <w:tabs>
          <w:tab w:val="clear" w:pos="567"/>
        </w:tabs>
        <w:spacing w:line="240" w:lineRule="auto"/>
        <w:rPr>
          <w:lang w:val="pt-BR"/>
        </w:rPr>
      </w:pPr>
    </w:p>
    <w:p w14:paraId="6376DBAA" w14:textId="77777777" w:rsidR="00EE310A" w:rsidRDefault="00EE310A">
      <w:pPr>
        <w:pageBreakBefore/>
        <w:spacing w:line="240" w:lineRule="auto"/>
        <w:rPr>
          <w:lang w:val="pt-BR"/>
        </w:rPr>
      </w:pPr>
    </w:p>
    <w:p w14:paraId="6376DBAB" w14:textId="77777777" w:rsidR="00EE310A" w:rsidRDefault="00297C29">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hr-HR"/>
        </w:rPr>
        <w:t>PODACI KOJE MORA NAJMANJE SADRŽAVATI MALO UNUTARNJE PAKIRANJE</w:t>
      </w:r>
    </w:p>
    <w:p w14:paraId="6376DBAC" w14:textId="77777777" w:rsidR="00EE310A" w:rsidRDefault="00EE310A">
      <w:pPr>
        <w:pBdr>
          <w:top w:val="single" w:sz="4" w:space="1" w:color="auto"/>
          <w:left w:val="single" w:sz="4" w:space="4" w:color="auto"/>
          <w:bottom w:val="single" w:sz="4" w:space="1" w:color="auto"/>
          <w:right w:val="single" w:sz="4" w:space="4" w:color="auto"/>
        </w:pBdr>
        <w:spacing w:line="240" w:lineRule="auto"/>
        <w:rPr>
          <w:b/>
          <w:lang w:val="pt-BR"/>
        </w:rPr>
      </w:pPr>
    </w:p>
    <w:p w14:paraId="6376DBAD" w14:textId="77777777" w:rsidR="00EE310A" w:rsidRDefault="00297C29">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hr-HR"/>
        </w:rPr>
        <w:t>Prašak (1 doza) u bočici</w:t>
      </w:r>
    </w:p>
    <w:p w14:paraId="6376DBAE" w14:textId="77777777" w:rsidR="00EE310A" w:rsidRDefault="00EE310A">
      <w:pPr>
        <w:spacing w:line="240" w:lineRule="auto"/>
        <w:rPr>
          <w:lang w:val="pt-BR"/>
        </w:rPr>
      </w:pPr>
    </w:p>
    <w:p w14:paraId="6376DBAF" w14:textId="77777777" w:rsidR="00EE310A" w:rsidRDefault="00EE310A">
      <w:pPr>
        <w:spacing w:line="240" w:lineRule="auto"/>
        <w:rPr>
          <w:lang w:val="pt-BR"/>
        </w:rPr>
      </w:pPr>
    </w:p>
    <w:p w14:paraId="6376DBB0" w14:textId="77777777" w:rsidR="00EE310A" w:rsidRDefault="00297C29">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hr-HR"/>
        </w:rPr>
        <w:t>1.</w:t>
      </w:r>
      <w:r>
        <w:rPr>
          <w:b/>
          <w:bCs/>
          <w:szCs w:val="22"/>
          <w:lang w:val="hr-HR"/>
        </w:rPr>
        <w:tab/>
        <w:t>NAZIV LIJEKA I PUT(EVI) PRIMJENE LIJEKA</w:t>
      </w:r>
    </w:p>
    <w:p w14:paraId="6376DBB1" w14:textId="77777777" w:rsidR="00EE310A" w:rsidRDefault="00EE310A">
      <w:pPr>
        <w:spacing w:line="240" w:lineRule="auto"/>
        <w:ind w:left="567" w:hanging="567"/>
        <w:rPr>
          <w:lang w:val="pt-BR"/>
        </w:rPr>
      </w:pPr>
    </w:p>
    <w:p w14:paraId="6376DBB2" w14:textId="77777777" w:rsidR="00EE310A" w:rsidRDefault="00297C29">
      <w:pPr>
        <w:spacing w:line="240" w:lineRule="auto"/>
        <w:rPr>
          <w:lang w:val="pt-BR"/>
        </w:rPr>
      </w:pPr>
      <w:r>
        <w:rPr>
          <w:noProof/>
          <w:szCs w:val="22"/>
          <w:lang w:val="hr-HR"/>
        </w:rPr>
        <w:t>Qdenga</w:t>
      </w:r>
    </w:p>
    <w:p w14:paraId="6376DBB3" w14:textId="77777777" w:rsidR="00EE310A" w:rsidRDefault="00297C29">
      <w:pPr>
        <w:spacing w:line="240" w:lineRule="auto"/>
        <w:rPr>
          <w:lang w:val="pt-BR"/>
        </w:rPr>
      </w:pPr>
      <w:r>
        <w:rPr>
          <w:noProof/>
          <w:szCs w:val="22"/>
          <w:lang w:val="hr-HR"/>
        </w:rPr>
        <w:t xml:space="preserve">Prašak za injekciju </w:t>
      </w:r>
    </w:p>
    <w:p w14:paraId="6376DBB4" w14:textId="77777777" w:rsidR="00EE310A" w:rsidRDefault="00297C29">
      <w:pPr>
        <w:spacing w:line="240" w:lineRule="auto"/>
        <w:rPr>
          <w:lang w:val="pt-BR"/>
        </w:rPr>
      </w:pPr>
      <w:r>
        <w:rPr>
          <w:noProof/>
          <w:szCs w:val="22"/>
          <w:lang w:val="hr-HR"/>
        </w:rPr>
        <w:t>Tetravalentno cjepivo protiv denga groznice</w:t>
      </w:r>
    </w:p>
    <w:p w14:paraId="6376DBB5" w14:textId="4C39E66F" w:rsidR="00EE310A" w:rsidRDefault="0078125E">
      <w:pPr>
        <w:spacing w:line="240" w:lineRule="auto"/>
        <w:rPr>
          <w:lang w:val="pt-BR"/>
        </w:rPr>
      </w:pPr>
      <w:r>
        <w:rPr>
          <w:noProof/>
          <w:szCs w:val="22"/>
          <w:lang w:val="hr-HR"/>
        </w:rPr>
        <w:t>s.c.</w:t>
      </w:r>
    </w:p>
    <w:p w14:paraId="6376DBB6" w14:textId="77777777" w:rsidR="00EE310A" w:rsidRDefault="00EE310A">
      <w:pPr>
        <w:spacing w:line="240" w:lineRule="auto"/>
        <w:rPr>
          <w:lang w:val="pt-BR"/>
        </w:rPr>
      </w:pPr>
    </w:p>
    <w:p w14:paraId="6376DBB7" w14:textId="77777777" w:rsidR="00EE310A" w:rsidRDefault="00EE310A">
      <w:pPr>
        <w:spacing w:line="240" w:lineRule="auto"/>
        <w:rPr>
          <w:lang w:val="pt-BR"/>
        </w:rPr>
      </w:pPr>
    </w:p>
    <w:p w14:paraId="6376DBB8" w14:textId="77777777" w:rsidR="00EE310A" w:rsidRDefault="00297C29">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hr-HR"/>
        </w:rPr>
        <w:t>2.</w:t>
      </w:r>
      <w:r>
        <w:rPr>
          <w:b/>
          <w:bCs/>
          <w:szCs w:val="22"/>
          <w:lang w:val="hr-HR"/>
        </w:rPr>
        <w:tab/>
        <w:t>NAČIN PRIMJENE LIJEKA</w:t>
      </w:r>
    </w:p>
    <w:p w14:paraId="6376DBB9" w14:textId="77777777" w:rsidR="00EE310A" w:rsidRDefault="00EE310A">
      <w:pPr>
        <w:spacing w:line="240" w:lineRule="auto"/>
        <w:rPr>
          <w:lang w:val="pt-BR"/>
        </w:rPr>
      </w:pPr>
    </w:p>
    <w:p w14:paraId="6376DBBA" w14:textId="77777777" w:rsidR="00EE310A" w:rsidRDefault="00EE310A">
      <w:pPr>
        <w:spacing w:line="240" w:lineRule="auto"/>
        <w:rPr>
          <w:lang w:val="pt-BR"/>
        </w:rPr>
      </w:pPr>
    </w:p>
    <w:p w14:paraId="6376DBBB" w14:textId="77777777" w:rsidR="00EE310A" w:rsidRDefault="00297C29">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hr-HR"/>
        </w:rPr>
        <w:t>3.</w:t>
      </w:r>
      <w:r>
        <w:rPr>
          <w:b/>
          <w:bCs/>
          <w:szCs w:val="22"/>
          <w:lang w:val="hr-HR"/>
        </w:rPr>
        <w:tab/>
        <w:t>ROK VALJANOSTI</w:t>
      </w:r>
    </w:p>
    <w:p w14:paraId="6376DBBC" w14:textId="77777777" w:rsidR="00EE310A" w:rsidRDefault="00EE310A">
      <w:pPr>
        <w:spacing w:line="240" w:lineRule="auto"/>
        <w:rPr>
          <w:lang w:val="pt-BR"/>
        </w:rPr>
      </w:pPr>
    </w:p>
    <w:p w14:paraId="6376DBBD" w14:textId="77777777" w:rsidR="00EE310A" w:rsidRPr="00025EF1" w:rsidRDefault="00297C29">
      <w:pPr>
        <w:spacing w:line="240" w:lineRule="auto"/>
        <w:rPr>
          <w:lang w:val="pt-BR"/>
        </w:rPr>
      </w:pPr>
      <w:r>
        <w:rPr>
          <w:szCs w:val="22"/>
          <w:lang w:val="hr-HR"/>
        </w:rPr>
        <w:t>EXP {MM/GGGG}</w:t>
      </w:r>
    </w:p>
    <w:p w14:paraId="6376DBBE" w14:textId="77777777" w:rsidR="00EE310A" w:rsidRPr="00025EF1" w:rsidRDefault="00EE310A">
      <w:pPr>
        <w:spacing w:line="240" w:lineRule="auto"/>
        <w:rPr>
          <w:lang w:val="pt-BR"/>
        </w:rPr>
      </w:pPr>
    </w:p>
    <w:p w14:paraId="7E25340D" w14:textId="77777777" w:rsidR="005826E8" w:rsidRPr="00025EF1" w:rsidRDefault="005826E8">
      <w:pPr>
        <w:spacing w:line="240" w:lineRule="auto"/>
        <w:rPr>
          <w:lang w:val="pt-BR"/>
        </w:rPr>
      </w:pPr>
    </w:p>
    <w:p w14:paraId="6376DBBF" w14:textId="77777777" w:rsidR="00EE310A" w:rsidRPr="00025EF1" w:rsidRDefault="00297C29">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hr-HR"/>
        </w:rPr>
        <w:t>4.</w:t>
      </w:r>
      <w:r>
        <w:rPr>
          <w:b/>
          <w:bCs/>
          <w:szCs w:val="22"/>
          <w:lang w:val="hr-HR"/>
        </w:rPr>
        <w:tab/>
        <w:t>BROJ SERIJE</w:t>
      </w:r>
    </w:p>
    <w:p w14:paraId="6376DBC0" w14:textId="77777777" w:rsidR="00EE310A" w:rsidRPr="00025EF1" w:rsidRDefault="00EE310A">
      <w:pPr>
        <w:spacing w:line="240" w:lineRule="auto"/>
        <w:ind w:right="113"/>
        <w:rPr>
          <w:lang w:val="pt-BR"/>
        </w:rPr>
      </w:pPr>
    </w:p>
    <w:p w14:paraId="6376DBC1" w14:textId="77777777" w:rsidR="00EE310A" w:rsidRPr="00025EF1" w:rsidRDefault="00297C29">
      <w:pPr>
        <w:spacing w:line="240" w:lineRule="auto"/>
        <w:ind w:right="113"/>
        <w:rPr>
          <w:lang w:val="pt-BR"/>
        </w:rPr>
      </w:pPr>
      <w:r>
        <w:rPr>
          <w:szCs w:val="22"/>
          <w:lang w:val="hr-HR"/>
        </w:rPr>
        <w:t>Lot</w:t>
      </w:r>
    </w:p>
    <w:p w14:paraId="6376DBC2" w14:textId="77777777" w:rsidR="00EE310A" w:rsidRPr="00025EF1" w:rsidRDefault="00EE310A">
      <w:pPr>
        <w:spacing w:line="240" w:lineRule="auto"/>
        <w:ind w:right="113"/>
        <w:rPr>
          <w:lang w:val="pt-BR"/>
        </w:rPr>
      </w:pPr>
    </w:p>
    <w:p w14:paraId="6376DBC3" w14:textId="77777777" w:rsidR="00EE310A" w:rsidRPr="00025EF1" w:rsidRDefault="00EE310A">
      <w:pPr>
        <w:spacing w:line="240" w:lineRule="auto"/>
        <w:ind w:right="113"/>
        <w:rPr>
          <w:lang w:val="pt-BR"/>
        </w:rPr>
      </w:pPr>
    </w:p>
    <w:p w14:paraId="6376DBC4" w14:textId="77777777" w:rsidR="00EE310A" w:rsidRDefault="00297C29">
      <w:pPr>
        <w:pBdr>
          <w:top w:val="single" w:sz="4" w:space="1" w:color="auto"/>
          <w:left w:val="single" w:sz="4" w:space="4" w:color="auto"/>
          <w:bottom w:val="single" w:sz="4" w:space="1" w:color="auto"/>
          <w:right w:val="single" w:sz="4" w:space="4" w:color="auto"/>
        </w:pBdr>
        <w:spacing w:line="240" w:lineRule="auto"/>
        <w:rPr>
          <w:b/>
          <w:lang w:val="it-IT"/>
        </w:rPr>
      </w:pPr>
      <w:r>
        <w:rPr>
          <w:b/>
          <w:bCs/>
          <w:szCs w:val="22"/>
          <w:lang w:val="hr-HR"/>
        </w:rPr>
        <w:t>5.</w:t>
      </w:r>
      <w:r>
        <w:rPr>
          <w:b/>
          <w:bCs/>
          <w:szCs w:val="22"/>
          <w:lang w:val="hr-HR"/>
        </w:rPr>
        <w:tab/>
        <w:t>SADRŽAJ PO TEŽINI, VOLUMENU ILI DOZNOJ JEDINICI LIJEKA</w:t>
      </w:r>
    </w:p>
    <w:p w14:paraId="6376DBC5" w14:textId="77777777" w:rsidR="00EE310A" w:rsidRDefault="00EE310A">
      <w:pPr>
        <w:spacing w:line="240" w:lineRule="auto"/>
        <w:ind w:right="113"/>
        <w:rPr>
          <w:lang w:val="it-IT"/>
        </w:rPr>
      </w:pPr>
    </w:p>
    <w:p w14:paraId="6376DBC6" w14:textId="77777777" w:rsidR="00EE310A" w:rsidRDefault="00297C29">
      <w:pPr>
        <w:spacing w:line="240" w:lineRule="auto"/>
        <w:ind w:right="113"/>
        <w:rPr>
          <w:lang w:val="it-IT"/>
        </w:rPr>
      </w:pPr>
      <w:r>
        <w:rPr>
          <w:szCs w:val="22"/>
          <w:lang w:val="hr-HR"/>
        </w:rPr>
        <w:t>1 doza</w:t>
      </w:r>
    </w:p>
    <w:p w14:paraId="6376DBC7" w14:textId="77777777" w:rsidR="00EE310A" w:rsidRDefault="00EE310A">
      <w:pPr>
        <w:spacing w:line="240" w:lineRule="auto"/>
        <w:ind w:right="113"/>
        <w:rPr>
          <w:lang w:val="it-IT"/>
        </w:rPr>
      </w:pPr>
    </w:p>
    <w:p w14:paraId="6376DBC8" w14:textId="77777777" w:rsidR="00EE310A" w:rsidRDefault="00EE310A">
      <w:pPr>
        <w:spacing w:line="240" w:lineRule="auto"/>
        <w:ind w:right="113"/>
        <w:rPr>
          <w:lang w:val="it-IT"/>
        </w:rPr>
      </w:pPr>
    </w:p>
    <w:p w14:paraId="6376DBC9" w14:textId="77777777" w:rsidR="00EE310A" w:rsidRDefault="00297C29">
      <w:pPr>
        <w:pBdr>
          <w:top w:val="single" w:sz="4" w:space="1" w:color="auto"/>
          <w:left w:val="single" w:sz="4" w:space="4" w:color="auto"/>
          <w:bottom w:val="single" w:sz="4" w:space="1" w:color="auto"/>
          <w:right w:val="single" w:sz="4" w:space="4" w:color="auto"/>
        </w:pBdr>
        <w:spacing w:line="240" w:lineRule="auto"/>
        <w:rPr>
          <w:b/>
          <w:lang w:val="it-IT"/>
        </w:rPr>
      </w:pPr>
      <w:r>
        <w:rPr>
          <w:b/>
          <w:bCs/>
          <w:szCs w:val="22"/>
          <w:lang w:val="hr-HR"/>
        </w:rPr>
        <w:t>6.</w:t>
      </w:r>
      <w:r>
        <w:rPr>
          <w:b/>
          <w:bCs/>
          <w:szCs w:val="22"/>
          <w:lang w:val="hr-HR"/>
        </w:rPr>
        <w:tab/>
        <w:t>DRUGO</w:t>
      </w:r>
    </w:p>
    <w:p w14:paraId="6376DBCA" w14:textId="77777777" w:rsidR="00EE310A" w:rsidRDefault="00EE310A">
      <w:pPr>
        <w:tabs>
          <w:tab w:val="clear" w:pos="567"/>
        </w:tabs>
        <w:spacing w:line="240" w:lineRule="auto"/>
        <w:rPr>
          <w:lang w:val="it-IT"/>
        </w:rPr>
      </w:pPr>
    </w:p>
    <w:p w14:paraId="6376DBCB" w14:textId="77777777" w:rsidR="00EE310A" w:rsidRDefault="00EE310A">
      <w:pPr>
        <w:tabs>
          <w:tab w:val="clear" w:pos="567"/>
        </w:tabs>
        <w:spacing w:line="240" w:lineRule="auto"/>
        <w:rPr>
          <w:szCs w:val="22"/>
          <w:lang w:val="it-IT"/>
        </w:rPr>
      </w:pPr>
    </w:p>
    <w:p w14:paraId="6376DBCC" w14:textId="77777777" w:rsidR="00EE310A" w:rsidRDefault="00EE310A">
      <w:pPr>
        <w:pageBreakBefore/>
        <w:tabs>
          <w:tab w:val="clear" w:pos="567"/>
        </w:tabs>
        <w:spacing w:line="240" w:lineRule="auto"/>
        <w:rPr>
          <w:szCs w:val="22"/>
          <w:lang w:val="it-IT"/>
        </w:rPr>
      </w:pPr>
    </w:p>
    <w:p w14:paraId="6376DBCD" w14:textId="77777777" w:rsidR="00EE310A" w:rsidRDefault="00297C29">
      <w:pPr>
        <w:widowControl w:val="0"/>
        <w:pBdr>
          <w:top w:val="single" w:sz="4" w:space="1" w:color="auto"/>
          <w:left w:val="single" w:sz="4" w:space="4" w:color="auto"/>
          <w:bottom w:val="single" w:sz="4" w:space="1" w:color="auto"/>
          <w:right w:val="single" w:sz="4" w:space="4" w:color="auto"/>
        </w:pBdr>
        <w:spacing w:line="240" w:lineRule="auto"/>
        <w:rPr>
          <w:b/>
          <w:lang w:val="it-IT"/>
        </w:rPr>
      </w:pPr>
      <w:r>
        <w:rPr>
          <w:b/>
          <w:bCs/>
          <w:szCs w:val="22"/>
          <w:lang w:val="hr-HR"/>
        </w:rPr>
        <w:t>PODACI KOJE MORA NAJMANJE SADRŽAVATI MALO UNUTARNJE PAKIRANJE</w:t>
      </w:r>
    </w:p>
    <w:p w14:paraId="6376DBCE" w14:textId="77777777" w:rsidR="00EE310A" w:rsidRDefault="00EE310A">
      <w:pPr>
        <w:widowControl w:val="0"/>
        <w:pBdr>
          <w:top w:val="single" w:sz="4" w:space="1" w:color="auto"/>
          <w:left w:val="single" w:sz="4" w:space="4" w:color="auto"/>
          <w:bottom w:val="single" w:sz="4" w:space="1" w:color="auto"/>
          <w:right w:val="single" w:sz="4" w:space="4" w:color="auto"/>
        </w:pBdr>
        <w:spacing w:line="240" w:lineRule="auto"/>
        <w:rPr>
          <w:b/>
          <w:lang w:val="it-IT"/>
        </w:rPr>
      </w:pPr>
    </w:p>
    <w:p w14:paraId="6376DBCF" w14:textId="77777777" w:rsidR="00EE310A" w:rsidRDefault="00297C29">
      <w:pPr>
        <w:widowControl w:val="0"/>
        <w:pBdr>
          <w:top w:val="single" w:sz="4" w:space="1" w:color="auto"/>
          <w:left w:val="single" w:sz="4" w:space="4" w:color="auto"/>
          <w:bottom w:val="single" w:sz="4" w:space="1" w:color="auto"/>
          <w:right w:val="single" w:sz="4" w:space="4" w:color="auto"/>
        </w:pBdr>
        <w:spacing w:line="240" w:lineRule="auto"/>
        <w:rPr>
          <w:b/>
          <w:lang w:val="it-IT"/>
        </w:rPr>
      </w:pPr>
      <w:r>
        <w:rPr>
          <w:b/>
          <w:bCs/>
          <w:szCs w:val="22"/>
          <w:lang w:val="hr-HR"/>
        </w:rPr>
        <w:t>Otapalo u bočici</w:t>
      </w:r>
    </w:p>
    <w:p w14:paraId="6376DBD0" w14:textId="77777777" w:rsidR="00EE310A" w:rsidRPr="00411230" w:rsidRDefault="00297C29">
      <w:pPr>
        <w:widowControl w:val="0"/>
        <w:pBdr>
          <w:top w:val="single" w:sz="4" w:space="1" w:color="auto"/>
          <w:left w:val="single" w:sz="4" w:space="4" w:color="auto"/>
          <w:bottom w:val="single" w:sz="4" w:space="1" w:color="auto"/>
          <w:right w:val="single" w:sz="4" w:space="4" w:color="auto"/>
        </w:pBdr>
        <w:spacing w:line="240" w:lineRule="auto"/>
        <w:rPr>
          <w:b/>
          <w:lang w:val="it-IT"/>
        </w:rPr>
      </w:pPr>
      <w:r w:rsidRPr="00411230">
        <w:rPr>
          <w:b/>
          <w:lang w:val="it-IT"/>
        </w:rPr>
        <w:t>Otapalo u napunjenoj štrcaljki</w:t>
      </w:r>
    </w:p>
    <w:p w14:paraId="6376DBD1" w14:textId="77777777" w:rsidR="00EE310A" w:rsidRDefault="00EE310A">
      <w:pPr>
        <w:widowControl w:val="0"/>
        <w:spacing w:line="240" w:lineRule="auto"/>
        <w:rPr>
          <w:lang w:val="it-IT"/>
        </w:rPr>
      </w:pPr>
    </w:p>
    <w:p w14:paraId="6376DBD2" w14:textId="77777777" w:rsidR="00EE310A" w:rsidRDefault="00EE310A">
      <w:pPr>
        <w:spacing w:line="240" w:lineRule="auto"/>
        <w:rPr>
          <w:lang w:val="it-IT"/>
        </w:rPr>
      </w:pPr>
    </w:p>
    <w:p w14:paraId="6376DBD3" w14:textId="77777777" w:rsidR="00EE310A" w:rsidRDefault="00297C29">
      <w:pPr>
        <w:pBdr>
          <w:top w:val="single" w:sz="4" w:space="1" w:color="auto"/>
          <w:left w:val="single" w:sz="4" w:space="4" w:color="auto"/>
          <w:bottom w:val="single" w:sz="4" w:space="1" w:color="auto"/>
          <w:right w:val="single" w:sz="4" w:space="4" w:color="auto"/>
        </w:pBdr>
        <w:spacing w:line="240" w:lineRule="auto"/>
        <w:rPr>
          <w:b/>
          <w:lang w:val="nn-NO"/>
        </w:rPr>
      </w:pPr>
      <w:r>
        <w:rPr>
          <w:b/>
          <w:bCs/>
          <w:szCs w:val="22"/>
          <w:lang w:val="hr-HR"/>
        </w:rPr>
        <w:t>1.</w:t>
      </w:r>
      <w:r>
        <w:rPr>
          <w:b/>
          <w:bCs/>
          <w:szCs w:val="22"/>
          <w:lang w:val="hr-HR"/>
        </w:rPr>
        <w:tab/>
        <w:t>NAZIV LIJEKA I PUT(EVI) PRIMJENE LIJEKA</w:t>
      </w:r>
    </w:p>
    <w:p w14:paraId="6376DBD4" w14:textId="77777777" w:rsidR="00EE310A" w:rsidRDefault="00EE310A">
      <w:pPr>
        <w:spacing w:line="240" w:lineRule="auto"/>
        <w:ind w:left="567" w:hanging="567"/>
        <w:rPr>
          <w:lang w:val="nn-NO"/>
        </w:rPr>
      </w:pPr>
    </w:p>
    <w:p w14:paraId="6376DBD5" w14:textId="77777777" w:rsidR="00EE310A" w:rsidRDefault="00297C29">
      <w:pPr>
        <w:spacing w:line="240" w:lineRule="auto"/>
        <w:rPr>
          <w:lang w:val="nn-NO"/>
        </w:rPr>
      </w:pPr>
      <w:r>
        <w:rPr>
          <w:szCs w:val="22"/>
          <w:lang w:val="hr-HR"/>
        </w:rPr>
        <w:t>Otapalo za cjepivo Qdenga</w:t>
      </w:r>
    </w:p>
    <w:p w14:paraId="6376DBD6" w14:textId="77777777" w:rsidR="00EE310A" w:rsidRDefault="00297C29">
      <w:pPr>
        <w:spacing w:line="240" w:lineRule="auto"/>
        <w:rPr>
          <w:lang w:val="nn-NO"/>
        </w:rPr>
      </w:pPr>
      <w:r>
        <w:rPr>
          <w:szCs w:val="22"/>
          <w:lang w:val="hr-HR"/>
        </w:rPr>
        <w:t>NaCl (0,22%)</w:t>
      </w:r>
    </w:p>
    <w:p w14:paraId="6376DBD7" w14:textId="77777777" w:rsidR="00EE310A" w:rsidRDefault="00EE310A">
      <w:pPr>
        <w:spacing w:line="240" w:lineRule="auto"/>
        <w:rPr>
          <w:lang w:val="nn-NO"/>
        </w:rPr>
      </w:pPr>
    </w:p>
    <w:p w14:paraId="6376DBD8" w14:textId="77777777" w:rsidR="00EE310A" w:rsidRDefault="00EE310A">
      <w:pPr>
        <w:spacing w:line="240" w:lineRule="auto"/>
        <w:rPr>
          <w:lang w:val="nn-NO"/>
        </w:rPr>
      </w:pPr>
    </w:p>
    <w:p w14:paraId="6376DBD9" w14:textId="77777777" w:rsidR="00EE310A" w:rsidRDefault="00297C29">
      <w:pPr>
        <w:pBdr>
          <w:top w:val="single" w:sz="4" w:space="1" w:color="auto"/>
          <w:left w:val="single" w:sz="4" w:space="4" w:color="auto"/>
          <w:bottom w:val="single" w:sz="4" w:space="1" w:color="auto"/>
          <w:right w:val="single" w:sz="4" w:space="4" w:color="auto"/>
        </w:pBdr>
        <w:spacing w:line="240" w:lineRule="auto"/>
        <w:rPr>
          <w:b/>
          <w:lang w:val="nn-NO"/>
        </w:rPr>
      </w:pPr>
      <w:r>
        <w:rPr>
          <w:b/>
          <w:bCs/>
          <w:szCs w:val="22"/>
          <w:lang w:val="hr-HR"/>
        </w:rPr>
        <w:t>2.</w:t>
      </w:r>
      <w:r>
        <w:rPr>
          <w:b/>
          <w:bCs/>
          <w:szCs w:val="22"/>
          <w:lang w:val="hr-HR"/>
        </w:rPr>
        <w:tab/>
        <w:t>NAČIN PRIMJENE LIJEKA</w:t>
      </w:r>
    </w:p>
    <w:p w14:paraId="6376DBDA" w14:textId="77777777" w:rsidR="00EE310A" w:rsidRDefault="00EE310A">
      <w:pPr>
        <w:spacing w:line="240" w:lineRule="auto"/>
        <w:rPr>
          <w:lang w:val="nn-NO"/>
        </w:rPr>
      </w:pPr>
    </w:p>
    <w:p w14:paraId="6376DBDB" w14:textId="77777777" w:rsidR="00EE310A" w:rsidRDefault="00EE310A">
      <w:pPr>
        <w:spacing w:line="240" w:lineRule="auto"/>
        <w:rPr>
          <w:lang w:val="nn-NO"/>
        </w:rPr>
      </w:pPr>
    </w:p>
    <w:p w14:paraId="6376DBDC" w14:textId="77777777" w:rsidR="00EE310A" w:rsidRDefault="00297C29">
      <w:pPr>
        <w:pBdr>
          <w:top w:val="single" w:sz="4" w:space="1" w:color="auto"/>
          <w:left w:val="single" w:sz="4" w:space="4" w:color="auto"/>
          <w:bottom w:val="single" w:sz="4" w:space="1" w:color="auto"/>
          <w:right w:val="single" w:sz="4" w:space="4" w:color="auto"/>
        </w:pBdr>
        <w:spacing w:line="240" w:lineRule="auto"/>
        <w:rPr>
          <w:b/>
          <w:lang w:val="nn-NO"/>
        </w:rPr>
      </w:pPr>
      <w:r>
        <w:rPr>
          <w:b/>
          <w:bCs/>
          <w:szCs w:val="22"/>
          <w:lang w:val="hr-HR"/>
        </w:rPr>
        <w:t>3.</w:t>
      </w:r>
      <w:r>
        <w:rPr>
          <w:b/>
          <w:bCs/>
          <w:szCs w:val="22"/>
          <w:lang w:val="hr-HR"/>
        </w:rPr>
        <w:tab/>
        <w:t>ROK VALJANOSTI</w:t>
      </w:r>
    </w:p>
    <w:p w14:paraId="6376DBDD" w14:textId="77777777" w:rsidR="00EE310A" w:rsidRDefault="00EE310A">
      <w:pPr>
        <w:spacing w:line="240" w:lineRule="auto"/>
        <w:rPr>
          <w:lang w:val="nn-NO"/>
        </w:rPr>
      </w:pPr>
    </w:p>
    <w:p w14:paraId="6376DBDE" w14:textId="77777777" w:rsidR="00EE310A" w:rsidRDefault="00297C29">
      <w:pPr>
        <w:spacing w:line="240" w:lineRule="auto"/>
        <w:rPr>
          <w:lang w:val="nn-NO"/>
        </w:rPr>
      </w:pPr>
      <w:r>
        <w:rPr>
          <w:szCs w:val="22"/>
          <w:lang w:val="hr-HR"/>
        </w:rPr>
        <w:t>EXP {MM/GGGG}</w:t>
      </w:r>
    </w:p>
    <w:p w14:paraId="6376DBDF" w14:textId="77777777" w:rsidR="00EE310A" w:rsidRDefault="00EE310A">
      <w:pPr>
        <w:spacing w:line="240" w:lineRule="auto"/>
        <w:rPr>
          <w:lang w:val="nn-NO"/>
        </w:rPr>
      </w:pPr>
    </w:p>
    <w:p w14:paraId="093644C8" w14:textId="77777777" w:rsidR="005826E8" w:rsidRDefault="005826E8">
      <w:pPr>
        <w:spacing w:line="240" w:lineRule="auto"/>
        <w:rPr>
          <w:lang w:val="nn-NO"/>
        </w:rPr>
      </w:pPr>
    </w:p>
    <w:p w14:paraId="6376DBE0" w14:textId="77777777" w:rsidR="00EE310A" w:rsidRDefault="00297C29">
      <w:pPr>
        <w:pBdr>
          <w:top w:val="single" w:sz="4" w:space="1" w:color="auto"/>
          <w:left w:val="single" w:sz="4" w:space="4" w:color="auto"/>
          <w:bottom w:val="single" w:sz="4" w:space="1" w:color="auto"/>
          <w:right w:val="single" w:sz="4" w:space="4" w:color="auto"/>
        </w:pBdr>
        <w:spacing w:line="240" w:lineRule="auto"/>
        <w:rPr>
          <w:b/>
          <w:lang w:val="nn-NO"/>
        </w:rPr>
      </w:pPr>
      <w:r>
        <w:rPr>
          <w:b/>
          <w:bCs/>
          <w:szCs w:val="22"/>
          <w:lang w:val="hr-HR"/>
        </w:rPr>
        <w:t>4.</w:t>
      </w:r>
      <w:r>
        <w:rPr>
          <w:b/>
          <w:bCs/>
          <w:szCs w:val="22"/>
          <w:lang w:val="hr-HR"/>
        </w:rPr>
        <w:tab/>
        <w:t>BROJ SERIJE</w:t>
      </w:r>
    </w:p>
    <w:p w14:paraId="6376DBE1" w14:textId="77777777" w:rsidR="00EE310A" w:rsidRDefault="00EE310A">
      <w:pPr>
        <w:spacing w:line="240" w:lineRule="auto"/>
        <w:ind w:right="113"/>
        <w:rPr>
          <w:lang w:val="nn-NO"/>
        </w:rPr>
      </w:pPr>
    </w:p>
    <w:p w14:paraId="6376DBE2" w14:textId="77777777" w:rsidR="00EE310A" w:rsidRDefault="00297C29">
      <w:pPr>
        <w:spacing w:line="240" w:lineRule="auto"/>
        <w:ind w:right="113"/>
        <w:rPr>
          <w:lang w:val="nn-NO"/>
        </w:rPr>
      </w:pPr>
      <w:r>
        <w:rPr>
          <w:szCs w:val="22"/>
          <w:lang w:val="hr-HR"/>
        </w:rPr>
        <w:t>Lot</w:t>
      </w:r>
    </w:p>
    <w:p w14:paraId="6376DBE3" w14:textId="77777777" w:rsidR="00EE310A" w:rsidRDefault="00EE310A">
      <w:pPr>
        <w:spacing w:line="240" w:lineRule="auto"/>
        <w:ind w:right="113"/>
        <w:rPr>
          <w:lang w:val="nn-NO"/>
        </w:rPr>
      </w:pPr>
    </w:p>
    <w:p w14:paraId="6376DBE4" w14:textId="77777777" w:rsidR="00EE310A" w:rsidRDefault="00EE310A">
      <w:pPr>
        <w:spacing w:line="240" w:lineRule="auto"/>
        <w:ind w:right="113"/>
        <w:rPr>
          <w:lang w:val="nn-NO"/>
        </w:rPr>
      </w:pPr>
    </w:p>
    <w:p w14:paraId="6376DBE5" w14:textId="77777777" w:rsidR="00EE310A" w:rsidRDefault="00297C29">
      <w:pPr>
        <w:pBdr>
          <w:top w:val="single" w:sz="4" w:space="1" w:color="auto"/>
          <w:left w:val="single" w:sz="4" w:space="4" w:color="auto"/>
          <w:bottom w:val="single" w:sz="4" w:space="1" w:color="auto"/>
          <w:right w:val="single" w:sz="4" w:space="4" w:color="auto"/>
        </w:pBdr>
        <w:spacing w:line="240" w:lineRule="auto"/>
        <w:rPr>
          <w:b/>
          <w:lang w:val="nn-NO"/>
        </w:rPr>
      </w:pPr>
      <w:r>
        <w:rPr>
          <w:b/>
          <w:bCs/>
          <w:szCs w:val="22"/>
          <w:lang w:val="hr-HR"/>
        </w:rPr>
        <w:t>5.</w:t>
      </w:r>
      <w:r>
        <w:rPr>
          <w:b/>
          <w:bCs/>
          <w:szCs w:val="22"/>
          <w:lang w:val="hr-HR"/>
        </w:rPr>
        <w:tab/>
        <w:t>SADRŽAJ PO TEŽINI, VOLUMENU ILI DOZNOJ JEDINICI LIJEKA</w:t>
      </w:r>
    </w:p>
    <w:p w14:paraId="6376DBE6" w14:textId="77777777" w:rsidR="00EE310A" w:rsidRDefault="00EE310A">
      <w:pPr>
        <w:spacing w:line="240" w:lineRule="auto"/>
        <w:ind w:right="113"/>
        <w:rPr>
          <w:lang w:val="nn-NO"/>
        </w:rPr>
      </w:pPr>
    </w:p>
    <w:p w14:paraId="6376DBE7" w14:textId="644A08F6" w:rsidR="00EE310A" w:rsidRDefault="00297C29">
      <w:pPr>
        <w:spacing w:line="240" w:lineRule="auto"/>
        <w:ind w:right="113"/>
        <w:rPr>
          <w:lang w:val="pt-BR"/>
        </w:rPr>
      </w:pPr>
      <w:r>
        <w:rPr>
          <w:szCs w:val="22"/>
          <w:lang w:val="hr-HR"/>
        </w:rPr>
        <w:t>0</w:t>
      </w:r>
      <w:r w:rsidR="00B365B0">
        <w:rPr>
          <w:szCs w:val="22"/>
          <w:lang w:val="hr-HR"/>
        </w:rPr>
        <w:t>,</w:t>
      </w:r>
      <w:r>
        <w:rPr>
          <w:szCs w:val="22"/>
          <w:lang w:val="hr-HR"/>
        </w:rPr>
        <w:t>5 ml</w:t>
      </w:r>
    </w:p>
    <w:p w14:paraId="6376DBE8" w14:textId="77777777" w:rsidR="00EE310A" w:rsidRDefault="00EE310A">
      <w:pPr>
        <w:spacing w:line="240" w:lineRule="auto"/>
        <w:ind w:right="113"/>
        <w:rPr>
          <w:lang w:val="pt-BR"/>
        </w:rPr>
      </w:pPr>
    </w:p>
    <w:p w14:paraId="6376DBE9" w14:textId="77777777" w:rsidR="00EE310A" w:rsidRDefault="00EE310A">
      <w:pPr>
        <w:spacing w:line="240" w:lineRule="auto"/>
        <w:ind w:right="113"/>
        <w:rPr>
          <w:lang w:val="pt-BR"/>
        </w:rPr>
      </w:pPr>
    </w:p>
    <w:p w14:paraId="6376DBEA" w14:textId="77777777" w:rsidR="00EE310A" w:rsidRDefault="00297C29">
      <w:pPr>
        <w:pBdr>
          <w:top w:val="single" w:sz="4" w:space="1" w:color="auto"/>
          <w:left w:val="single" w:sz="4" w:space="4" w:color="auto"/>
          <w:bottom w:val="single" w:sz="4" w:space="1" w:color="auto"/>
          <w:right w:val="single" w:sz="4" w:space="4" w:color="auto"/>
        </w:pBdr>
        <w:spacing w:line="240" w:lineRule="auto"/>
        <w:rPr>
          <w:b/>
          <w:lang w:val="pt-BR"/>
        </w:rPr>
      </w:pPr>
      <w:r>
        <w:rPr>
          <w:b/>
          <w:bCs/>
          <w:szCs w:val="22"/>
          <w:lang w:val="hr-HR"/>
        </w:rPr>
        <w:t>6.</w:t>
      </w:r>
      <w:r>
        <w:rPr>
          <w:b/>
          <w:bCs/>
          <w:szCs w:val="22"/>
          <w:lang w:val="hr-HR"/>
        </w:rPr>
        <w:tab/>
        <w:t>DRUGO</w:t>
      </w:r>
    </w:p>
    <w:p w14:paraId="6376DBEB" w14:textId="77777777" w:rsidR="00EE310A" w:rsidRDefault="00EE310A">
      <w:pPr>
        <w:tabs>
          <w:tab w:val="clear" w:pos="567"/>
        </w:tabs>
        <w:spacing w:line="240" w:lineRule="auto"/>
        <w:rPr>
          <w:lang w:val="pt-BR"/>
        </w:rPr>
      </w:pPr>
    </w:p>
    <w:p w14:paraId="6376DBEC" w14:textId="77777777" w:rsidR="00EE310A" w:rsidRDefault="00EE310A">
      <w:pPr>
        <w:pageBreakBefore/>
        <w:spacing w:line="240" w:lineRule="auto"/>
        <w:rPr>
          <w:lang w:val="pt-BR"/>
        </w:rPr>
      </w:pPr>
    </w:p>
    <w:p w14:paraId="6376DBED" w14:textId="77777777" w:rsidR="00EE310A" w:rsidRDefault="00EE310A">
      <w:pPr>
        <w:spacing w:line="240" w:lineRule="auto"/>
        <w:rPr>
          <w:lang w:val="pt-BR"/>
        </w:rPr>
      </w:pPr>
    </w:p>
    <w:p w14:paraId="6376DBEE" w14:textId="77777777" w:rsidR="00EE310A" w:rsidRDefault="00EE310A">
      <w:pPr>
        <w:spacing w:line="240" w:lineRule="auto"/>
        <w:rPr>
          <w:lang w:val="pt-BR"/>
        </w:rPr>
      </w:pPr>
    </w:p>
    <w:p w14:paraId="6376DBEF" w14:textId="77777777" w:rsidR="00EE310A" w:rsidRDefault="00EE310A">
      <w:pPr>
        <w:spacing w:line="240" w:lineRule="auto"/>
        <w:rPr>
          <w:lang w:val="pt-BR"/>
        </w:rPr>
      </w:pPr>
    </w:p>
    <w:p w14:paraId="6376DBF0" w14:textId="77777777" w:rsidR="00EE310A" w:rsidRDefault="00EE310A">
      <w:pPr>
        <w:spacing w:line="240" w:lineRule="auto"/>
        <w:rPr>
          <w:lang w:val="pt-BR"/>
        </w:rPr>
      </w:pPr>
    </w:p>
    <w:p w14:paraId="6376DBF1" w14:textId="77777777" w:rsidR="00EE310A" w:rsidRDefault="00EE310A">
      <w:pPr>
        <w:spacing w:line="240" w:lineRule="auto"/>
        <w:rPr>
          <w:lang w:val="pt-BR"/>
        </w:rPr>
      </w:pPr>
    </w:p>
    <w:p w14:paraId="6376DBF2" w14:textId="77777777" w:rsidR="00EE310A" w:rsidRDefault="00EE310A">
      <w:pPr>
        <w:spacing w:line="240" w:lineRule="auto"/>
        <w:rPr>
          <w:lang w:val="pt-BR"/>
        </w:rPr>
      </w:pPr>
    </w:p>
    <w:p w14:paraId="6376DBF3" w14:textId="77777777" w:rsidR="00EE310A" w:rsidRDefault="00EE310A">
      <w:pPr>
        <w:spacing w:line="240" w:lineRule="auto"/>
        <w:rPr>
          <w:lang w:val="pt-BR"/>
        </w:rPr>
      </w:pPr>
    </w:p>
    <w:p w14:paraId="6376DBF4" w14:textId="77777777" w:rsidR="00EE310A" w:rsidRDefault="00EE310A">
      <w:pPr>
        <w:spacing w:line="240" w:lineRule="auto"/>
        <w:rPr>
          <w:lang w:val="pt-BR"/>
        </w:rPr>
      </w:pPr>
    </w:p>
    <w:p w14:paraId="6376DBF5" w14:textId="77777777" w:rsidR="00EE310A" w:rsidRDefault="00EE310A">
      <w:pPr>
        <w:spacing w:line="240" w:lineRule="auto"/>
        <w:rPr>
          <w:lang w:val="pt-BR"/>
        </w:rPr>
      </w:pPr>
    </w:p>
    <w:p w14:paraId="6376DBF6" w14:textId="77777777" w:rsidR="00EE310A" w:rsidRDefault="00EE310A">
      <w:pPr>
        <w:spacing w:line="240" w:lineRule="auto"/>
        <w:rPr>
          <w:lang w:val="pt-BR"/>
        </w:rPr>
      </w:pPr>
    </w:p>
    <w:p w14:paraId="6376DBF7" w14:textId="77777777" w:rsidR="00EE310A" w:rsidRDefault="00EE310A">
      <w:pPr>
        <w:spacing w:line="240" w:lineRule="auto"/>
        <w:rPr>
          <w:lang w:val="pt-BR"/>
        </w:rPr>
      </w:pPr>
    </w:p>
    <w:p w14:paraId="6376DBF8" w14:textId="77777777" w:rsidR="00EE310A" w:rsidRDefault="00EE310A">
      <w:pPr>
        <w:spacing w:line="240" w:lineRule="auto"/>
        <w:rPr>
          <w:lang w:val="pt-BR"/>
        </w:rPr>
      </w:pPr>
    </w:p>
    <w:p w14:paraId="6376DBF9" w14:textId="77777777" w:rsidR="00EE310A" w:rsidRDefault="00EE310A">
      <w:pPr>
        <w:spacing w:line="240" w:lineRule="auto"/>
        <w:rPr>
          <w:lang w:val="pt-BR"/>
        </w:rPr>
      </w:pPr>
    </w:p>
    <w:p w14:paraId="6376DBFA" w14:textId="77777777" w:rsidR="00EE310A" w:rsidRDefault="00EE310A">
      <w:pPr>
        <w:spacing w:line="240" w:lineRule="auto"/>
        <w:rPr>
          <w:lang w:val="pt-BR"/>
        </w:rPr>
      </w:pPr>
    </w:p>
    <w:p w14:paraId="6376DBFB" w14:textId="77777777" w:rsidR="00EE310A" w:rsidRDefault="00EE310A">
      <w:pPr>
        <w:spacing w:line="240" w:lineRule="auto"/>
        <w:rPr>
          <w:lang w:val="pt-BR"/>
        </w:rPr>
      </w:pPr>
    </w:p>
    <w:p w14:paraId="6376DBFC" w14:textId="77777777" w:rsidR="00EE310A" w:rsidRDefault="00EE310A">
      <w:pPr>
        <w:spacing w:line="240" w:lineRule="auto"/>
        <w:rPr>
          <w:lang w:val="pt-BR"/>
        </w:rPr>
      </w:pPr>
    </w:p>
    <w:p w14:paraId="6376DBFD" w14:textId="77777777" w:rsidR="00EE310A" w:rsidRDefault="00EE310A">
      <w:pPr>
        <w:spacing w:line="240" w:lineRule="auto"/>
        <w:rPr>
          <w:lang w:val="pt-BR"/>
        </w:rPr>
      </w:pPr>
    </w:p>
    <w:p w14:paraId="6376DBFE" w14:textId="77777777" w:rsidR="00EE310A" w:rsidRDefault="00EE310A">
      <w:pPr>
        <w:spacing w:line="240" w:lineRule="auto"/>
        <w:rPr>
          <w:lang w:val="pt-BR"/>
        </w:rPr>
      </w:pPr>
    </w:p>
    <w:p w14:paraId="6376DBFF" w14:textId="77777777" w:rsidR="00EE310A" w:rsidRDefault="00EE310A">
      <w:pPr>
        <w:spacing w:line="240" w:lineRule="auto"/>
        <w:rPr>
          <w:lang w:val="pt-BR"/>
        </w:rPr>
      </w:pPr>
    </w:p>
    <w:p w14:paraId="6376DC00" w14:textId="77777777" w:rsidR="00EE310A" w:rsidRDefault="00EE310A">
      <w:pPr>
        <w:spacing w:line="240" w:lineRule="auto"/>
        <w:rPr>
          <w:lang w:val="pt-BR"/>
        </w:rPr>
      </w:pPr>
    </w:p>
    <w:p w14:paraId="6376DC01" w14:textId="77777777" w:rsidR="00EE310A" w:rsidRDefault="00EE310A">
      <w:pPr>
        <w:spacing w:line="240" w:lineRule="auto"/>
        <w:rPr>
          <w:lang w:val="pt-BR"/>
        </w:rPr>
      </w:pPr>
    </w:p>
    <w:p w14:paraId="6376DC02" w14:textId="77777777" w:rsidR="00EE310A" w:rsidRDefault="00EE310A">
      <w:pPr>
        <w:spacing w:line="240" w:lineRule="auto"/>
        <w:rPr>
          <w:lang w:val="pt-BR"/>
        </w:rPr>
      </w:pPr>
    </w:p>
    <w:p w14:paraId="6376DC03" w14:textId="77777777" w:rsidR="00EE310A" w:rsidRDefault="00297C29">
      <w:pPr>
        <w:pStyle w:val="Heading1"/>
        <w:pageBreakBefore w:val="0"/>
        <w:jc w:val="center"/>
        <w:rPr>
          <w:b w:val="0"/>
          <w:lang w:val="pt-BR"/>
        </w:rPr>
      </w:pPr>
      <w:r>
        <w:rPr>
          <w:lang w:val="hr-HR"/>
        </w:rPr>
        <w:t>B. UPUTA O LIJEKU</w:t>
      </w:r>
    </w:p>
    <w:p w14:paraId="6376DC04" w14:textId="77777777" w:rsidR="00EE310A" w:rsidRDefault="00EE310A">
      <w:pPr>
        <w:tabs>
          <w:tab w:val="clear" w:pos="567"/>
        </w:tabs>
        <w:spacing w:line="240" w:lineRule="auto"/>
        <w:rPr>
          <w:b/>
          <w:szCs w:val="22"/>
          <w:lang w:val="pt-BR"/>
        </w:rPr>
      </w:pPr>
    </w:p>
    <w:p w14:paraId="6376DC05" w14:textId="77777777" w:rsidR="00EE310A" w:rsidRDefault="00EE310A">
      <w:pPr>
        <w:pageBreakBefore/>
        <w:rPr>
          <w:lang w:val="pt-BR"/>
        </w:rPr>
      </w:pPr>
    </w:p>
    <w:p w14:paraId="6376DC06" w14:textId="77777777" w:rsidR="00EE310A" w:rsidRDefault="00297C29">
      <w:pPr>
        <w:tabs>
          <w:tab w:val="clear" w:pos="567"/>
        </w:tabs>
        <w:spacing w:line="240" w:lineRule="auto"/>
        <w:jc w:val="center"/>
        <w:rPr>
          <w:lang w:val="pt-BR"/>
        </w:rPr>
      </w:pPr>
      <w:r>
        <w:rPr>
          <w:b/>
          <w:bCs/>
          <w:szCs w:val="22"/>
          <w:lang w:val="hr-HR"/>
        </w:rPr>
        <w:t>Uputa o lijeku: Informacije za korisnika</w:t>
      </w:r>
    </w:p>
    <w:p w14:paraId="6376DC07" w14:textId="77777777" w:rsidR="00EE310A" w:rsidRDefault="00EE310A">
      <w:pPr>
        <w:numPr>
          <w:ilvl w:val="12"/>
          <w:numId w:val="0"/>
        </w:numPr>
        <w:shd w:val="clear" w:color="auto" w:fill="FFFFFF"/>
        <w:tabs>
          <w:tab w:val="clear" w:pos="567"/>
        </w:tabs>
        <w:spacing w:line="240" w:lineRule="auto"/>
        <w:jc w:val="center"/>
        <w:rPr>
          <w:lang w:val="pt-BR"/>
        </w:rPr>
      </w:pPr>
    </w:p>
    <w:p w14:paraId="6376DC09" w14:textId="506C9FB4" w:rsidR="00EE310A" w:rsidRDefault="00297C29" w:rsidP="00F06D48">
      <w:pPr>
        <w:tabs>
          <w:tab w:val="left" w:pos="993"/>
        </w:tabs>
        <w:spacing w:line="240" w:lineRule="auto"/>
        <w:jc w:val="center"/>
        <w:rPr>
          <w:lang w:val="pt-BR"/>
        </w:rPr>
      </w:pPr>
      <w:r>
        <w:rPr>
          <w:b/>
          <w:lang w:val="hr-HR"/>
        </w:rPr>
        <w:t>Qdenga prašak i otapalo za otopinu za injekciju</w:t>
      </w:r>
    </w:p>
    <w:p w14:paraId="6376DC0A" w14:textId="723795DA" w:rsidR="00EE310A" w:rsidRDefault="0034240C">
      <w:pPr>
        <w:numPr>
          <w:ilvl w:val="12"/>
          <w:numId w:val="0"/>
        </w:numPr>
        <w:tabs>
          <w:tab w:val="clear" w:pos="567"/>
        </w:tabs>
        <w:spacing w:line="240" w:lineRule="auto"/>
        <w:jc w:val="center"/>
        <w:rPr>
          <w:lang w:val="pt-BR"/>
        </w:rPr>
      </w:pPr>
      <w:r>
        <w:rPr>
          <w:noProof/>
          <w:szCs w:val="22"/>
          <w:lang w:val="hr-HR"/>
        </w:rPr>
        <w:t>č</w:t>
      </w:r>
      <w:r w:rsidR="00297C29">
        <w:rPr>
          <w:noProof/>
          <w:szCs w:val="22"/>
          <w:lang w:val="hr-HR"/>
        </w:rPr>
        <w:t>etverovalentno cjepivo protiv denge (živo, atenuirano)</w:t>
      </w:r>
    </w:p>
    <w:p w14:paraId="6376DC0B" w14:textId="77777777" w:rsidR="00EE310A" w:rsidRDefault="00EE310A">
      <w:pPr>
        <w:tabs>
          <w:tab w:val="clear" w:pos="567"/>
        </w:tabs>
        <w:spacing w:line="240" w:lineRule="auto"/>
        <w:rPr>
          <w:lang w:val="pt-BR"/>
        </w:rPr>
      </w:pPr>
    </w:p>
    <w:p w14:paraId="6376DC0C" w14:textId="18AC6703" w:rsidR="00EE310A" w:rsidRDefault="00297C29">
      <w:pPr>
        <w:tabs>
          <w:tab w:val="clear" w:pos="567"/>
        </w:tabs>
        <w:spacing w:line="240" w:lineRule="auto"/>
        <w:rPr>
          <w:szCs w:val="22"/>
          <w:lang w:val="hr-HR"/>
        </w:rPr>
      </w:pPr>
      <w:r>
        <w:rPr>
          <w:noProof/>
          <w:lang w:val="hr-HR" w:eastAsia="hr-HR"/>
        </w:rPr>
        <w:drawing>
          <wp:inline distT="0" distB="0" distL="0" distR="0" wp14:anchorId="6376DF8E" wp14:editId="6376DF8F">
            <wp:extent cx="203200"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T_1000x858px"/>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Pr>
          <w:szCs w:val="22"/>
          <w:lang w:val="hr-HR"/>
        </w:rPr>
        <w:t>Ovaj je lijek pod dodatnim praćenjem. Time se omogućuje brzo otkrivanje novih sigurnosnih informacija. Prijavom svih sumnji na nuspojavu i Vi možete pomoći. Za postupak prijavljivanja nuspojava</w:t>
      </w:r>
      <w:r w:rsidR="0000746E">
        <w:rPr>
          <w:szCs w:val="22"/>
          <w:lang w:val="hr-HR"/>
        </w:rPr>
        <w:t>,</w:t>
      </w:r>
      <w:r>
        <w:rPr>
          <w:szCs w:val="22"/>
          <w:lang w:val="hr-HR"/>
        </w:rPr>
        <w:t xml:space="preserve"> pogledajte dio 4.</w:t>
      </w:r>
    </w:p>
    <w:p w14:paraId="6376DC0D" w14:textId="77777777" w:rsidR="00EE310A" w:rsidRDefault="00EE310A">
      <w:pPr>
        <w:tabs>
          <w:tab w:val="clear" w:pos="567"/>
        </w:tabs>
        <w:spacing w:line="240" w:lineRule="auto"/>
        <w:rPr>
          <w:noProof/>
          <w:lang w:val="hr-HR"/>
        </w:rPr>
      </w:pPr>
    </w:p>
    <w:p w14:paraId="6376DC0E" w14:textId="77777777" w:rsidR="00EE310A" w:rsidRDefault="00297C29">
      <w:pPr>
        <w:numPr>
          <w:ilvl w:val="12"/>
          <w:numId w:val="0"/>
        </w:numPr>
        <w:tabs>
          <w:tab w:val="clear" w:pos="567"/>
        </w:tabs>
        <w:spacing w:line="240" w:lineRule="auto"/>
        <w:ind w:right="-2"/>
        <w:rPr>
          <w:b/>
          <w:noProof/>
          <w:lang w:val="hr-HR"/>
        </w:rPr>
      </w:pPr>
      <w:r>
        <w:rPr>
          <w:b/>
          <w:bCs/>
          <w:noProof/>
          <w:szCs w:val="22"/>
          <w:lang w:val="hr-HR"/>
        </w:rPr>
        <w:t>Pažljivo pročitajte cijelu uputu prije nego što Vi ili Vaše dijete primite cjepivo jer sadrži Vama važne podatke.</w:t>
      </w:r>
    </w:p>
    <w:p w14:paraId="6376DC0F" w14:textId="77777777" w:rsidR="00EE310A" w:rsidRDefault="00297C29">
      <w:pPr>
        <w:numPr>
          <w:ilvl w:val="0"/>
          <w:numId w:val="8"/>
        </w:numPr>
        <w:tabs>
          <w:tab w:val="clear" w:pos="567"/>
        </w:tabs>
        <w:spacing w:line="240" w:lineRule="auto"/>
        <w:ind w:left="360" w:right="-2"/>
        <w:rPr>
          <w:lang w:val="hr-HR"/>
        </w:rPr>
      </w:pPr>
      <w:r>
        <w:rPr>
          <w:szCs w:val="22"/>
          <w:lang w:val="hr-HR"/>
        </w:rPr>
        <w:t xml:space="preserve">Sačuvajte ovu uputu. Možda ćete je trebati ponovno pročitati. </w:t>
      </w:r>
    </w:p>
    <w:p w14:paraId="6376DC10" w14:textId="77777777" w:rsidR="00EE310A" w:rsidRDefault="00297C29">
      <w:pPr>
        <w:numPr>
          <w:ilvl w:val="0"/>
          <w:numId w:val="7"/>
        </w:numPr>
        <w:tabs>
          <w:tab w:val="clear" w:pos="567"/>
        </w:tabs>
        <w:spacing w:line="240" w:lineRule="auto"/>
        <w:ind w:right="-2"/>
        <w:rPr>
          <w:lang w:val="hr-HR"/>
        </w:rPr>
      </w:pPr>
      <w:r>
        <w:rPr>
          <w:szCs w:val="22"/>
          <w:lang w:val="hr-HR"/>
        </w:rPr>
        <w:t>Ako imate dodatnih pitanja, obratite se liječniku, ljekarniku ili medicinskoj sestri.</w:t>
      </w:r>
    </w:p>
    <w:p w14:paraId="6376DC11" w14:textId="77777777" w:rsidR="00EE310A" w:rsidRDefault="00297C29">
      <w:pPr>
        <w:numPr>
          <w:ilvl w:val="0"/>
          <w:numId w:val="7"/>
        </w:numPr>
        <w:tabs>
          <w:tab w:val="clear" w:pos="567"/>
        </w:tabs>
        <w:spacing w:line="240" w:lineRule="auto"/>
        <w:ind w:right="-2"/>
      </w:pPr>
      <w:r>
        <w:rPr>
          <w:szCs w:val="22"/>
          <w:lang w:val="hr-HR"/>
        </w:rPr>
        <w:t>Ovaj je lijek propisan samo Vama ili Vašem djetetu. Nemojte ga davati drugima.</w:t>
      </w:r>
    </w:p>
    <w:p w14:paraId="6376DC12" w14:textId="77777777" w:rsidR="00EE310A" w:rsidRDefault="00297C29">
      <w:pPr>
        <w:numPr>
          <w:ilvl w:val="0"/>
          <w:numId w:val="7"/>
        </w:numPr>
        <w:tabs>
          <w:tab w:val="clear" w:pos="567"/>
        </w:tabs>
        <w:spacing w:line="240" w:lineRule="auto"/>
        <w:ind w:right="-2"/>
      </w:pPr>
      <w:r>
        <w:rPr>
          <w:szCs w:val="22"/>
          <w:lang w:val="hr-HR"/>
        </w:rPr>
        <w:t>Ako primijetite bilo koju nuspojavu u Vas ili Vašeg djeteta, potrebno je obavijestiti liječnika, ljekarnika ili medicinsku sestru. To uključuje i svaku moguću nuspojavu koja nije navedena u ovoj uputi. Pogledajte dio 4.</w:t>
      </w:r>
    </w:p>
    <w:p w14:paraId="6376DC13" w14:textId="77777777" w:rsidR="00EE310A" w:rsidRDefault="00EE310A">
      <w:pPr>
        <w:tabs>
          <w:tab w:val="clear" w:pos="567"/>
        </w:tabs>
        <w:spacing w:line="240" w:lineRule="auto"/>
        <w:ind w:right="-2"/>
      </w:pPr>
    </w:p>
    <w:p w14:paraId="6376DC14" w14:textId="393C8E6F" w:rsidR="00EE310A" w:rsidRDefault="00297C29">
      <w:pPr>
        <w:numPr>
          <w:ilvl w:val="12"/>
          <w:numId w:val="0"/>
        </w:numPr>
        <w:tabs>
          <w:tab w:val="clear" w:pos="567"/>
        </w:tabs>
        <w:spacing w:line="240" w:lineRule="auto"/>
        <w:ind w:right="-2"/>
        <w:rPr>
          <w:b/>
          <w:lang w:val="it-IT"/>
        </w:rPr>
      </w:pPr>
      <w:r>
        <w:rPr>
          <w:b/>
          <w:bCs/>
          <w:noProof/>
          <w:szCs w:val="22"/>
          <w:lang w:val="hr-HR"/>
        </w:rPr>
        <w:t>Što se nalazi u ovoj uputi</w:t>
      </w:r>
      <w:r w:rsidR="00447820">
        <w:rPr>
          <w:b/>
          <w:bCs/>
          <w:noProof/>
          <w:szCs w:val="22"/>
          <w:lang w:val="hr-HR"/>
        </w:rPr>
        <w:t>:</w:t>
      </w:r>
    </w:p>
    <w:p w14:paraId="6376DC15" w14:textId="77777777" w:rsidR="00EE310A" w:rsidRDefault="00EE310A">
      <w:pPr>
        <w:numPr>
          <w:ilvl w:val="12"/>
          <w:numId w:val="0"/>
        </w:numPr>
        <w:tabs>
          <w:tab w:val="clear" w:pos="567"/>
        </w:tabs>
        <w:spacing w:line="240" w:lineRule="auto"/>
        <w:ind w:right="-2"/>
        <w:rPr>
          <w:lang w:val="it-IT"/>
        </w:rPr>
      </w:pPr>
    </w:p>
    <w:p w14:paraId="6376DC16" w14:textId="77777777" w:rsidR="00EE310A" w:rsidRDefault="00297C29">
      <w:pPr>
        <w:numPr>
          <w:ilvl w:val="12"/>
          <w:numId w:val="0"/>
        </w:numPr>
        <w:tabs>
          <w:tab w:val="clear" w:pos="567"/>
          <w:tab w:val="left" w:pos="426"/>
        </w:tabs>
        <w:spacing w:line="240" w:lineRule="auto"/>
        <w:ind w:right="-29"/>
        <w:rPr>
          <w:noProof/>
          <w:lang w:val="it-IT"/>
        </w:rPr>
      </w:pPr>
      <w:r>
        <w:rPr>
          <w:noProof/>
          <w:szCs w:val="22"/>
          <w:lang w:val="hr-HR"/>
        </w:rPr>
        <w:t>1.</w:t>
      </w:r>
      <w:r>
        <w:rPr>
          <w:noProof/>
          <w:szCs w:val="22"/>
          <w:lang w:val="hr-HR"/>
        </w:rPr>
        <w:tab/>
        <w:t xml:space="preserve">Što je Qdenga i za što se koristi </w:t>
      </w:r>
    </w:p>
    <w:p w14:paraId="6376DC17" w14:textId="33F7A670" w:rsidR="00EE310A" w:rsidRDefault="00297C29">
      <w:pPr>
        <w:numPr>
          <w:ilvl w:val="12"/>
          <w:numId w:val="0"/>
        </w:numPr>
        <w:tabs>
          <w:tab w:val="clear" w:pos="567"/>
          <w:tab w:val="left" w:pos="426"/>
        </w:tabs>
        <w:spacing w:line="240" w:lineRule="auto"/>
        <w:ind w:right="-29"/>
        <w:rPr>
          <w:lang w:val="it-IT"/>
        </w:rPr>
      </w:pPr>
      <w:r>
        <w:rPr>
          <w:noProof/>
          <w:szCs w:val="22"/>
          <w:lang w:val="hr-HR"/>
        </w:rPr>
        <w:t>2.</w:t>
      </w:r>
      <w:r>
        <w:rPr>
          <w:noProof/>
          <w:szCs w:val="22"/>
          <w:lang w:val="hr-HR"/>
        </w:rPr>
        <w:tab/>
        <w:t>Što morate znati prije nego Vi ili Vaše dijete primite cjepivo Qdenga</w:t>
      </w:r>
    </w:p>
    <w:p w14:paraId="6376DC18" w14:textId="5E9C4409" w:rsidR="00EE310A" w:rsidRDefault="00297C29">
      <w:pPr>
        <w:numPr>
          <w:ilvl w:val="12"/>
          <w:numId w:val="0"/>
        </w:numPr>
        <w:tabs>
          <w:tab w:val="clear" w:pos="567"/>
          <w:tab w:val="left" w:pos="426"/>
        </w:tabs>
        <w:spacing w:line="240" w:lineRule="auto"/>
        <w:ind w:right="-29"/>
        <w:rPr>
          <w:lang w:val="it-IT"/>
        </w:rPr>
      </w:pPr>
      <w:r>
        <w:rPr>
          <w:noProof/>
          <w:szCs w:val="22"/>
          <w:lang w:val="hr-HR"/>
        </w:rPr>
        <w:t>3.</w:t>
      </w:r>
      <w:r>
        <w:rPr>
          <w:noProof/>
          <w:szCs w:val="22"/>
          <w:lang w:val="hr-HR"/>
        </w:rPr>
        <w:tab/>
        <w:t>Kako se primjenjuje Qdenga</w:t>
      </w:r>
    </w:p>
    <w:p w14:paraId="6376DC19" w14:textId="77777777" w:rsidR="00EE310A" w:rsidRDefault="00297C29">
      <w:pPr>
        <w:numPr>
          <w:ilvl w:val="12"/>
          <w:numId w:val="0"/>
        </w:numPr>
        <w:tabs>
          <w:tab w:val="clear" w:pos="567"/>
          <w:tab w:val="left" w:pos="426"/>
        </w:tabs>
        <w:spacing w:line="240" w:lineRule="auto"/>
        <w:ind w:right="-29"/>
        <w:rPr>
          <w:lang w:val="it-IT"/>
        </w:rPr>
      </w:pPr>
      <w:r>
        <w:rPr>
          <w:noProof/>
          <w:szCs w:val="22"/>
          <w:lang w:val="hr-HR"/>
        </w:rPr>
        <w:t>4.</w:t>
      </w:r>
      <w:r>
        <w:rPr>
          <w:noProof/>
          <w:szCs w:val="22"/>
          <w:lang w:val="hr-HR"/>
        </w:rPr>
        <w:tab/>
        <w:t xml:space="preserve">Moguće nuspojave </w:t>
      </w:r>
    </w:p>
    <w:p w14:paraId="6376DC1A" w14:textId="77777777" w:rsidR="00EE310A" w:rsidRDefault="00297C29">
      <w:pPr>
        <w:numPr>
          <w:ilvl w:val="12"/>
          <w:numId w:val="0"/>
        </w:numPr>
        <w:tabs>
          <w:tab w:val="clear" w:pos="567"/>
          <w:tab w:val="left" w:pos="426"/>
        </w:tabs>
        <w:spacing w:line="240" w:lineRule="auto"/>
        <w:ind w:right="-29"/>
        <w:rPr>
          <w:lang w:val="it-IT"/>
        </w:rPr>
      </w:pPr>
      <w:r>
        <w:rPr>
          <w:noProof/>
          <w:szCs w:val="22"/>
          <w:lang w:val="hr-HR"/>
        </w:rPr>
        <w:t>5.</w:t>
      </w:r>
      <w:r>
        <w:rPr>
          <w:noProof/>
          <w:szCs w:val="22"/>
          <w:lang w:val="hr-HR"/>
        </w:rPr>
        <w:tab/>
        <w:t>Kako čuvati cjepivo Qdenga</w:t>
      </w:r>
    </w:p>
    <w:p w14:paraId="6376DC1B" w14:textId="77777777" w:rsidR="00EE310A" w:rsidRDefault="00297C29">
      <w:pPr>
        <w:numPr>
          <w:ilvl w:val="12"/>
          <w:numId w:val="0"/>
        </w:numPr>
        <w:tabs>
          <w:tab w:val="clear" w:pos="567"/>
          <w:tab w:val="left" w:pos="426"/>
        </w:tabs>
        <w:spacing w:line="240" w:lineRule="auto"/>
        <w:ind w:right="-29"/>
        <w:rPr>
          <w:lang w:val="it-IT"/>
        </w:rPr>
      </w:pPr>
      <w:r>
        <w:rPr>
          <w:noProof/>
          <w:szCs w:val="22"/>
          <w:lang w:val="hr-HR"/>
        </w:rPr>
        <w:t>6.</w:t>
      </w:r>
      <w:r>
        <w:rPr>
          <w:noProof/>
          <w:szCs w:val="22"/>
          <w:lang w:val="hr-HR"/>
        </w:rPr>
        <w:tab/>
        <w:t>Sadržaj pakiranja i druge informacije</w:t>
      </w:r>
    </w:p>
    <w:p w14:paraId="6376DC1C" w14:textId="77777777" w:rsidR="00EE310A" w:rsidRDefault="00EE310A">
      <w:pPr>
        <w:numPr>
          <w:ilvl w:val="12"/>
          <w:numId w:val="0"/>
        </w:numPr>
        <w:tabs>
          <w:tab w:val="clear" w:pos="567"/>
        </w:tabs>
        <w:spacing w:line="240" w:lineRule="auto"/>
        <w:ind w:right="-2"/>
        <w:rPr>
          <w:lang w:val="it-IT"/>
        </w:rPr>
      </w:pPr>
    </w:p>
    <w:p w14:paraId="6376DC1D" w14:textId="77777777" w:rsidR="00EE310A" w:rsidRDefault="00EE310A">
      <w:pPr>
        <w:numPr>
          <w:ilvl w:val="12"/>
          <w:numId w:val="0"/>
        </w:numPr>
        <w:tabs>
          <w:tab w:val="clear" w:pos="567"/>
        </w:tabs>
        <w:spacing w:line="240" w:lineRule="auto"/>
        <w:rPr>
          <w:lang w:val="it-IT"/>
        </w:rPr>
      </w:pPr>
    </w:p>
    <w:p w14:paraId="6376DC1E" w14:textId="77777777" w:rsidR="00EE310A" w:rsidRDefault="00297C29">
      <w:pPr>
        <w:spacing w:line="240" w:lineRule="auto"/>
        <w:ind w:right="-2"/>
        <w:rPr>
          <w:b/>
          <w:lang w:val="it-IT"/>
        </w:rPr>
      </w:pPr>
      <w:r>
        <w:rPr>
          <w:b/>
          <w:bCs/>
          <w:noProof/>
          <w:szCs w:val="22"/>
          <w:lang w:val="hr-HR"/>
        </w:rPr>
        <w:t>1.</w:t>
      </w:r>
      <w:r>
        <w:rPr>
          <w:b/>
          <w:bCs/>
          <w:noProof/>
          <w:szCs w:val="22"/>
          <w:lang w:val="hr-HR"/>
        </w:rPr>
        <w:tab/>
        <w:t>Što je Qdenga i za što se koristi</w:t>
      </w:r>
    </w:p>
    <w:p w14:paraId="6376DC1F" w14:textId="77777777" w:rsidR="00EE310A" w:rsidRDefault="00EE310A">
      <w:pPr>
        <w:numPr>
          <w:ilvl w:val="12"/>
          <w:numId w:val="0"/>
        </w:numPr>
        <w:tabs>
          <w:tab w:val="clear" w:pos="567"/>
        </w:tabs>
        <w:spacing w:line="240" w:lineRule="auto"/>
        <w:rPr>
          <w:lang w:val="it-IT"/>
        </w:rPr>
      </w:pPr>
    </w:p>
    <w:p w14:paraId="6376DC20" w14:textId="0746C101" w:rsidR="00EE310A" w:rsidRDefault="00297C29">
      <w:pPr>
        <w:tabs>
          <w:tab w:val="clear" w:pos="567"/>
        </w:tabs>
        <w:spacing w:line="240" w:lineRule="auto"/>
        <w:ind w:right="-2"/>
        <w:rPr>
          <w:noProof/>
          <w:lang w:val="hr-HR"/>
        </w:rPr>
      </w:pPr>
      <w:r>
        <w:rPr>
          <w:noProof/>
          <w:szCs w:val="22"/>
          <w:lang w:val="hr-HR"/>
        </w:rPr>
        <w:t>Qdenga je cjepivo. Koristi se kako bi Vas ili Vaše dijete pomoglo zaštititi od denge. Denga je bolest uzrokovana serotipovima 1, 2, 3 i 4 virusa denga. Qdenga sadrži oslabljene verzije ova 4 serotipa virusa denge, tako da ne može uzrokovati bolest denga.</w:t>
      </w:r>
    </w:p>
    <w:p w14:paraId="6376DC21" w14:textId="77777777" w:rsidR="00EE310A" w:rsidRDefault="00EE310A">
      <w:pPr>
        <w:tabs>
          <w:tab w:val="clear" w:pos="567"/>
        </w:tabs>
        <w:spacing w:line="240" w:lineRule="auto"/>
        <w:ind w:right="-2"/>
        <w:rPr>
          <w:noProof/>
          <w:lang w:val="hr-HR"/>
        </w:rPr>
      </w:pPr>
    </w:p>
    <w:p w14:paraId="6376DC22" w14:textId="4066EB9A" w:rsidR="00EE310A" w:rsidRDefault="00297C29">
      <w:pPr>
        <w:tabs>
          <w:tab w:val="clear" w:pos="567"/>
        </w:tabs>
        <w:spacing w:line="240" w:lineRule="auto"/>
        <w:ind w:right="-2"/>
        <w:rPr>
          <w:lang w:val="hr-HR"/>
        </w:rPr>
      </w:pPr>
      <w:r>
        <w:rPr>
          <w:noProof/>
          <w:szCs w:val="22"/>
          <w:lang w:val="hr-HR"/>
        </w:rPr>
        <w:t>Qdenga se daje odraslim osobama, mladim osobama i djeci (od 4 godin</w:t>
      </w:r>
      <w:r w:rsidR="007F1C9D">
        <w:rPr>
          <w:noProof/>
          <w:szCs w:val="22"/>
          <w:lang w:val="hr-HR"/>
        </w:rPr>
        <w:t>e</w:t>
      </w:r>
      <w:r>
        <w:rPr>
          <w:noProof/>
          <w:szCs w:val="22"/>
          <w:lang w:val="hr-HR"/>
        </w:rPr>
        <w:t xml:space="preserve"> i starijima).</w:t>
      </w:r>
    </w:p>
    <w:p w14:paraId="6376DC23" w14:textId="77777777" w:rsidR="00EE310A" w:rsidRDefault="00EE310A">
      <w:pPr>
        <w:tabs>
          <w:tab w:val="clear" w:pos="567"/>
        </w:tabs>
        <w:spacing w:line="240" w:lineRule="auto"/>
        <w:ind w:right="-2"/>
        <w:rPr>
          <w:lang w:val="hr-HR"/>
        </w:rPr>
      </w:pPr>
    </w:p>
    <w:p w14:paraId="6376DC24" w14:textId="77777777" w:rsidR="00EE310A" w:rsidRDefault="00297C29">
      <w:pPr>
        <w:tabs>
          <w:tab w:val="clear" w:pos="567"/>
        </w:tabs>
        <w:spacing w:line="240" w:lineRule="auto"/>
        <w:ind w:right="-2"/>
        <w:rPr>
          <w:lang w:val="hr-HR"/>
        </w:rPr>
      </w:pPr>
      <w:r>
        <w:rPr>
          <w:noProof/>
          <w:szCs w:val="22"/>
          <w:lang w:val="hr-HR"/>
        </w:rPr>
        <w:t>Cjepivo Qdenga treba primijeniti u skladu sa službenim preporukama.</w:t>
      </w:r>
    </w:p>
    <w:p w14:paraId="6376DC25" w14:textId="77777777" w:rsidR="00EE310A" w:rsidRDefault="00EE310A">
      <w:pPr>
        <w:tabs>
          <w:tab w:val="clear" w:pos="567"/>
        </w:tabs>
        <w:spacing w:line="240" w:lineRule="auto"/>
        <w:ind w:right="-2"/>
        <w:rPr>
          <w:lang w:val="hr-HR"/>
        </w:rPr>
      </w:pPr>
    </w:p>
    <w:p w14:paraId="6376DC26" w14:textId="77777777" w:rsidR="00EE310A" w:rsidRDefault="00297C29">
      <w:pPr>
        <w:tabs>
          <w:tab w:val="clear" w:pos="567"/>
        </w:tabs>
        <w:spacing w:line="240" w:lineRule="auto"/>
        <w:ind w:right="-2"/>
        <w:rPr>
          <w:b/>
          <w:lang w:val="hr-HR"/>
        </w:rPr>
      </w:pPr>
      <w:r>
        <w:rPr>
          <w:b/>
          <w:bCs/>
          <w:noProof/>
          <w:szCs w:val="22"/>
          <w:lang w:val="hr-HR"/>
        </w:rPr>
        <w:t>Kako djeluje cjepivo</w:t>
      </w:r>
    </w:p>
    <w:p w14:paraId="6376DC27" w14:textId="77777777" w:rsidR="00EE310A" w:rsidRDefault="00297C29">
      <w:pPr>
        <w:tabs>
          <w:tab w:val="clear" w:pos="567"/>
        </w:tabs>
        <w:spacing w:line="240" w:lineRule="auto"/>
        <w:ind w:right="-2"/>
        <w:rPr>
          <w:noProof/>
          <w:szCs w:val="22"/>
          <w:lang w:val="hr-HR"/>
        </w:rPr>
      </w:pPr>
      <w:r>
        <w:rPr>
          <w:noProof/>
          <w:szCs w:val="22"/>
          <w:lang w:val="hr-HR"/>
        </w:rPr>
        <w:t>Qdenga potiče prirodnu obranu tijela (imunosni sustav). To štiti od virusa koji uzrokuju dengu ako tijelo u budućnosti bude izloženo tim virusima.</w:t>
      </w:r>
    </w:p>
    <w:p w14:paraId="6376DC28" w14:textId="77777777" w:rsidR="00EE310A" w:rsidRDefault="00EE310A">
      <w:pPr>
        <w:tabs>
          <w:tab w:val="clear" w:pos="567"/>
        </w:tabs>
        <w:spacing w:line="240" w:lineRule="auto"/>
        <w:ind w:right="-2"/>
        <w:rPr>
          <w:noProof/>
          <w:szCs w:val="22"/>
          <w:lang w:val="hr-HR"/>
        </w:rPr>
      </w:pPr>
    </w:p>
    <w:p w14:paraId="6376DC29" w14:textId="77777777" w:rsidR="00EE310A" w:rsidRDefault="00297C29">
      <w:pPr>
        <w:tabs>
          <w:tab w:val="clear" w:pos="567"/>
        </w:tabs>
        <w:spacing w:line="240" w:lineRule="auto"/>
        <w:ind w:right="-2"/>
        <w:rPr>
          <w:b/>
          <w:lang w:val="nn-NO"/>
        </w:rPr>
      </w:pPr>
      <w:r>
        <w:rPr>
          <w:b/>
          <w:bCs/>
          <w:noProof/>
          <w:szCs w:val="22"/>
          <w:lang w:val="hr-HR"/>
        </w:rPr>
        <w:t>Što je denga</w:t>
      </w:r>
    </w:p>
    <w:p w14:paraId="6376DC2A" w14:textId="77777777" w:rsidR="00EE310A" w:rsidRDefault="00297C29">
      <w:pPr>
        <w:tabs>
          <w:tab w:val="clear" w:pos="567"/>
        </w:tabs>
        <w:spacing w:line="240" w:lineRule="auto"/>
        <w:ind w:right="-2"/>
        <w:rPr>
          <w:lang w:val="nn-NO"/>
        </w:rPr>
      </w:pPr>
      <w:r>
        <w:rPr>
          <w:noProof/>
          <w:szCs w:val="22"/>
          <w:lang w:val="hr-HR"/>
        </w:rPr>
        <w:t>Denga je uzrokovana virusom.</w:t>
      </w:r>
    </w:p>
    <w:p w14:paraId="6376DC2B" w14:textId="77777777" w:rsidR="00EE310A" w:rsidRDefault="00297C29">
      <w:pPr>
        <w:pStyle w:val="ListParagraph"/>
        <w:widowControl/>
        <w:numPr>
          <w:ilvl w:val="0"/>
          <w:numId w:val="8"/>
        </w:numPr>
        <w:spacing w:after="0" w:line="240" w:lineRule="auto"/>
        <w:ind w:left="360" w:right="-2"/>
        <w:jc w:val="left"/>
        <w:rPr>
          <w:rFonts w:ascii="Times New Roman" w:hAnsi="Times New Roman"/>
          <w:noProof/>
          <w:lang w:val="nn-NO"/>
        </w:rPr>
      </w:pPr>
      <w:r>
        <w:rPr>
          <w:rFonts w:ascii="Times New Roman" w:eastAsia="Times New Roman" w:hAnsi="Times New Roman"/>
          <w:noProof/>
          <w:lang w:val="hr-HR"/>
        </w:rPr>
        <w:t>Virus šire komarci (</w:t>
      </w:r>
      <w:r w:rsidRPr="00347618">
        <w:rPr>
          <w:rFonts w:ascii="Times New Roman" w:hAnsi="Times New Roman"/>
          <w:i/>
          <w:lang w:val="hr-HR"/>
        </w:rPr>
        <w:t>Aedes</w:t>
      </w:r>
      <w:r>
        <w:rPr>
          <w:rFonts w:ascii="Times New Roman" w:eastAsia="Times New Roman" w:hAnsi="Times New Roman"/>
          <w:noProof/>
          <w:lang w:val="hr-HR"/>
        </w:rPr>
        <w:t xml:space="preserve"> komarci).</w:t>
      </w:r>
    </w:p>
    <w:p w14:paraId="6376DC2C" w14:textId="77777777" w:rsidR="00EE310A" w:rsidRDefault="00297C29">
      <w:pPr>
        <w:pStyle w:val="ListParagraph"/>
        <w:widowControl/>
        <w:numPr>
          <w:ilvl w:val="0"/>
          <w:numId w:val="8"/>
        </w:numPr>
        <w:spacing w:after="0" w:line="240" w:lineRule="auto"/>
        <w:ind w:left="360" w:right="-2"/>
        <w:jc w:val="left"/>
        <w:rPr>
          <w:rFonts w:ascii="Times New Roman" w:hAnsi="Times New Roman"/>
          <w:noProof/>
          <w:lang w:val="nn-NO"/>
        </w:rPr>
      </w:pPr>
      <w:r>
        <w:rPr>
          <w:rFonts w:ascii="Times New Roman" w:eastAsia="Times New Roman" w:hAnsi="Times New Roman"/>
          <w:noProof/>
          <w:lang w:val="hr-HR"/>
        </w:rPr>
        <w:t>Ako komarac ubode nekoga s dengom, može prenijeti virus na sljedeće osobe koje ubode.</w:t>
      </w:r>
    </w:p>
    <w:p w14:paraId="6376DC2D" w14:textId="77777777" w:rsidR="00EE310A" w:rsidRDefault="00297C29">
      <w:pPr>
        <w:tabs>
          <w:tab w:val="clear" w:pos="567"/>
        </w:tabs>
        <w:spacing w:line="240" w:lineRule="auto"/>
        <w:ind w:right="-2"/>
        <w:rPr>
          <w:lang w:val="pt-BR"/>
        </w:rPr>
      </w:pPr>
      <w:r>
        <w:rPr>
          <w:noProof/>
          <w:szCs w:val="22"/>
          <w:lang w:val="hr-HR"/>
        </w:rPr>
        <w:t>Denga se ne prenosi izravno s osobe na osobu.</w:t>
      </w:r>
    </w:p>
    <w:p w14:paraId="6376DC2E" w14:textId="77777777" w:rsidR="00EE310A" w:rsidRDefault="00EE310A">
      <w:pPr>
        <w:tabs>
          <w:tab w:val="clear" w:pos="567"/>
        </w:tabs>
        <w:spacing w:line="240" w:lineRule="auto"/>
        <w:ind w:right="-2"/>
        <w:rPr>
          <w:lang w:val="pt-BR"/>
        </w:rPr>
      </w:pPr>
    </w:p>
    <w:p w14:paraId="6376DC2F" w14:textId="21860763" w:rsidR="00EE310A" w:rsidRDefault="00297C29">
      <w:pPr>
        <w:tabs>
          <w:tab w:val="clear" w:pos="567"/>
        </w:tabs>
        <w:spacing w:line="240" w:lineRule="auto"/>
        <w:ind w:right="-2"/>
        <w:rPr>
          <w:noProof/>
          <w:szCs w:val="22"/>
          <w:lang w:val="hr-HR"/>
        </w:rPr>
      </w:pPr>
      <w:r>
        <w:rPr>
          <w:noProof/>
          <w:szCs w:val="22"/>
          <w:lang w:val="hr-HR"/>
        </w:rPr>
        <w:t>Znakovi denge uključuju vrućicu, glavobolju, bol iza očiju, bol u mišićima i zglobovima, mučnin</w:t>
      </w:r>
      <w:r w:rsidR="00D420DE">
        <w:rPr>
          <w:noProof/>
          <w:szCs w:val="22"/>
          <w:lang w:val="hr-HR"/>
        </w:rPr>
        <w:t>u</w:t>
      </w:r>
      <w:r>
        <w:rPr>
          <w:noProof/>
          <w:szCs w:val="22"/>
          <w:lang w:val="hr-HR"/>
        </w:rPr>
        <w:t xml:space="preserve"> ili povraćanje, otečene žlijezde ili kožni osip. Znakovi denge obično traju 2 do 7 dana. Također možete biti zaraženi virusom denge, ali ne pokazivati znakove bolesti.</w:t>
      </w:r>
    </w:p>
    <w:p w14:paraId="6376DC30" w14:textId="77777777" w:rsidR="00EE310A" w:rsidRDefault="00EE310A">
      <w:pPr>
        <w:tabs>
          <w:tab w:val="clear" w:pos="567"/>
        </w:tabs>
        <w:spacing w:line="240" w:lineRule="auto"/>
        <w:ind w:right="-2"/>
        <w:rPr>
          <w:noProof/>
          <w:szCs w:val="22"/>
          <w:lang w:val="hr-HR"/>
        </w:rPr>
      </w:pPr>
    </w:p>
    <w:p w14:paraId="6376DC31" w14:textId="0B2B2A16" w:rsidR="00EE310A" w:rsidRDefault="00297C29">
      <w:pPr>
        <w:tabs>
          <w:tab w:val="clear" w:pos="567"/>
        </w:tabs>
        <w:spacing w:line="240" w:lineRule="auto"/>
        <w:ind w:right="-2"/>
        <w:rPr>
          <w:noProof/>
          <w:szCs w:val="22"/>
          <w:lang w:val="hr-HR"/>
        </w:rPr>
      </w:pPr>
      <w:r>
        <w:rPr>
          <w:noProof/>
          <w:szCs w:val="22"/>
          <w:lang w:val="hr-HR"/>
        </w:rPr>
        <w:t>Ponekad denga može biti toliko teška da Vi ili Vaše dijete morate ići u bolnicu, a u rijetkim slučajevima može uzrokovati smrt. Teška denga može uzrokovati visoku vrućicu i bilo što od sljedećeg: jaku bol u trbuhu, dugotrajno povraćanje, ubrzano disanje, teško krvarenje, krvarenje u želudcu, krvarenje desni, umor, nemir, komu, napadaje i zatajivanje organa.</w:t>
      </w:r>
    </w:p>
    <w:p w14:paraId="6376DC32" w14:textId="5461C6AE" w:rsidR="00EE310A" w:rsidRDefault="00EE310A">
      <w:pPr>
        <w:tabs>
          <w:tab w:val="clear" w:pos="567"/>
        </w:tabs>
        <w:spacing w:line="240" w:lineRule="auto"/>
        <w:ind w:right="-2"/>
        <w:rPr>
          <w:noProof/>
          <w:szCs w:val="22"/>
          <w:lang w:val="hr-HR"/>
        </w:rPr>
      </w:pPr>
    </w:p>
    <w:p w14:paraId="6376DC33" w14:textId="77777777" w:rsidR="00EE310A" w:rsidRDefault="00EE310A">
      <w:pPr>
        <w:tabs>
          <w:tab w:val="clear" w:pos="567"/>
        </w:tabs>
        <w:spacing w:line="240" w:lineRule="auto"/>
        <w:ind w:right="-2"/>
        <w:rPr>
          <w:noProof/>
          <w:szCs w:val="22"/>
          <w:lang w:val="hr-HR"/>
        </w:rPr>
      </w:pPr>
    </w:p>
    <w:p w14:paraId="6376DC34" w14:textId="187A658A" w:rsidR="00EE310A" w:rsidRDefault="00297C29">
      <w:pPr>
        <w:spacing w:line="240" w:lineRule="auto"/>
        <w:ind w:right="-2"/>
        <w:rPr>
          <w:b/>
          <w:lang w:val="it-IT"/>
        </w:rPr>
      </w:pPr>
      <w:r>
        <w:rPr>
          <w:b/>
          <w:bCs/>
          <w:noProof/>
          <w:szCs w:val="22"/>
          <w:lang w:val="hr-HR"/>
        </w:rPr>
        <w:t>2.</w:t>
      </w:r>
      <w:r>
        <w:rPr>
          <w:b/>
          <w:bCs/>
          <w:noProof/>
          <w:szCs w:val="22"/>
          <w:lang w:val="hr-HR"/>
        </w:rPr>
        <w:tab/>
        <w:t>Što morate znati prije nego Vi ili Vaše dijete primite cjepivo Qdenga</w:t>
      </w:r>
    </w:p>
    <w:p w14:paraId="6376DC35" w14:textId="77777777" w:rsidR="00EE310A" w:rsidRDefault="00EE310A">
      <w:pPr>
        <w:numPr>
          <w:ilvl w:val="12"/>
          <w:numId w:val="0"/>
        </w:numPr>
        <w:tabs>
          <w:tab w:val="clear" w:pos="567"/>
        </w:tabs>
        <w:spacing w:line="240" w:lineRule="auto"/>
        <w:rPr>
          <w:i/>
          <w:lang w:val="it-IT"/>
        </w:rPr>
      </w:pPr>
    </w:p>
    <w:p w14:paraId="6376DC36" w14:textId="77777777" w:rsidR="00EE310A" w:rsidRDefault="00297C29">
      <w:pPr>
        <w:numPr>
          <w:ilvl w:val="12"/>
          <w:numId w:val="0"/>
        </w:numPr>
        <w:tabs>
          <w:tab w:val="clear" w:pos="567"/>
        </w:tabs>
        <w:spacing w:line="240" w:lineRule="auto"/>
        <w:rPr>
          <w:noProof/>
          <w:szCs w:val="22"/>
          <w:lang w:val="hr-HR"/>
        </w:rPr>
      </w:pPr>
      <w:r>
        <w:rPr>
          <w:noProof/>
          <w:szCs w:val="22"/>
          <w:lang w:val="hr-HR"/>
        </w:rPr>
        <w:t>Kako bi se sa sigurnošću utvrdilo da je cjepivo Qdenga prikladno za Vas ili Vaše dijete, važno je da kažete svom liječniku, ljekarniku ili medicinskoj sestri ako se bilo koji od sljedećih navoda odnosi na Vas ili Vaše dijete. Ako nešto od navedenog ne razumijete, zamolite liječnika, ljekarnika ili medicinsku sestru da Vam objasne.</w:t>
      </w:r>
    </w:p>
    <w:p w14:paraId="6376DC37" w14:textId="77777777" w:rsidR="00EE310A" w:rsidRDefault="00EE310A">
      <w:pPr>
        <w:numPr>
          <w:ilvl w:val="12"/>
          <w:numId w:val="0"/>
        </w:numPr>
        <w:tabs>
          <w:tab w:val="clear" w:pos="567"/>
        </w:tabs>
        <w:spacing w:line="240" w:lineRule="auto"/>
        <w:rPr>
          <w:i/>
          <w:noProof/>
          <w:szCs w:val="22"/>
          <w:lang w:val="hr-HR"/>
        </w:rPr>
      </w:pPr>
    </w:p>
    <w:p w14:paraId="6376DC38" w14:textId="77777777" w:rsidR="00EE310A" w:rsidRDefault="00297C29">
      <w:pPr>
        <w:numPr>
          <w:ilvl w:val="12"/>
          <w:numId w:val="0"/>
        </w:numPr>
        <w:tabs>
          <w:tab w:val="clear" w:pos="567"/>
        </w:tabs>
        <w:spacing w:line="240" w:lineRule="auto"/>
        <w:rPr>
          <w:lang w:val="it-IT"/>
        </w:rPr>
      </w:pPr>
      <w:r>
        <w:rPr>
          <w:b/>
          <w:bCs/>
          <w:noProof/>
          <w:szCs w:val="22"/>
          <w:lang w:val="hr-HR"/>
        </w:rPr>
        <w:t>Vi ili Vaše dijete</w:t>
      </w:r>
      <w:r>
        <w:rPr>
          <w:noProof/>
          <w:szCs w:val="22"/>
          <w:lang w:val="hr-HR"/>
        </w:rPr>
        <w:t xml:space="preserve"> </w:t>
      </w:r>
      <w:r>
        <w:rPr>
          <w:b/>
          <w:bCs/>
          <w:noProof/>
          <w:szCs w:val="22"/>
          <w:lang w:val="hr-HR"/>
        </w:rPr>
        <w:t>ne smijete primiti cjepivo Qdenga</w:t>
      </w:r>
    </w:p>
    <w:p w14:paraId="6376DC39" w14:textId="40046FB1" w:rsidR="00EE310A" w:rsidRDefault="00297C29">
      <w:pPr>
        <w:numPr>
          <w:ilvl w:val="0"/>
          <w:numId w:val="7"/>
        </w:numPr>
        <w:tabs>
          <w:tab w:val="clear" w:pos="567"/>
        </w:tabs>
        <w:spacing w:line="240" w:lineRule="auto"/>
        <w:ind w:right="-2"/>
        <w:rPr>
          <w:lang w:val="it-IT"/>
        </w:rPr>
      </w:pPr>
      <w:r>
        <w:rPr>
          <w:rFonts w:eastAsia="MS Mincho"/>
          <w:kern w:val="2"/>
          <w:szCs w:val="22"/>
          <w:lang w:val="hr-HR" w:eastAsia="ja-JP"/>
        </w:rPr>
        <w:t>ako ste alergični na djelatnu tvar ili neki drugi sastojak cjepiva Qdenga (naveden u dijelu 6</w:t>
      </w:r>
      <w:r w:rsidR="0000746E">
        <w:rPr>
          <w:rFonts w:eastAsia="MS Mincho"/>
          <w:kern w:val="2"/>
          <w:szCs w:val="22"/>
          <w:lang w:val="hr-HR" w:eastAsia="ja-JP"/>
        </w:rPr>
        <w:t>.</w:t>
      </w:r>
      <w:r>
        <w:rPr>
          <w:rFonts w:eastAsia="MS Mincho"/>
          <w:kern w:val="2"/>
          <w:szCs w:val="22"/>
          <w:lang w:val="hr-HR" w:eastAsia="ja-JP"/>
        </w:rPr>
        <w:t>).</w:t>
      </w:r>
    </w:p>
    <w:p w14:paraId="6376DC3A" w14:textId="11FA3C14" w:rsidR="00EE310A" w:rsidRDefault="00297C29">
      <w:pPr>
        <w:numPr>
          <w:ilvl w:val="0"/>
          <w:numId w:val="7"/>
        </w:numPr>
        <w:tabs>
          <w:tab w:val="clear" w:pos="567"/>
        </w:tabs>
        <w:spacing w:line="240" w:lineRule="auto"/>
        <w:ind w:right="-2"/>
        <w:rPr>
          <w:noProof/>
          <w:lang w:val="hr-HR"/>
        </w:rPr>
      </w:pPr>
      <w:r>
        <w:rPr>
          <w:rFonts w:eastAsia="MS Mincho"/>
          <w:kern w:val="2"/>
          <w:szCs w:val="22"/>
          <w:lang w:val="hr-HR" w:eastAsia="ja-JP"/>
        </w:rPr>
        <w:t xml:space="preserve">ako ste imali alergijsku reakciju nakon prethodne primjene cjepiva Qdenga. Znakovi alergijske reakcije mogu uključivati osip koji svrbi, nedostatak </w:t>
      </w:r>
      <w:r w:rsidR="00193250">
        <w:rPr>
          <w:rFonts w:eastAsia="MS Mincho"/>
          <w:kern w:val="2"/>
          <w:szCs w:val="22"/>
          <w:lang w:val="hr-HR" w:eastAsia="ja-JP"/>
        </w:rPr>
        <w:t>zraka</w:t>
      </w:r>
      <w:r>
        <w:rPr>
          <w:rFonts w:eastAsia="MS Mincho"/>
          <w:kern w:val="2"/>
          <w:szCs w:val="22"/>
          <w:lang w:val="hr-HR" w:eastAsia="ja-JP"/>
        </w:rPr>
        <w:t xml:space="preserve"> te oticanje lica i jezika.</w:t>
      </w:r>
    </w:p>
    <w:p w14:paraId="6376DC3B" w14:textId="77777777" w:rsidR="00EE310A" w:rsidRDefault="00297C29">
      <w:pPr>
        <w:numPr>
          <w:ilvl w:val="0"/>
          <w:numId w:val="7"/>
        </w:numPr>
        <w:tabs>
          <w:tab w:val="clear" w:pos="567"/>
        </w:tabs>
        <w:spacing w:line="240" w:lineRule="auto"/>
        <w:ind w:right="-2"/>
        <w:rPr>
          <w:lang w:val="hr-HR"/>
        </w:rPr>
      </w:pPr>
      <w:r>
        <w:rPr>
          <w:lang w:val="hr-HR"/>
        </w:rPr>
        <w:t>ako imate slab imunosni sustav (prirodnu obranu tijela). To može biti posljedica genskog poremećaja ili HIV infekcije.</w:t>
      </w:r>
      <w:r>
        <w:rPr>
          <w:szCs w:val="22"/>
          <w:lang w:val="hr-HR"/>
        </w:rPr>
        <w:t xml:space="preserve"> </w:t>
      </w:r>
    </w:p>
    <w:p w14:paraId="6376DC3C" w14:textId="77777777" w:rsidR="00EE310A" w:rsidRDefault="00297C29">
      <w:pPr>
        <w:pStyle w:val="ListParagraph"/>
        <w:widowControl/>
        <w:numPr>
          <w:ilvl w:val="0"/>
          <w:numId w:val="8"/>
        </w:numPr>
        <w:spacing w:after="0" w:line="240" w:lineRule="auto"/>
        <w:ind w:left="360" w:right="-2"/>
        <w:jc w:val="left"/>
        <w:rPr>
          <w:noProof/>
          <w:lang w:val="hr-HR"/>
        </w:rPr>
      </w:pPr>
      <w:r>
        <w:rPr>
          <w:rFonts w:ascii="Times New Roman" w:hAnsi="Times New Roman"/>
          <w:lang w:val="hr-HR"/>
        </w:rPr>
        <w:t>ako uzimate lijek koji utječe na imunosni sustav (kao što su visoke doze kortikosteroida ili kemoterapija). Liječnik će Vam dati cjepivo Qdenga tek nakon 4 tjedna od prestanka liječenja ovim lijekom.</w:t>
      </w:r>
      <w:r>
        <w:rPr>
          <w:lang w:val="hr-HR"/>
        </w:rPr>
        <w:t xml:space="preserve"> </w:t>
      </w:r>
    </w:p>
    <w:p w14:paraId="6376DC3D" w14:textId="761790F8" w:rsidR="00EE310A" w:rsidRDefault="00297C29">
      <w:pPr>
        <w:pStyle w:val="ListParagraph"/>
        <w:widowControl/>
        <w:numPr>
          <w:ilvl w:val="0"/>
          <w:numId w:val="8"/>
        </w:numPr>
        <w:spacing w:after="0" w:line="240" w:lineRule="auto"/>
        <w:ind w:left="360" w:right="-2"/>
        <w:jc w:val="left"/>
        <w:rPr>
          <w:lang w:val="it-IT"/>
        </w:rPr>
      </w:pPr>
      <w:r>
        <w:rPr>
          <w:rFonts w:ascii="Times New Roman" w:hAnsi="Times New Roman"/>
          <w:lang w:val="hr-HR"/>
        </w:rPr>
        <w:t>ako ste trudni ili dojite.</w:t>
      </w:r>
    </w:p>
    <w:p w14:paraId="6376DC3E" w14:textId="77777777" w:rsidR="00EE310A" w:rsidRDefault="00297C29">
      <w:pPr>
        <w:tabs>
          <w:tab w:val="clear" w:pos="567"/>
        </w:tabs>
        <w:spacing w:line="240" w:lineRule="auto"/>
        <w:ind w:right="-2"/>
        <w:rPr>
          <w:b/>
          <w:lang w:val="it-IT"/>
        </w:rPr>
      </w:pPr>
      <w:r>
        <w:rPr>
          <w:b/>
          <w:bCs/>
          <w:noProof/>
          <w:szCs w:val="22"/>
          <w:lang w:val="hr-HR"/>
        </w:rPr>
        <w:t>Ne smijete primiti cjepivo Qdenga ako se bilo što od navedenog primjenjuje na Vas.</w:t>
      </w:r>
    </w:p>
    <w:p w14:paraId="6376DC3F" w14:textId="77777777" w:rsidR="00EE310A" w:rsidRDefault="00EE310A">
      <w:pPr>
        <w:numPr>
          <w:ilvl w:val="12"/>
          <w:numId w:val="0"/>
        </w:numPr>
        <w:tabs>
          <w:tab w:val="clear" w:pos="567"/>
        </w:tabs>
        <w:spacing w:line="240" w:lineRule="auto"/>
        <w:rPr>
          <w:lang w:val="it-IT"/>
        </w:rPr>
      </w:pPr>
    </w:p>
    <w:p w14:paraId="6376DC40" w14:textId="77777777" w:rsidR="00EE310A" w:rsidRDefault="00297C29">
      <w:pPr>
        <w:numPr>
          <w:ilvl w:val="12"/>
          <w:numId w:val="0"/>
        </w:numPr>
        <w:tabs>
          <w:tab w:val="clear" w:pos="567"/>
        </w:tabs>
        <w:spacing w:line="240" w:lineRule="auto"/>
        <w:rPr>
          <w:b/>
          <w:lang w:val="it-IT"/>
        </w:rPr>
      </w:pPr>
      <w:r>
        <w:rPr>
          <w:b/>
          <w:bCs/>
          <w:noProof/>
          <w:szCs w:val="22"/>
          <w:lang w:val="hr-HR"/>
        </w:rPr>
        <w:t xml:space="preserve">Upozorenja i mjere opreza </w:t>
      </w:r>
    </w:p>
    <w:p w14:paraId="6376DC41" w14:textId="77777777" w:rsidR="00EE310A" w:rsidRDefault="00297C29">
      <w:pPr>
        <w:pStyle w:val="Default"/>
        <w:rPr>
          <w:sz w:val="22"/>
          <w:lang w:val="it-IT"/>
        </w:rPr>
      </w:pPr>
      <w:r>
        <w:rPr>
          <w:rFonts w:eastAsia="Times New Roman"/>
          <w:sz w:val="22"/>
          <w:szCs w:val="22"/>
          <w:lang w:val="hr-HR"/>
        </w:rPr>
        <w:t xml:space="preserve">Obavijestite svog liječnika, ljekarnika ili medicinsku sestru prije primjene cjepiva Qdenga ako Vi ili Vaše dijete: </w:t>
      </w:r>
    </w:p>
    <w:p w14:paraId="6376DC42" w14:textId="77777777" w:rsidR="00EE310A" w:rsidRPr="00F75F58" w:rsidRDefault="00297C29">
      <w:pPr>
        <w:pStyle w:val="ListParagraph"/>
        <w:widowControl/>
        <w:numPr>
          <w:ilvl w:val="0"/>
          <w:numId w:val="8"/>
        </w:numPr>
        <w:spacing w:after="0" w:line="240" w:lineRule="auto"/>
        <w:ind w:left="360" w:right="-2"/>
        <w:jc w:val="left"/>
        <w:rPr>
          <w:lang w:val="it-IT"/>
        </w:rPr>
      </w:pPr>
      <w:r>
        <w:rPr>
          <w:rFonts w:ascii="Times New Roman" w:hAnsi="Times New Roman"/>
          <w:lang w:val="hr-HR"/>
        </w:rPr>
        <w:t>imate infekciju s vrućicom. Možda će biti potrebno odgoditi cijepljenje do oporavka.</w:t>
      </w:r>
      <w:r>
        <w:rPr>
          <w:lang w:val="hr-HR"/>
        </w:rPr>
        <w:t xml:space="preserve"> </w:t>
      </w:r>
    </w:p>
    <w:p w14:paraId="6376DC43" w14:textId="77777777" w:rsidR="00EE310A" w:rsidRDefault="00297C29">
      <w:pPr>
        <w:pStyle w:val="ListParagraph"/>
        <w:widowControl/>
        <w:numPr>
          <w:ilvl w:val="0"/>
          <w:numId w:val="8"/>
        </w:numPr>
        <w:spacing w:after="0" w:line="240" w:lineRule="auto"/>
        <w:ind w:left="360" w:right="-2"/>
        <w:jc w:val="left"/>
        <w:rPr>
          <w:noProof/>
          <w:lang w:val="hr-HR"/>
        </w:rPr>
      </w:pPr>
      <w:r>
        <w:rPr>
          <w:rFonts w:ascii="Times New Roman" w:hAnsi="Times New Roman"/>
          <w:lang w:val="hr-HR"/>
        </w:rPr>
        <w:t>ste ikada imali zdravstvenih tegoba nakon cijepljenja. Vaš će liječnik pažljivo razmotriti rizike i koristi cijepljenja.</w:t>
      </w:r>
      <w:r>
        <w:rPr>
          <w:lang w:val="hr-HR"/>
        </w:rPr>
        <w:t xml:space="preserve"> </w:t>
      </w:r>
    </w:p>
    <w:p w14:paraId="5C659A38" w14:textId="77777777" w:rsidR="00193250" w:rsidRDefault="00193250" w:rsidP="00193250">
      <w:pPr>
        <w:pStyle w:val="ListParagraph"/>
        <w:widowControl/>
        <w:numPr>
          <w:ilvl w:val="0"/>
          <w:numId w:val="8"/>
        </w:numPr>
        <w:spacing w:after="0" w:line="240" w:lineRule="auto"/>
        <w:ind w:left="360" w:right="-2"/>
        <w:jc w:val="left"/>
        <w:rPr>
          <w:noProof/>
          <w:lang w:val="hr-HR"/>
        </w:rPr>
      </w:pPr>
      <w:r>
        <w:rPr>
          <w:rFonts w:ascii="Times New Roman" w:hAnsi="Times New Roman"/>
          <w:lang w:val="hr-HR"/>
        </w:rPr>
        <w:t>ste se ikada onesvijestili zbog injekcije. Nakon ili čak prije bilo koje injekcije iglom može doći do omaglice, nesvjestice, a ponekad i pada (najčešće u mladih ljudi).</w:t>
      </w:r>
    </w:p>
    <w:p w14:paraId="2541ADCD" w14:textId="77777777" w:rsidR="00193250" w:rsidRDefault="00193250">
      <w:pPr>
        <w:numPr>
          <w:ilvl w:val="12"/>
          <w:numId w:val="0"/>
        </w:numPr>
        <w:tabs>
          <w:tab w:val="clear" w:pos="567"/>
        </w:tabs>
        <w:spacing w:line="240" w:lineRule="auto"/>
        <w:rPr>
          <w:b/>
          <w:bCs/>
          <w:noProof/>
          <w:szCs w:val="22"/>
          <w:lang w:val="hr-HR"/>
        </w:rPr>
      </w:pPr>
    </w:p>
    <w:p w14:paraId="6376DC44" w14:textId="3FBBDE08" w:rsidR="00EE310A" w:rsidRDefault="00297C29">
      <w:pPr>
        <w:numPr>
          <w:ilvl w:val="12"/>
          <w:numId w:val="0"/>
        </w:numPr>
        <w:tabs>
          <w:tab w:val="clear" w:pos="567"/>
        </w:tabs>
        <w:spacing w:line="240" w:lineRule="auto"/>
        <w:rPr>
          <w:b/>
          <w:bCs/>
          <w:noProof/>
          <w:lang w:val="hr-HR"/>
        </w:rPr>
      </w:pPr>
      <w:r>
        <w:rPr>
          <w:b/>
          <w:bCs/>
          <w:noProof/>
          <w:szCs w:val="22"/>
          <w:lang w:val="hr-HR"/>
        </w:rPr>
        <w:t>Važne informacije o pruženoj zaštiti</w:t>
      </w:r>
    </w:p>
    <w:p w14:paraId="6376DC45" w14:textId="77777777" w:rsidR="00EE310A" w:rsidRDefault="00297C29">
      <w:pPr>
        <w:numPr>
          <w:ilvl w:val="12"/>
          <w:numId w:val="0"/>
        </w:numPr>
        <w:tabs>
          <w:tab w:val="clear" w:pos="567"/>
        </w:tabs>
        <w:spacing w:line="240" w:lineRule="auto"/>
        <w:rPr>
          <w:bCs/>
          <w:noProof/>
          <w:lang w:val="hr-HR"/>
        </w:rPr>
      </w:pPr>
      <w:r>
        <w:rPr>
          <w:bCs/>
          <w:noProof/>
          <w:lang w:val="hr-HR"/>
        </w:rPr>
        <w:t>Kao i sva cjepiva, Qdenga možda neće zaštititi sve one koji ga prime i zaštita se s vremenom može smanjiti.</w:t>
      </w:r>
      <w:r>
        <w:rPr>
          <w:bCs/>
          <w:noProof/>
          <w:szCs w:val="22"/>
          <w:lang w:val="hr-HR"/>
        </w:rPr>
        <w:t xml:space="preserve"> Možete ipak dobiti denga groznicu od uboda komaraca, uključujući i težak oblik denga bolesti. Morate nastaviti štititi sebe ili svoje dijete od uboda komaraca čak i nakon cijepljenja cjepivom Qdenga.</w:t>
      </w:r>
    </w:p>
    <w:p w14:paraId="6376DC46" w14:textId="77777777" w:rsidR="00EE310A" w:rsidRDefault="00EE310A">
      <w:pPr>
        <w:numPr>
          <w:ilvl w:val="12"/>
          <w:numId w:val="0"/>
        </w:numPr>
        <w:tabs>
          <w:tab w:val="clear" w:pos="567"/>
        </w:tabs>
        <w:spacing w:line="240" w:lineRule="auto"/>
        <w:rPr>
          <w:bCs/>
          <w:noProof/>
          <w:lang w:val="hr-HR"/>
        </w:rPr>
      </w:pPr>
    </w:p>
    <w:p w14:paraId="6376DC47" w14:textId="77777777" w:rsidR="00EE310A" w:rsidRDefault="00297C29">
      <w:pPr>
        <w:numPr>
          <w:ilvl w:val="12"/>
          <w:numId w:val="0"/>
        </w:numPr>
        <w:tabs>
          <w:tab w:val="clear" w:pos="567"/>
        </w:tabs>
        <w:spacing w:line="240" w:lineRule="auto"/>
        <w:rPr>
          <w:bCs/>
          <w:noProof/>
          <w:lang w:val="hr-HR"/>
        </w:rPr>
      </w:pPr>
      <w:r>
        <w:rPr>
          <w:bCs/>
          <w:noProof/>
          <w:szCs w:val="22"/>
          <w:lang w:val="hr-HR"/>
        </w:rPr>
        <w:t>Trebate se obratiti liječniku nakon cijepljenja ako mislite da biste Vi ili Vaše dijete mogli imati infekciju virusom denge i ako se pojavi bilo koji od sljedećih simptoma: visoka vrućica, jaka bol u trbuhu, povraćanje koje ne prolazi, ubrzano disanje, krvarenje desni, umor, nemir i krv u povraćenom sadržaju.</w:t>
      </w:r>
    </w:p>
    <w:p w14:paraId="6376DC48" w14:textId="77777777" w:rsidR="00EE310A" w:rsidRDefault="00EE310A">
      <w:pPr>
        <w:numPr>
          <w:ilvl w:val="12"/>
          <w:numId w:val="0"/>
        </w:numPr>
        <w:tabs>
          <w:tab w:val="clear" w:pos="567"/>
        </w:tabs>
        <w:spacing w:line="240" w:lineRule="auto"/>
        <w:rPr>
          <w:b/>
          <w:bCs/>
          <w:noProof/>
          <w:lang w:val="hr-HR"/>
        </w:rPr>
      </w:pPr>
    </w:p>
    <w:p w14:paraId="6376DC49" w14:textId="77777777" w:rsidR="00EE310A" w:rsidRDefault="00297C29">
      <w:pPr>
        <w:numPr>
          <w:ilvl w:val="12"/>
          <w:numId w:val="0"/>
        </w:numPr>
        <w:tabs>
          <w:tab w:val="clear" w:pos="567"/>
        </w:tabs>
        <w:spacing w:line="240" w:lineRule="auto"/>
        <w:rPr>
          <w:b/>
          <w:bCs/>
          <w:noProof/>
          <w:lang w:val="hr-HR"/>
        </w:rPr>
      </w:pPr>
      <w:r>
        <w:rPr>
          <w:b/>
          <w:bCs/>
          <w:noProof/>
          <w:szCs w:val="22"/>
          <w:lang w:val="hr-HR"/>
        </w:rPr>
        <w:t>Dodatne mjere opreza</w:t>
      </w:r>
    </w:p>
    <w:p w14:paraId="6376DC4A" w14:textId="77777777" w:rsidR="00EE310A" w:rsidRDefault="00297C29">
      <w:pPr>
        <w:numPr>
          <w:ilvl w:val="12"/>
          <w:numId w:val="0"/>
        </w:numPr>
        <w:tabs>
          <w:tab w:val="clear" w:pos="567"/>
        </w:tabs>
        <w:spacing w:line="240" w:lineRule="auto"/>
        <w:rPr>
          <w:bCs/>
          <w:noProof/>
          <w:lang w:val="hr-HR"/>
        </w:rPr>
      </w:pPr>
      <w:r>
        <w:rPr>
          <w:bCs/>
          <w:noProof/>
          <w:szCs w:val="22"/>
          <w:lang w:val="hr-HR"/>
        </w:rPr>
        <w:t>Trebate poduzeti mjere opreza za sprječavanje uboda komaraca. To uključuje uporabu repelenata protiv insekata, nošenje zaštitne odjeće i upotrebu mreža za zaštitu od komaraca.</w:t>
      </w:r>
    </w:p>
    <w:p w14:paraId="6376DC4B" w14:textId="77777777" w:rsidR="00EE310A" w:rsidRDefault="00EE310A">
      <w:pPr>
        <w:numPr>
          <w:ilvl w:val="12"/>
          <w:numId w:val="0"/>
        </w:numPr>
        <w:tabs>
          <w:tab w:val="clear" w:pos="567"/>
        </w:tabs>
        <w:spacing w:line="240" w:lineRule="auto"/>
        <w:rPr>
          <w:bCs/>
          <w:noProof/>
          <w:lang w:val="hr-HR"/>
        </w:rPr>
      </w:pPr>
    </w:p>
    <w:p w14:paraId="6376DC4C" w14:textId="77777777" w:rsidR="00EE310A" w:rsidRDefault="00297C29">
      <w:pPr>
        <w:numPr>
          <w:ilvl w:val="12"/>
          <w:numId w:val="0"/>
        </w:numPr>
        <w:tabs>
          <w:tab w:val="clear" w:pos="567"/>
        </w:tabs>
        <w:spacing w:line="240" w:lineRule="auto"/>
        <w:rPr>
          <w:b/>
          <w:bCs/>
          <w:noProof/>
          <w:lang w:val="hr-HR"/>
        </w:rPr>
      </w:pPr>
      <w:r>
        <w:rPr>
          <w:b/>
          <w:bCs/>
          <w:noProof/>
          <w:szCs w:val="22"/>
          <w:lang w:val="hr-HR"/>
        </w:rPr>
        <w:t>Mlađa djeca</w:t>
      </w:r>
    </w:p>
    <w:p w14:paraId="6376DC4D" w14:textId="77777777" w:rsidR="00EE310A" w:rsidRDefault="00297C29">
      <w:pPr>
        <w:numPr>
          <w:ilvl w:val="12"/>
          <w:numId w:val="0"/>
        </w:numPr>
        <w:tabs>
          <w:tab w:val="clear" w:pos="567"/>
        </w:tabs>
        <w:spacing w:line="240" w:lineRule="auto"/>
        <w:rPr>
          <w:bCs/>
          <w:noProof/>
          <w:lang w:val="hr-HR"/>
        </w:rPr>
      </w:pPr>
      <w:r>
        <w:rPr>
          <w:bCs/>
          <w:noProof/>
          <w:szCs w:val="22"/>
          <w:lang w:val="hr-HR"/>
        </w:rPr>
        <w:t>Djeca mlađa od 4 godine ne smiju primiti cjepivo Qdenga.</w:t>
      </w:r>
    </w:p>
    <w:p w14:paraId="6376DC4E" w14:textId="77777777" w:rsidR="00EE310A" w:rsidRDefault="00EE310A">
      <w:pPr>
        <w:numPr>
          <w:ilvl w:val="12"/>
          <w:numId w:val="0"/>
        </w:numPr>
        <w:tabs>
          <w:tab w:val="clear" w:pos="567"/>
        </w:tabs>
        <w:spacing w:line="240" w:lineRule="auto"/>
        <w:ind w:right="-2"/>
        <w:rPr>
          <w:b/>
          <w:lang w:val="hr-HR"/>
        </w:rPr>
      </w:pPr>
    </w:p>
    <w:p w14:paraId="6376DC4F" w14:textId="77777777" w:rsidR="00EE310A" w:rsidRDefault="00297C29">
      <w:pPr>
        <w:numPr>
          <w:ilvl w:val="12"/>
          <w:numId w:val="0"/>
        </w:numPr>
        <w:tabs>
          <w:tab w:val="clear" w:pos="567"/>
        </w:tabs>
        <w:spacing w:line="240" w:lineRule="auto"/>
        <w:ind w:right="-2"/>
        <w:rPr>
          <w:lang w:val="hr-HR"/>
        </w:rPr>
      </w:pPr>
      <w:r>
        <w:rPr>
          <w:b/>
          <w:bCs/>
          <w:szCs w:val="22"/>
          <w:lang w:val="hr-HR"/>
        </w:rPr>
        <w:t>Drugi lijekovi i Qdenga</w:t>
      </w:r>
      <w:r>
        <w:rPr>
          <w:szCs w:val="22"/>
          <w:lang w:val="hr-HR"/>
        </w:rPr>
        <w:t xml:space="preserve"> </w:t>
      </w:r>
    </w:p>
    <w:p w14:paraId="6376DC50" w14:textId="39309988" w:rsidR="00EE310A" w:rsidRDefault="00297C29">
      <w:pPr>
        <w:numPr>
          <w:ilvl w:val="12"/>
          <w:numId w:val="0"/>
        </w:numPr>
        <w:tabs>
          <w:tab w:val="clear" w:pos="567"/>
        </w:tabs>
        <w:spacing w:line="240" w:lineRule="auto"/>
        <w:ind w:right="-2"/>
        <w:rPr>
          <w:lang w:val="hr-HR"/>
        </w:rPr>
      </w:pPr>
      <w:r>
        <w:rPr>
          <w:noProof/>
          <w:szCs w:val="22"/>
          <w:lang w:val="hr-HR"/>
        </w:rPr>
        <w:t>Qdenga se može dati s cjepivom protiv hepatitisa A</w:t>
      </w:r>
      <w:r w:rsidR="000002FA">
        <w:rPr>
          <w:noProof/>
          <w:szCs w:val="22"/>
          <w:lang w:val="hr-HR"/>
        </w:rPr>
        <w:t>,</w:t>
      </w:r>
      <w:r>
        <w:rPr>
          <w:noProof/>
          <w:szCs w:val="22"/>
          <w:lang w:val="hr-HR"/>
        </w:rPr>
        <w:t xml:space="preserve"> cjepivom protiv žute groznice</w:t>
      </w:r>
      <w:r w:rsidR="000002FA">
        <w:rPr>
          <w:noProof/>
          <w:szCs w:val="22"/>
          <w:lang w:val="hr-HR"/>
        </w:rPr>
        <w:t xml:space="preserve"> ili cjepivom protiv humanog papilomavirusa</w:t>
      </w:r>
      <w:r>
        <w:rPr>
          <w:noProof/>
          <w:szCs w:val="22"/>
          <w:lang w:val="hr-HR"/>
        </w:rPr>
        <w:t xml:space="preserve"> u zasebno mjesto injiciranja (drugi dio tijela, obično druga ruka) tijekom istog posjeta.</w:t>
      </w:r>
    </w:p>
    <w:p w14:paraId="6376DC51" w14:textId="77777777" w:rsidR="00EE310A" w:rsidRDefault="00EE310A">
      <w:pPr>
        <w:numPr>
          <w:ilvl w:val="12"/>
          <w:numId w:val="0"/>
        </w:numPr>
        <w:tabs>
          <w:tab w:val="clear" w:pos="567"/>
        </w:tabs>
        <w:spacing w:line="240" w:lineRule="auto"/>
        <w:ind w:right="-2"/>
        <w:rPr>
          <w:lang w:val="hr-HR"/>
        </w:rPr>
      </w:pPr>
    </w:p>
    <w:p w14:paraId="6376DC52" w14:textId="77777777" w:rsidR="00EE310A" w:rsidRDefault="00297C29">
      <w:pPr>
        <w:numPr>
          <w:ilvl w:val="12"/>
          <w:numId w:val="0"/>
        </w:numPr>
        <w:tabs>
          <w:tab w:val="clear" w:pos="567"/>
        </w:tabs>
        <w:spacing w:line="240" w:lineRule="auto"/>
        <w:ind w:right="-2"/>
        <w:rPr>
          <w:lang w:val="hr-HR"/>
        </w:rPr>
      </w:pPr>
      <w:r>
        <w:rPr>
          <w:szCs w:val="22"/>
          <w:lang w:val="hr-HR"/>
        </w:rPr>
        <w:t>Obavijestite svog liječnika ili ljekarnika ako primjenjujete, nedavno ste primijenili ili biste mogli primijeniti bilo koja druga cjepiva ili lijekove.</w:t>
      </w:r>
    </w:p>
    <w:p w14:paraId="6376DC53" w14:textId="77777777" w:rsidR="00EE310A" w:rsidRDefault="00EE310A">
      <w:pPr>
        <w:numPr>
          <w:ilvl w:val="12"/>
          <w:numId w:val="0"/>
        </w:numPr>
        <w:tabs>
          <w:tab w:val="clear" w:pos="567"/>
        </w:tabs>
        <w:spacing w:line="240" w:lineRule="auto"/>
        <w:ind w:right="-2"/>
        <w:rPr>
          <w:lang w:val="hr-HR"/>
        </w:rPr>
      </w:pPr>
    </w:p>
    <w:p w14:paraId="6376DC54" w14:textId="77777777" w:rsidR="00EE310A" w:rsidRDefault="00297C29" w:rsidP="00B94940">
      <w:pPr>
        <w:keepNext/>
        <w:keepLines/>
        <w:numPr>
          <w:ilvl w:val="12"/>
          <w:numId w:val="0"/>
        </w:numPr>
        <w:tabs>
          <w:tab w:val="clear" w:pos="567"/>
        </w:tabs>
        <w:spacing w:line="240" w:lineRule="auto"/>
        <w:ind w:right="-2"/>
        <w:rPr>
          <w:lang w:val="hr-HR"/>
        </w:rPr>
      </w:pPr>
      <w:r>
        <w:rPr>
          <w:szCs w:val="22"/>
          <w:lang w:val="hr-HR"/>
        </w:rPr>
        <w:lastRenderedPageBreak/>
        <w:t>Osobito je važno da kažete liječniku ili ljekarniku ako Vi ili Vaše dijete uzimate bilo što od sljedećeg:</w:t>
      </w:r>
    </w:p>
    <w:p w14:paraId="6376DC55" w14:textId="77777777" w:rsidR="00EE310A" w:rsidRDefault="00297C29">
      <w:pPr>
        <w:pStyle w:val="ListParagraph"/>
        <w:widowControl/>
        <w:numPr>
          <w:ilvl w:val="0"/>
          <w:numId w:val="8"/>
        </w:numPr>
        <w:spacing w:after="0" w:line="240" w:lineRule="auto"/>
        <w:ind w:left="360" w:right="-2"/>
        <w:jc w:val="left"/>
        <w:rPr>
          <w:noProof/>
          <w:lang w:val="hr-HR"/>
        </w:rPr>
      </w:pPr>
      <w:r>
        <w:rPr>
          <w:rFonts w:ascii="Times New Roman" w:hAnsi="Times New Roman"/>
          <w:lang w:val="hr-HR"/>
        </w:rPr>
        <w:t>lijekove koji utječu na prirodnu obranu Vašeg tijela (imunosni sustav) poput visokih doza kortikosteroida ili kemoterapiju. U tom će slučaju liječnik primijeniti cjepivo Qdenga tek 4 tjedna nakon prestanka liječenja. Naime, u protivnom cjepivo Qdenga možda ne bi bilo tako djelotvorno.</w:t>
      </w:r>
    </w:p>
    <w:p w14:paraId="6376DC56" w14:textId="77777777" w:rsidR="00EE310A" w:rsidRDefault="00297C29">
      <w:pPr>
        <w:pStyle w:val="ListParagraph"/>
        <w:widowControl/>
        <w:numPr>
          <w:ilvl w:val="0"/>
          <w:numId w:val="8"/>
        </w:numPr>
        <w:spacing w:after="0" w:line="240" w:lineRule="auto"/>
        <w:ind w:left="360" w:right="-2"/>
        <w:jc w:val="left"/>
        <w:rPr>
          <w:lang w:val="hr-HR"/>
        </w:rPr>
      </w:pPr>
      <w:r>
        <w:rPr>
          <w:rFonts w:ascii="Times New Roman" w:hAnsi="Times New Roman"/>
          <w:lang w:val="hr-HR"/>
        </w:rPr>
        <w:t>lijekove koji se nazivaju „imunoglobulini” ili krvne pripravke koji sadrže imunoglobuline, poput krvi ili plazme. U tom će slučaju liječnik primijeniti cjepivo Qdenga tek 6 tjedana nakon prestanka liječenja, a po mogućnosti tek nakon 3 mjeseca.</w:t>
      </w:r>
      <w:r>
        <w:rPr>
          <w:rFonts w:eastAsia="Calibri"/>
          <w:noProof/>
          <w:lang w:val="hr-HR"/>
        </w:rPr>
        <w:t xml:space="preserve"> </w:t>
      </w:r>
      <w:r>
        <w:rPr>
          <w:rFonts w:ascii="Times New Roman" w:hAnsi="Times New Roman"/>
          <w:lang w:val="hr-HR"/>
        </w:rPr>
        <w:t>Naime, u protivnom cjepivo Qdenga možda ne bi bilo tako djelotvorno.</w:t>
      </w:r>
    </w:p>
    <w:p w14:paraId="6376DC57" w14:textId="77777777" w:rsidR="00EE310A" w:rsidRDefault="00EE310A">
      <w:pPr>
        <w:numPr>
          <w:ilvl w:val="12"/>
          <w:numId w:val="0"/>
        </w:numPr>
        <w:tabs>
          <w:tab w:val="clear" w:pos="567"/>
        </w:tabs>
        <w:spacing w:line="240" w:lineRule="auto"/>
        <w:ind w:right="-2"/>
        <w:rPr>
          <w:lang w:val="hr-HR"/>
        </w:rPr>
      </w:pPr>
    </w:p>
    <w:p w14:paraId="6376DC58" w14:textId="77777777" w:rsidR="00EE310A" w:rsidRDefault="00297C29">
      <w:pPr>
        <w:numPr>
          <w:ilvl w:val="12"/>
          <w:numId w:val="0"/>
        </w:numPr>
        <w:tabs>
          <w:tab w:val="clear" w:pos="567"/>
        </w:tabs>
        <w:spacing w:line="240" w:lineRule="auto"/>
        <w:ind w:right="-2"/>
        <w:rPr>
          <w:b/>
          <w:lang w:val="it-IT"/>
        </w:rPr>
      </w:pPr>
      <w:r>
        <w:rPr>
          <w:b/>
          <w:bCs/>
          <w:noProof/>
          <w:szCs w:val="22"/>
          <w:lang w:val="hr-HR"/>
        </w:rPr>
        <w:t>Trudnoća i dojenje</w:t>
      </w:r>
    </w:p>
    <w:p w14:paraId="6376DC59" w14:textId="77777777" w:rsidR="00EE310A" w:rsidRDefault="00297C29">
      <w:pPr>
        <w:pStyle w:val="Default"/>
        <w:rPr>
          <w:sz w:val="22"/>
          <w:szCs w:val="22"/>
          <w:lang w:val="en-GB"/>
        </w:rPr>
      </w:pPr>
      <w:r>
        <w:rPr>
          <w:rFonts w:eastAsia="Times New Roman"/>
          <w:sz w:val="22"/>
          <w:szCs w:val="22"/>
          <w:lang w:val="hr-HR"/>
        </w:rPr>
        <w:t xml:space="preserve">Qdenga se ne smije primijeniti ako ste Vi ili Vaša kći trudni ili dojite. Ako Vi ili Vaša kći: </w:t>
      </w:r>
    </w:p>
    <w:p w14:paraId="6376DC5A" w14:textId="77777777" w:rsidR="00EE310A" w:rsidRDefault="00297C29">
      <w:pPr>
        <w:pStyle w:val="ListParagraph"/>
        <w:widowControl/>
        <w:numPr>
          <w:ilvl w:val="0"/>
          <w:numId w:val="8"/>
        </w:numPr>
        <w:spacing w:after="0" w:line="240" w:lineRule="auto"/>
        <w:ind w:left="360" w:right="-2"/>
        <w:jc w:val="left"/>
        <w:rPr>
          <w:noProof/>
        </w:rPr>
      </w:pPr>
      <w:r>
        <w:rPr>
          <w:rFonts w:ascii="Times New Roman" w:hAnsi="Times New Roman"/>
          <w:lang w:val="hr-HR"/>
        </w:rPr>
        <w:t>ste u reproduktivnoj dobi, morate poduzeti nužne mjere opreza kako biste izbjegli trudnoću tijekom mjesec dana nakon cijepljenja cjepivom Qdenga.</w:t>
      </w:r>
      <w:r>
        <w:rPr>
          <w:noProof/>
          <w:lang w:val="hr-HR"/>
        </w:rPr>
        <w:t xml:space="preserve"> </w:t>
      </w:r>
    </w:p>
    <w:p w14:paraId="6376DC5B" w14:textId="77777777" w:rsidR="00EE310A" w:rsidRPr="00D4608B" w:rsidRDefault="00297C29">
      <w:pPr>
        <w:pStyle w:val="ListParagraph"/>
        <w:widowControl/>
        <w:numPr>
          <w:ilvl w:val="0"/>
          <w:numId w:val="8"/>
        </w:numPr>
        <w:spacing w:after="0" w:line="240" w:lineRule="auto"/>
        <w:ind w:left="360" w:right="-2"/>
        <w:jc w:val="left"/>
        <w:rPr>
          <w:lang w:val="it-IT"/>
        </w:rPr>
      </w:pPr>
      <w:r>
        <w:rPr>
          <w:rFonts w:ascii="Times New Roman" w:hAnsi="Times New Roman"/>
          <w:lang w:val="hr-HR"/>
        </w:rPr>
        <w:t>mislite da ste trudni ili planirate imati dijete, obratite se svom liječniku, ljekarniku</w:t>
      </w:r>
      <w:r>
        <w:rPr>
          <w:rFonts w:eastAsia="Calibri"/>
          <w:noProof/>
          <w:lang w:val="hr-HR"/>
        </w:rPr>
        <w:t xml:space="preserve"> </w:t>
      </w:r>
      <w:r>
        <w:rPr>
          <w:rFonts w:ascii="Times New Roman" w:hAnsi="Times New Roman"/>
          <w:lang w:val="hr-HR"/>
        </w:rPr>
        <w:t>ili medicinskoj sestri za savjet prije primjene cjepiva Qdenga</w:t>
      </w:r>
      <w:r>
        <w:rPr>
          <w:rFonts w:eastAsia="Calibri"/>
          <w:noProof/>
          <w:lang w:val="hr-HR"/>
        </w:rPr>
        <w:t>.</w:t>
      </w:r>
      <w:r>
        <w:rPr>
          <w:lang w:val="hr-HR"/>
        </w:rPr>
        <w:t xml:space="preserve"> </w:t>
      </w:r>
    </w:p>
    <w:p w14:paraId="6376DC5C" w14:textId="77777777" w:rsidR="00EE310A" w:rsidRPr="00D4608B" w:rsidRDefault="00EE310A">
      <w:pPr>
        <w:numPr>
          <w:ilvl w:val="12"/>
          <w:numId w:val="0"/>
        </w:numPr>
        <w:tabs>
          <w:tab w:val="clear" w:pos="567"/>
        </w:tabs>
        <w:spacing w:line="240" w:lineRule="auto"/>
        <w:rPr>
          <w:noProof/>
          <w:szCs w:val="22"/>
          <w:lang w:val="it-IT"/>
        </w:rPr>
      </w:pPr>
    </w:p>
    <w:p w14:paraId="6376DC5D" w14:textId="77777777" w:rsidR="00EE310A" w:rsidRPr="00D4608B" w:rsidRDefault="00297C29">
      <w:pPr>
        <w:numPr>
          <w:ilvl w:val="12"/>
          <w:numId w:val="0"/>
        </w:numPr>
        <w:tabs>
          <w:tab w:val="clear" w:pos="567"/>
        </w:tabs>
        <w:spacing w:line="240" w:lineRule="auto"/>
        <w:ind w:right="-2"/>
        <w:rPr>
          <w:noProof/>
          <w:szCs w:val="22"/>
          <w:lang w:val="it-IT"/>
        </w:rPr>
      </w:pPr>
      <w:r>
        <w:rPr>
          <w:b/>
          <w:bCs/>
          <w:noProof/>
          <w:szCs w:val="22"/>
          <w:lang w:val="hr-HR"/>
        </w:rPr>
        <w:t>Upravljanje vozilima i strojevima</w:t>
      </w:r>
    </w:p>
    <w:p w14:paraId="6376DC5E" w14:textId="77777777" w:rsidR="00EE310A" w:rsidRPr="00D4608B" w:rsidRDefault="00297C29">
      <w:pPr>
        <w:numPr>
          <w:ilvl w:val="12"/>
          <w:numId w:val="0"/>
        </w:numPr>
        <w:tabs>
          <w:tab w:val="clear" w:pos="567"/>
        </w:tabs>
        <w:spacing w:line="240" w:lineRule="auto"/>
        <w:ind w:right="-2"/>
        <w:rPr>
          <w:noProof/>
          <w:szCs w:val="22"/>
          <w:lang w:val="it-IT"/>
        </w:rPr>
      </w:pPr>
      <w:r>
        <w:rPr>
          <w:noProof/>
          <w:szCs w:val="22"/>
          <w:lang w:val="hr-HR"/>
        </w:rPr>
        <w:t>Qdenga malo utječe na sposobnost upravljanja vozilima i rada sa strojevima u prvim danima nakon cijepljenja.</w:t>
      </w:r>
    </w:p>
    <w:p w14:paraId="6376DC5F" w14:textId="77777777" w:rsidR="00EE310A" w:rsidRPr="00D4608B" w:rsidRDefault="00EE310A">
      <w:pPr>
        <w:numPr>
          <w:ilvl w:val="12"/>
          <w:numId w:val="0"/>
        </w:numPr>
        <w:tabs>
          <w:tab w:val="clear" w:pos="567"/>
        </w:tabs>
        <w:spacing w:line="240" w:lineRule="auto"/>
        <w:ind w:right="-2"/>
        <w:rPr>
          <w:noProof/>
          <w:szCs w:val="22"/>
          <w:lang w:val="it-IT"/>
        </w:rPr>
      </w:pPr>
    </w:p>
    <w:p w14:paraId="6376DC60" w14:textId="77777777" w:rsidR="00EE310A" w:rsidRPr="00D4608B" w:rsidRDefault="00297C29">
      <w:pPr>
        <w:numPr>
          <w:ilvl w:val="12"/>
          <w:numId w:val="0"/>
        </w:numPr>
        <w:tabs>
          <w:tab w:val="clear" w:pos="567"/>
        </w:tabs>
        <w:spacing w:line="240" w:lineRule="auto"/>
        <w:ind w:right="-2"/>
        <w:rPr>
          <w:rFonts w:eastAsia="SimSun"/>
          <w:b/>
          <w:bCs/>
          <w:color w:val="000000"/>
          <w:szCs w:val="22"/>
          <w:lang w:val="it-IT"/>
        </w:rPr>
      </w:pPr>
      <w:r>
        <w:rPr>
          <w:b/>
          <w:bCs/>
          <w:color w:val="000000"/>
          <w:szCs w:val="22"/>
          <w:lang w:val="hr-HR"/>
        </w:rPr>
        <w:t xml:space="preserve">Qdenga sadrži natrij i kalij </w:t>
      </w:r>
    </w:p>
    <w:p w14:paraId="6376DC61" w14:textId="77777777" w:rsidR="00EE310A" w:rsidRPr="00D4608B" w:rsidRDefault="00297C29">
      <w:pPr>
        <w:numPr>
          <w:ilvl w:val="12"/>
          <w:numId w:val="0"/>
        </w:numPr>
        <w:tabs>
          <w:tab w:val="clear" w:pos="567"/>
        </w:tabs>
        <w:spacing w:line="240" w:lineRule="auto"/>
        <w:ind w:right="-2"/>
        <w:rPr>
          <w:noProof/>
          <w:szCs w:val="22"/>
          <w:lang w:val="it-IT"/>
        </w:rPr>
      </w:pPr>
      <w:r>
        <w:rPr>
          <w:noProof/>
          <w:szCs w:val="22"/>
          <w:lang w:val="hr-HR"/>
        </w:rPr>
        <w:t>Qdenga sadrži manje od 1 mmol (23 mg) natrija po dozi od 0,5 ml, tj. zanemarive količine natrija.</w:t>
      </w:r>
    </w:p>
    <w:p w14:paraId="6376DC62" w14:textId="77777777" w:rsidR="00EE310A" w:rsidRPr="00D4608B" w:rsidRDefault="00297C29">
      <w:pPr>
        <w:numPr>
          <w:ilvl w:val="12"/>
          <w:numId w:val="0"/>
        </w:numPr>
        <w:tabs>
          <w:tab w:val="clear" w:pos="567"/>
        </w:tabs>
        <w:spacing w:line="240" w:lineRule="auto"/>
        <w:ind w:right="-2"/>
        <w:rPr>
          <w:noProof/>
          <w:szCs w:val="22"/>
          <w:lang w:val="it-IT"/>
        </w:rPr>
      </w:pPr>
      <w:r>
        <w:rPr>
          <w:noProof/>
          <w:szCs w:val="22"/>
          <w:lang w:val="hr-HR"/>
        </w:rPr>
        <w:t>Qdenga sadrži kalij, manje od 1 mmol (39 mg) po dozi od 0,5 ml, tj. zanemarive količine kalija.</w:t>
      </w:r>
    </w:p>
    <w:p w14:paraId="6376DC63" w14:textId="0E4F35B7" w:rsidR="00EE310A" w:rsidRPr="00D4608B" w:rsidRDefault="00EE310A">
      <w:pPr>
        <w:numPr>
          <w:ilvl w:val="12"/>
          <w:numId w:val="0"/>
        </w:numPr>
        <w:tabs>
          <w:tab w:val="clear" w:pos="567"/>
        </w:tabs>
        <w:spacing w:line="240" w:lineRule="auto"/>
        <w:ind w:right="-2"/>
        <w:rPr>
          <w:noProof/>
          <w:szCs w:val="22"/>
          <w:lang w:val="it-IT"/>
        </w:rPr>
      </w:pPr>
    </w:p>
    <w:p w14:paraId="0FCC553C" w14:textId="77777777" w:rsidR="00476DE7" w:rsidRPr="00D4608B" w:rsidRDefault="00476DE7">
      <w:pPr>
        <w:numPr>
          <w:ilvl w:val="12"/>
          <w:numId w:val="0"/>
        </w:numPr>
        <w:tabs>
          <w:tab w:val="clear" w:pos="567"/>
        </w:tabs>
        <w:spacing w:line="240" w:lineRule="auto"/>
        <w:ind w:right="-2"/>
        <w:rPr>
          <w:noProof/>
          <w:szCs w:val="22"/>
          <w:lang w:val="it-IT"/>
        </w:rPr>
      </w:pPr>
    </w:p>
    <w:p w14:paraId="6376DC64" w14:textId="77777777" w:rsidR="00EE310A" w:rsidRPr="00D4608B" w:rsidRDefault="00297C29">
      <w:pPr>
        <w:spacing w:line="240" w:lineRule="auto"/>
        <w:ind w:right="-2"/>
        <w:rPr>
          <w:b/>
          <w:noProof/>
          <w:szCs w:val="22"/>
          <w:lang w:val="it-IT"/>
        </w:rPr>
      </w:pPr>
      <w:r>
        <w:rPr>
          <w:b/>
          <w:bCs/>
          <w:noProof/>
          <w:szCs w:val="22"/>
          <w:lang w:val="hr-HR"/>
        </w:rPr>
        <w:t>3.</w:t>
      </w:r>
      <w:r>
        <w:rPr>
          <w:b/>
          <w:bCs/>
          <w:noProof/>
          <w:szCs w:val="22"/>
          <w:lang w:val="hr-HR"/>
        </w:rPr>
        <w:tab/>
        <w:t>Kako se primjenjuje Qdenga</w:t>
      </w:r>
    </w:p>
    <w:p w14:paraId="6376DC65" w14:textId="77777777" w:rsidR="00EE310A" w:rsidRPr="00D4608B" w:rsidRDefault="00EE310A">
      <w:pPr>
        <w:numPr>
          <w:ilvl w:val="12"/>
          <w:numId w:val="0"/>
        </w:numPr>
        <w:tabs>
          <w:tab w:val="clear" w:pos="567"/>
        </w:tabs>
        <w:spacing w:line="240" w:lineRule="auto"/>
        <w:ind w:right="-2"/>
        <w:rPr>
          <w:noProof/>
          <w:szCs w:val="22"/>
          <w:lang w:val="it-IT"/>
        </w:rPr>
      </w:pPr>
    </w:p>
    <w:p w14:paraId="6376DC66" w14:textId="77777777" w:rsidR="00EE310A" w:rsidRDefault="00297C29">
      <w:pPr>
        <w:numPr>
          <w:ilvl w:val="12"/>
          <w:numId w:val="0"/>
        </w:numPr>
        <w:tabs>
          <w:tab w:val="clear" w:pos="567"/>
        </w:tabs>
        <w:spacing w:line="240" w:lineRule="auto"/>
        <w:ind w:right="-2"/>
        <w:rPr>
          <w:noProof/>
          <w:szCs w:val="22"/>
          <w:lang w:val="hr-HR"/>
        </w:rPr>
      </w:pPr>
      <w:r>
        <w:rPr>
          <w:noProof/>
          <w:szCs w:val="22"/>
          <w:lang w:val="hr-HR"/>
        </w:rPr>
        <w:t>Cjepivo Qdenga daje Vam liječnik ili medicinska sestra kao potkožnu injekciju (supkutana injekcija) u nadlakticu. Ne smije se injicirati u krvnu žilu.</w:t>
      </w:r>
    </w:p>
    <w:p w14:paraId="6376DC67" w14:textId="77777777" w:rsidR="00EE310A" w:rsidRDefault="00EE310A">
      <w:pPr>
        <w:numPr>
          <w:ilvl w:val="12"/>
          <w:numId w:val="0"/>
        </w:numPr>
        <w:tabs>
          <w:tab w:val="clear" w:pos="567"/>
        </w:tabs>
        <w:spacing w:line="240" w:lineRule="auto"/>
        <w:ind w:right="-2"/>
        <w:rPr>
          <w:noProof/>
          <w:szCs w:val="22"/>
          <w:lang w:val="hr-HR"/>
        </w:rPr>
      </w:pPr>
    </w:p>
    <w:p w14:paraId="6376DC68" w14:textId="77777777" w:rsidR="00EE310A" w:rsidRDefault="00297C29">
      <w:pPr>
        <w:numPr>
          <w:ilvl w:val="12"/>
          <w:numId w:val="0"/>
        </w:numPr>
        <w:tabs>
          <w:tab w:val="clear" w:pos="567"/>
        </w:tabs>
        <w:spacing w:line="240" w:lineRule="auto"/>
        <w:ind w:right="-2"/>
        <w:rPr>
          <w:noProof/>
          <w:szCs w:val="22"/>
          <w:lang w:val="hr-HR"/>
        </w:rPr>
      </w:pPr>
      <w:r>
        <w:rPr>
          <w:noProof/>
          <w:szCs w:val="22"/>
          <w:lang w:val="hr-HR"/>
        </w:rPr>
        <w:t xml:space="preserve">Vi ili Vaše dijete primit ćete 2 injekcije. </w:t>
      </w:r>
    </w:p>
    <w:p w14:paraId="6376DC69" w14:textId="77777777" w:rsidR="00EE310A" w:rsidRDefault="00297C29">
      <w:pPr>
        <w:numPr>
          <w:ilvl w:val="12"/>
          <w:numId w:val="0"/>
        </w:numPr>
        <w:tabs>
          <w:tab w:val="clear" w:pos="567"/>
        </w:tabs>
        <w:spacing w:line="240" w:lineRule="auto"/>
        <w:ind w:right="-2"/>
        <w:rPr>
          <w:noProof/>
          <w:szCs w:val="22"/>
          <w:lang w:val="hr-HR"/>
        </w:rPr>
      </w:pPr>
      <w:r>
        <w:rPr>
          <w:noProof/>
          <w:szCs w:val="22"/>
          <w:lang w:val="hr-HR"/>
        </w:rPr>
        <w:t>Druga injekcija daje se 3 mjeseca nakon prve injekcije.</w:t>
      </w:r>
    </w:p>
    <w:p w14:paraId="6376DC6A" w14:textId="77777777" w:rsidR="00EE310A" w:rsidRDefault="00EE310A">
      <w:pPr>
        <w:numPr>
          <w:ilvl w:val="12"/>
          <w:numId w:val="0"/>
        </w:numPr>
        <w:tabs>
          <w:tab w:val="clear" w:pos="567"/>
        </w:tabs>
        <w:spacing w:line="240" w:lineRule="auto"/>
        <w:ind w:right="-2"/>
        <w:rPr>
          <w:noProof/>
          <w:szCs w:val="22"/>
          <w:lang w:val="hr-HR"/>
        </w:rPr>
      </w:pPr>
    </w:p>
    <w:p w14:paraId="6376DC6B" w14:textId="77777777" w:rsidR="00EE310A" w:rsidRDefault="00297C29">
      <w:pPr>
        <w:numPr>
          <w:ilvl w:val="12"/>
          <w:numId w:val="0"/>
        </w:numPr>
        <w:tabs>
          <w:tab w:val="clear" w:pos="567"/>
        </w:tabs>
        <w:spacing w:line="240" w:lineRule="auto"/>
        <w:ind w:right="-2"/>
        <w:rPr>
          <w:noProof/>
          <w:szCs w:val="22"/>
          <w:lang w:val="hr-HR"/>
        </w:rPr>
      </w:pPr>
      <w:r>
        <w:rPr>
          <w:noProof/>
          <w:szCs w:val="22"/>
          <w:lang w:val="hr-HR"/>
        </w:rPr>
        <w:t>Nema podataka za osobe starije od 60 godina. Upitajte svog liječnika za savjet je li Vam korisno primiti cjepivo Qdenga.</w:t>
      </w:r>
    </w:p>
    <w:p w14:paraId="6376DC6C" w14:textId="77777777" w:rsidR="00EE310A" w:rsidRDefault="00EE310A">
      <w:pPr>
        <w:numPr>
          <w:ilvl w:val="12"/>
          <w:numId w:val="0"/>
        </w:numPr>
        <w:tabs>
          <w:tab w:val="clear" w:pos="567"/>
        </w:tabs>
        <w:spacing w:line="240" w:lineRule="auto"/>
        <w:ind w:right="-2"/>
        <w:rPr>
          <w:noProof/>
          <w:szCs w:val="22"/>
          <w:lang w:val="hr-HR"/>
        </w:rPr>
      </w:pPr>
    </w:p>
    <w:p w14:paraId="6376DC6D" w14:textId="77777777" w:rsidR="00EE310A" w:rsidRDefault="00297C29">
      <w:pPr>
        <w:numPr>
          <w:ilvl w:val="12"/>
          <w:numId w:val="0"/>
        </w:numPr>
        <w:tabs>
          <w:tab w:val="clear" w:pos="567"/>
        </w:tabs>
        <w:spacing w:line="240" w:lineRule="auto"/>
        <w:ind w:right="-2"/>
        <w:rPr>
          <w:lang w:val="hr-HR"/>
        </w:rPr>
      </w:pPr>
      <w:r>
        <w:rPr>
          <w:noProof/>
          <w:szCs w:val="22"/>
          <w:lang w:val="hr-HR"/>
        </w:rPr>
        <w:t>Cjepivo Qdenga treba primijeniti u skladu sa službenim preporukama.</w:t>
      </w:r>
    </w:p>
    <w:p w14:paraId="6376DC6E" w14:textId="77777777" w:rsidR="00EE310A" w:rsidRDefault="00EE310A">
      <w:pPr>
        <w:numPr>
          <w:ilvl w:val="12"/>
          <w:numId w:val="0"/>
        </w:numPr>
        <w:tabs>
          <w:tab w:val="clear" w:pos="567"/>
        </w:tabs>
        <w:spacing w:line="240" w:lineRule="auto"/>
        <w:ind w:right="-2"/>
        <w:rPr>
          <w:lang w:val="hr-HR"/>
        </w:rPr>
      </w:pPr>
    </w:p>
    <w:p w14:paraId="6376DC6F" w14:textId="77777777" w:rsidR="00EE310A" w:rsidRDefault="00297C29">
      <w:pPr>
        <w:numPr>
          <w:ilvl w:val="12"/>
          <w:numId w:val="0"/>
        </w:numPr>
        <w:tabs>
          <w:tab w:val="clear" w:pos="567"/>
        </w:tabs>
        <w:spacing w:line="240" w:lineRule="auto"/>
        <w:ind w:right="-2"/>
        <w:rPr>
          <w:b/>
          <w:lang w:val="hr-HR"/>
        </w:rPr>
      </w:pPr>
      <w:r>
        <w:rPr>
          <w:b/>
          <w:bCs/>
          <w:noProof/>
          <w:szCs w:val="22"/>
          <w:lang w:val="hr-HR"/>
        </w:rPr>
        <w:t>Upute za pripremu cjepiva namijenjene za medicinske i zdravstvene radnike nalaze se na kraju ove upute o lijeku.</w:t>
      </w:r>
    </w:p>
    <w:p w14:paraId="6376DC70" w14:textId="77777777" w:rsidR="00EE310A" w:rsidRDefault="00EE310A">
      <w:pPr>
        <w:numPr>
          <w:ilvl w:val="12"/>
          <w:numId w:val="0"/>
        </w:numPr>
        <w:tabs>
          <w:tab w:val="clear" w:pos="567"/>
        </w:tabs>
        <w:spacing w:line="240" w:lineRule="auto"/>
        <w:ind w:right="-2"/>
        <w:rPr>
          <w:lang w:val="hr-HR"/>
        </w:rPr>
      </w:pPr>
    </w:p>
    <w:p w14:paraId="6376DC71" w14:textId="77777777" w:rsidR="00EE310A" w:rsidRDefault="00297C29">
      <w:pPr>
        <w:numPr>
          <w:ilvl w:val="12"/>
          <w:numId w:val="0"/>
        </w:numPr>
        <w:tabs>
          <w:tab w:val="clear" w:pos="567"/>
        </w:tabs>
        <w:spacing w:line="240" w:lineRule="auto"/>
        <w:ind w:right="-2"/>
        <w:rPr>
          <w:b/>
          <w:noProof/>
          <w:szCs w:val="22"/>
          <w:lang w:val="hr-HR"/>
        </w:rPr>
      </w:pPr>
      <w:r>
        <w:rPr>
          <w:b/>
          <w:bCs/>
          <w:noProof/>
          <w:szCs w:val="22"/>
          <w:lang w:val="hr-HR"/>
        </w:rPr>
        <w:t>Ako Vi ili Vaše dijete propustite injekciju cjepiva Qdenga</w:t>
      </w:r>
      <w:r>
        <w:rPr>
          <w:noProof/>
          <w:szCs w:val="22"/>
          <w:lang w:val="hr-HR"/>
        </w:rPr>
        <w:t xml:space="preserve"> </w:t>
      </w:r>
    </w:p>
    <w:p w14:paraId="6376DC72" w14:textId="77777777" w:rsidR="00EE310A" w:rsidRDefault="00297C29">
      <w:pPr>
        <w:numPr>
          <w:ilvl w:val="0"/>
          <w:numId w:val="8"/>
        </w:numPr>
        <w:tabs>
          <w:tab w:val="clear" w:pos="567"/>
        </w:tabs>
        <w:spacing w:line="240" w:lineRule="auto"/>
        <w:ind w:left="360" w:right="-2"/>
        <w:rPr>
          <w:lang w:val="hr-HR"/>
        </w:rPr>
      </w:pPr>
      <w:r>
        <w:rPr>
          <w:szCs w:val="22"/>
          <w:lang w:val="hr-HR"/>
        </w:rPr>
        <w:t>Ako Vi ili Vaše dijete propustite primiti dogovorenu injekciju, Vaš će liječnik odlučiti kada primijeniti propuštenu injekciju. Važno je da Vi ili Vaše dijete slijedite upute liječnika, ljekarnika ili medicinske sestre za primjenu sljedeće injekcije.</w:t>
      </w:r>
    </w:p>
    <w:p w14:paraId="6376DC73" w14:textId="77777777" w:rsidR="00EE310A" w:rsidRDefault="00297C29">
      <w:pPr>
        <w:numPr>
          <w:ilvl w:val="0"/>
          <w:numId w:val="8"/>
        </w:numPr>
        <w:tabs>
          <w:tab w:val="clear" w:pos="567"/>
        </w:tabs>
        <w:spacing w:line="240" w:lineRule="auto"/>
        <w:ind w:left="360" w:right="-2"/>
        <w:rPr>
          <w:lang w:val="hr-HR"/>
        </w:rPr>
      </w:pPr>
      <w:r>
        <w:rPr>
          <w:szCs w:val="22"/>
          <w:lang w:val="hr-HR"/>
        </w:rPr>
        <w:t>Ako zaboravite ili ne možete doći u dogovoreno vrijeme, obratite se svom liječniku, ljekarniku ili medicinskoj sestri za savjet.</w:t>
      </w:r>
    </w:p>
    <w:p w14:paraId="4F49A7A5" w14:textId="77777777" w:rsidR="007E6A68" w:rsidRDefault="007E6A68">
      <w:pPr>
        <w:numPr>
          <w:ilvl w:val="12"/>
          <w:numId w:val="0"/>
        </w:numPr>
        <w:tabs>
          <w:tab w:val="clear" w:pos="567"/>
        </w:tabs>
        <w:spacing w:line="240" w:lineRule="auto"/>
        <w:ind w:right="-2"/>
        <w:rPr>
          <w:noProof/>
          <w:szCs w:val="22"/>
          <w:lang w:val="hr-HR"/>
        </w:rPr>
      </w:pPr>
    </w:p>
    <w:p w14:paraId="6376DC74" w14:textId="68744360" w:rsidR="00EE310A" w:rsidRDefault="00297C29">
      <w:pPr>
        <w:numPr>
          <w:ilvl w:val="12"/>
          <w:numId w:val="0"/>
        </w:numPr>
        <w:tabs>
          <w:tab w:val="clear" w:pos="567"/>
        </w:tabs>
        <w:spacing w:line="240" w:lineRule="auto"/>
        <w:ind w:right="-2"/>
        <w:rPr>
          <w:noProof/>
          <w:szCs w:val="22"/>
          <w:lang w:val="hr-HR"/>
        </w:rPr>
      </w:pPr>
      <w:r>
        <w:rPr>
          <w:noProof/>
          <w:szCs w:val="22"/>
          <w:lang w:val="hr-HR"/>
        </w:rPr>
        <w:t>U slučaju bilo kakvih pitanja u vezi s primjenom ovog cjepiva, obratite se liječniku, ljekarniku ili medicinskoj sestri.</w:t>
      </w:r>
    </w:p>
    <w:p w14:paraId="6376DC75" w14:textId="77777777" w:rsidR="00EE310A" w:rsidRDefault="00EE310A">
      <w:pPr>
        <w:numPr>
          <w:ilvl w:val="12"/>
          <w:numId w:val="0"/>
        </w:numPr>
        <w:tabs>
          <w:tab w:val="clear" w:pos="567"/>
        </w:tabs>
        <w:spacing w:line="240" w:lineRule="auto"/>
        <w:ind w:left="567" w:right="-2" w:hanging="567"/>
        <w:rPr>
          <w:b/>
          <w:lang w:val="hr-HR"/>
        </w:rPr>
      </w:pPr>
    </w:p>
    <w:p w14:paraId="6376DC76" w14:textId="77777777" w:rsidR="00EE310A" w:rsidRDefault="00EE310A">
      <w:pPr>
        <w:numPr>
          <w:ilvl w:val="12"/>
          <w:numId w:val="0"/>
        </w:numPr>
        <w:tabs>
          <w:tab w:val="clear" w:pos="567"/>
        </w:tabs>
        <w:spacing w:line="240" w:lineRule="auto"/>
        <w:ind w:left="567" w:right="-2" w:hanging="567"/>
        <w:rPr>
          <w:b/>
          <w:lang w:val="hr-HR"/>
        </w:rPr>
      </w:pPr>
    </w:p>
    <w:p w14:paraId="6376DC77" w14:textId="77777777" w:rsidR="00EE310A" w:rsidRDefault="00297C29">
      <w:pPr>
        <w:numPr>
          <w:ilvl w:val="12"/>
          <w:numId w:val="0"/>
        </w:numPr>
        <w:tabs>
          <w:tab w:val="clear" w:pos="567"/>
        </w:tabs>
        <w:spacing w:line="240" w:lineRule="auto"/>
        <w:ind w:left="567" w:right="-2" w:hanging="567"/>
        <w:rPr>
          <w:lang w:val="hr-HR"/>
        </w:rPr>
      </w:pPr>
      <w:r>
        <w:rPr>
          <w:b/>
          <w:bCs/>
          <w:szCs w:val="22"/>
          <w:lang w:val="hr-HR"/>
        </w:rPr>
        <w:t>4.</w:t>
      </w:r>
      <w:r>
        <w:rPr>
          <w:b/>
          <w:bCs/>
          <w:szCs w:val="22"/>
          <w:lang w:val="hr-HR"/>
        </w:rPr>
        <w:tab/>
        <w:t>Moguće nuspojave</w:t>
      </w:r>
    </w:p>
    <w:p w14:paraId="6376DC78" w14:textId="77777777" w:rsidR="00EE310A" w:rsidRDefault="00EE310A" w:rsidP="000F00DD">
      <w:pPr>
        <w:numPr>
          <w:ilvl w:val="12"/>
          <w:numId w:val="0"/>
        </w:numPr>
        <w:tabs>
          <w:tab w:val="clear" w:pos="567"/>
        </w:tabs>
        <w:spacing w:line="240" w:lineRule="auto"/>
        <w:rPr>
          <w:lang w:val="hr-HR"/>
        </w:rPr>
      </w:pPr>
    </w:p>
    <w:p w14:paraId="6376DC79" w14:textId="77777777" w:rsidR="00EE310A" w:rsidRDefault="00297C29" w:rsidP="00F06D48">
      <w:pPr>
        <w:numPr>
          <w:ilvl w:val="12"/>
          <w:numId w:val="0"/>
        </w:numPr>
        <w:tabs>
          <w:tab w:val="clear" w:pos="567"/>
        </w:tabs>
        <w:spacing w:line="240" w:lineRule="auto"/>
        <w:rPr>
          <w:noProof/>
          <w:szCs w:val="22"/>
          <w:lang w:val="hr-HR"/>
        </w:rPr>
      </w:pPr>
      <w:r>
        <w:rPr>
          <w:noProof/>
          <w:szCs w:val="22"/>
          <w:lang w:val="hr-HR"/>
        </w:rPr>
        <w:t>Kao i svi lijekovi, Qdenga može uzrokovati nuspojave iako se one neće javiti kod svakoga.</w:t>
      </w:r>
    </w:p>
    <w:p w14:paraId="6376DC7A" w14:textId="77777777" w:rsidR="00EE310A" w:rsidRDefault="00EE310A" w:rsidP="00F06D48">
      <w:pPr>
        <w:numPr>
          <w:ilvl w:val="12"/>
          <w:numId w:val="0"/>
        </w:numPr>
        <w:tabs>
          <w:tab w:val="clear" w:pos="567"/>
        </w:tabs>
        <w:spacing w:line="240" w:lineRule="auto"/>
        <w:rPr>
          <w:noProof/>
          <w:szCs w:val="22"/>
          <w:lang w:val="hr-HR"/>
        </w:rPr>
      </w:pPr>
    </w:p>
    <w:p w14:paraId="2BCAFDF1" w14:textId="597CC7C0" w:rsidR="00710515" w:rsidRDefault="00710515" w:rsidP="00F06D48">
      <w:pPr>
        <w:keepNext/>
        <w:keepLines/>
        <w:numPr>
          <w:ilvl w:val="12"/>
          <w:numId w:val="0"/>
        </w:numPr>
        <w:tabs>
          <w:tab w:val="clear" w:pos="567"/>
        </w:tabs>
        <w:spacing w:line="240" w:lineRule="auto"/>
        <w:rPr>
          <w:b/>
          <w:bCs/>
          <w:noProof/>
          <w:szCs w:val="22"/>
          <w:lang w:val="hr-HR"/>
        </w:rPr>
      </w:pPr>
      <w:bookmarkStart w:id="34" w:name="_Hlk180394122"/>
      <w:r>
        <w:rPr>
          <w:b/>
          <w:bCs/>
          <w:noProof/>
          <w:szCs w:val="22"/>
          <w:lang w:val="hr-HR"/>
        </w:rPr>
        <w:lastRenderedPageBreak/>
        <w:t xml:space="preserve">Teška alergijska </w:t>
      </w:r>
      <w:r w:rsidRPr="00F06D48">
        <w:rPr>
          <w:b/>
          <w:bCs/>
          <w:noProof/>
          <w:szCs w:val="22"/>
          <w:u w:val="single"/>
          <w:lang w:val="hr-HR"/>
        </w:rPr>
        <w:t>(anafilaktič</w:t>
      </w:r>
      <w:r w:rsidR="003105B5">
        <w:rPr>
          <w:b/>
          <w:bCs/>
          <w:noProof/>
          <w:szCs w:val="22"/>
          <w:u w:val="single"/>
          <w:lang w:val="hr-HR"/>
        </w:rPr>
        <w:t>n</w:t>
      </w:r>
      <w:r w:rsidRPr="00F06D48">
        <w:rPr>
          <w:b/>
          <w:bCs/>
          <w:noProof/>
          <w:szCs w:val="22"/>
          <w:u w:val="single"/>
          <w:lang w:val="hr-HR"/>
        </w:rPr>
        <w:t>a)</w:t>
      </w:r>
      <w:r>
        <w:rPr>
          <w:b/>
          <w:bCs/>
          <w:noProof/>
          <w:szCs w:val="22"/>
          <w:lang w:val="hr-HR"/>
        </w:rPr>
        <w:t xml:space="preserve"> reakcija</w:t>
      </w:r>
    </w:p>
    <w:p w14:paraId="359AA774" w14:textId="1244971A" w:rsidR="00710515" w:rsidRDefault="00710515" w:rsidP="00F06D48">
      <w:pPr>
        <w:keepNext/>
        <w:keepLines/>
        <w:numPr>
          <w:ilvl w:val="12"/>
          <w:numId w:val="0"/>
        </w:numPr>
        <w:tabs>
          <w:tab w:val="clear" w:pos="567"/>
        </w:tabs>
        <w:spacing w:line="240" w:lineRule="auto"/>
        <w:rPr>
          <w:noProof/>
          <w:szCs w:val="22"/>
          <w:lang w:val="hr-HR"/>
        </w:rPr>
      </w:pPr>
      <w:r>
        <w:rPr>
          <w:noProof/>
          <w:szCs w:val="22"/>
          <w:lang w:val="hr-HR"/>
        </w:rPr>
        <w:t xml:space="preserve">Ako se neki od sljedećih simptoma javi nakon što napustite mjesto gdje ste Vi ili Vaše dijete primili injekciju, </w:t>
      </w:r>
      <w:r>
        <w:rPr>
          <w:b/>
          <w:bCs/>
          <w:noProof/>
          <w:szCs w:val="22"/>
          <w:lang w:val="hr-HR"/>
        </w:rPr>
        <w:t>odmah se javite liječniku:</w:t>
      </w:r>
    </w:p>
    <w:p w14:paraId="0AEA2045" w14:textId="67B0E0C6" w:rsidR="00710515" w:rsidRPr="00F06D48" w:rsidRDefault="00710515" w:rsidP="00F06D48">
      <w:pPr>
        <w:pStyle w:val="ListParagraph"/>
        <w:numPr>
          <w:ilvl w:val="0"/>
          <w:numId w:val="43"/>
        </w:numPr>
        <w:spacing w:after="0" w:line="240" w:lineRule="auto"/>
        <w:jc w:val="left"/>
        <w:rPr>
          <w:rFonts w:ascii="Times New Roman" w:hAnsi="Times New Roman"/>
          <w:noProof/>
          <w:lang w:val="hr-HR"/>
        </w:rPr>
      </w:pPr>
      <w:r w:rsidRPr="00F06D48">
        <w:rPr>
          <w:rFonts w:ascii="Times New Roman" w:hAnsi="Times New Roman"/>
          <w:noProof/>
          <w:lang w:val="hr-HR"/>
        </w:rPr>
        <w:t>otežano disanje</w:t>
      </w:r>
    </w:p>
    <w:p w14:paraId="4C1A6496" w14:textId="04C7919D" w:rsidR="00710515" w:rsidRPr="00996C5B" w:rsidRDefault="00710515" w:rsidP="00F06D48">
      <w:pPr>
        <w:pStyle w:val="ListParagraph"/>
        <w:numPr>
          <w:ilvl w:val="0"/>
          <w:numId w:val="43"/>
        </w:numPr>
        <w:spacing w:after="0" w:line="240" w:lineRule="auto"/>
        <w:jc w:val="left"/>
        <w:rPr>
          <w:noProof/>
          <w:lang w:val="hr-HR"/>
        </w:rPr>
      </w:pPr>
      <w:r w:rsidRPr="00F06D48">
        <w:rPr>
          <w:rFonts w:ascii="Times New Roman" w:hAnsi="Times New Roman"/>
          <w:noProof/>
          <w:lang w:val="hr-HR"/>
        </w:rPr>
        <w:t>plav</w:t>
      </w:r>
      <w:r w:rsidR="0072246C">
        <w:rPr>
          <w:rFonts w:ascii="Times New Roman" w:hAnsi="Times New Roman"/>
          <w:noProof/>
          <w:lang w:val="hr-HR"/>
        </w:rPr>
        <w:t>a boja</w:t>
      </w:r>
      <w:r w:rsidRPr="00F06D48">
        <w:rPr>
          <w:rFonts w:ascii="Times New Roman" w:hAnsi="Times New Roman"/>
          <w:noProof/>
          <w:lang w:val="hr-HR"/>
        </w:rPr>
        <w:t xml:space="preserve"> jezik</w:t>
      </w:r>
      <w:r w:rsidR="0072246C">
        <w:rPr>
          <w:rFonts w:ascii="Times New Roman" w:hAnsi="Times New Roman"/>
          <w:noProof/>
          <w:lang w:val="hr-HR"/>
        </w:rPr>
        <w:t>a</w:t>
      </w:r>
      <w:r w:rsidRPr="00F06D48">
        <w:rPr>
          <w:rFonts w:ascii="Times New Roman" w:hAnsi="Times New Roman"/>
          <w:noProof/>
          <w:lang w:val="hr-HR"/>
        </w:rPr>
        <w:t xml:space="preserve"> ili us</w:t>
      </w:r>
      <w:r w:rsidR="0072246C">
        <w:rPr>
          <w:rFonts w:ascii="Times New Roman" w:hAnsi="Times New Roman"/>
          <w:noProof/>
          <w:lang w:val="hr-HR"/>
        </w:rPr>
        <w:t>ana</w:t>
      </w:r>
    </w:p>
    <w:p w14:paraId="10A357EB" w14:textId="1EF888D4" w:rsidR="00710515" w:rsidRPr="00F06D48" w:rsidRDefault="00710515" w:rsidP="00F06D48">
      <w:pPr>
        <w:pStyle w:val="ListParagraph"/>
        <w:numPr>
          <w:ilvl w:val="0"/>
          <w:numId w:val="43"/>
        </w:numPr>
        <w:spacing w:after="0" w:line="240" w:lineRule="auto"/>
        <w:jc w:val="left"/>
        <w:rPr>
          <w:rFonts w:ascii="Times New Roman" w:hAnsi="Times New Roman"/>
          <w:noProof/>
          <w:lang w:val="hr-HR"/>
        </w:rPr>
      </w:pPr>
      <w:r w:rsidRPr="00F06D48">
        <w:rPr>
          <w:rFonts w:ascii="Times New Roman" w:hAnsi="Times New Roman"/>
          <w:noProof/>
          <w:lang w:val="hr-HR"/>
        </w:rPr>
        <w:t>osip</w:t>
      </w:r>
    </w:p>
    <w:p w14:paraId="258EDED5" w14:textId="14017B56" w:rsidR="00710515" w:rsidRPr="00996C5B" w:rsidRDefault="00710515" w:rsidP="00F06D48">
      <w:pPr>
        <w:pStyle w:val="ListParagraph"/>
        <w:numPr>
          <w:ilvl w:val="0"/>
          <w:numId w:val="43"/>
        </w:numPr>
        <w:spacing w:after="0" w:line="240" w:lineRule="auto"/>
        <w:jc w:val="left"/>
        <w:rPr>
          <w:noProof/>
          <w:lang w:val="hr-HR"/>
        </w:rPr>
      </w:pPr>
      <w:r w:rsidRPr="00F06D48">
        <w:rPr>
          <w:rFonts w:ascii="Times New Roman" w:hAnsi="Times New Roman"/>
          <w:noProof/>
          <w:lang w:val="hr-HR"/>
        </w:rPr>
        <w:t>oticanje lica ili grla</w:t>
      </w:r>
    </w:p>
    <w:p w14:paraId="2C26F6B0" w14:textId="7729E6E9" w:rsidR="00710515" w:rsidRPr="00996C5B" w:rsidRDefault="00710515" w:rsidP="00F06D48">
      <w:pPr>
        <w:pStyle w:val="ListParagraph"/>
        <w:numPr>
          <w:ilvl w:val="0"/>
          <w:numId w:val="43"/>
        </w:numPr>
        <w:spacing w:after="0" w:line="240" w:lineRule="auto"/>
        <w:jc w:val="left"/>
        <w:rPr>
          <w:noProof/>
          <w:lang w:val="hr-HR"/>
        </w:rPr>
      </w:pPr>
      <w:r w:rsidRPr="00F06D48">
        <w:rPr>
          <w:rFonts w:ascii="Times New Roman" w:hAnsi="Times New Roman"/>
          <w:noProof/>
          <w:lang w:val="hr-HR"/>
        </w:rPr>
        <w:t xml:space="preserve">nizak krvni tlak koji </w:t>
      </w:r>
      <w:r w:rsidR="0072246C">
        <w:rPr>
          <w:rFonts w:ascii="Times New Roman" w:hAnsi="Times New Roman"/>
          <w:noProof/>
          <w:lang w:val="hr-HR"/>
        </w:rPr>
        <w:t>uzrokuje</w:t>
      </w:r>
      <w:r w:rsidRPr="00F06D48">
        <w:rPr>
          <w:rFonts w:ascii="Times New Roman" w:hAnsi="Times New Roman"/>
          <w:noProof/>
          <w:lang w:val="hr-HR"/>
        </w:rPr>
        <w:t xml:space="preserve"> omaglicu ili nesvjesticu</w:t>
      </w:r>
    </w:p>
    <w:p w14:paraId="4E7C951A" w14:textId="03A0B696" w:rsidR="00710515" w:rsidRPr="00996C5B" w:rsidRDefault="00710515" w:rsidP="00F06D48">
      <w:pPr>
        <w:pStyle w:val="ListParagraph"/>
        <w:numPr>
          <w:ilvl w:val="0"/>
          <w:numId w:val="43"/>
        </w:numPr>
        <w:spacing w:after="0" w:line="240" w:lineRule="auto"/>
        <w:jc w:val="left"/>
        <w:rPr>
          <w:noProof/>
          <w:lang w:val="hr-HR"/>
        </w:rPr>
      </w:pPr>
      <w:r w:rsidRPr="00F06D48">
        <w:rPr>
          <w:rFonts w:ascii="Times New Roman" w:hAnsi="Times New Roman"/>
          <w:noProof/>
          <w:lang w:val="hr-HR"/>
        </w:rPr>
        <w:t>izn</w:t>
      </w:r>
      <w:r w:rsidR="005E191B">
        <w:rPr>
          <w:rFonts w:ascii="Times New Roman" w:hAnsi="Times New Roman"/>
          <w:noProof/>
          <w:lang w:val="hr-HR"/>
        </w:rPr>
        <w:t>e</w:t>
      </w:r>
      <w:r w:rsidRPr="00F06D48">
        <w:rPr>
          <w:rFonts w:ascii="Times New Roman" w:hAnsi="Times New Roman"/>
          <w:noProof/>
          <w:lang w:val="hr-HR"/>
        </w:rPr>
        <w:t xml:space="preserve">nadan i ozbiljan osjećaj </w:t>
      </w:r>
      <w:r w:rsidR="00115709">
        <w:rPr>
          <w:rFonts w:ascii="Times New Roman" w:hAnsi="Times New Roman"/>
          <w:noProof/>
          <w:lang w:val="hr-HR"/>
        </w:rPr>
        <w:t>s</w:t>
      </w:r>
      <w:r w:rsidR="0072246C">
        <w:rPr>
          <w:rFonts w:ascii="Times New Roman" w:hAnsi="Times New Roman"/>
          <w:noProof/>
          <w:lang w:val="hr-HR"/>
        </w:rPr>
        <w:t>l</w:t>
      </w:r>
      <w:r w:rsidR="00115709">
        <w:rPr>
          <w:rFonts w:ascii="Times New Roman" w:hAnsi="Times New Roman"/>
          <w:noProof/>
          <w:lang w:val="hr-HR"/>
        </w:rPr>
        <w:t>a</w:t>
      </w:r>
      <w:r w:rsidR="0072246C">
        <w:rPr>
          <w:rFonts w:ascii="Times New Roman" w:hAnsi="Times New Roman"/>
          <w:noProof/>
          <w:lang w:val="hr-HR"/>
        </w:rPr>
        <w:t>bosti</w:t>
      </w:r>
      <w:r w:rsidRPr="00F06D48">
        <w:rPr>
          <w:rFonts w:ascii="Times New Roman" w:hAnsi="Times New Roman"/>
          <w:noProof/>
          <w:lang w:val="hr-HR"/>
        </w:rPr>
        <w:t xml:space="preserve"> ili nelagode </w:t>
      </w:r>
      <w:r w:rsidR="0072246C">
        <w:rPr>
          <w:rFonts w:ascii="Times New Roman" w:hAnsi="Times New Roman"/>
          <w:noProof/>
          <w:lang w:val="hr-HR"/>
        </w:rPr>
        <w:t xml:space="preserve">uz </w:t>
      </w:r>
      <w:r w:rsidRPr="00F06D48">
        <w:rPr>
          <w:rFonts w:ascii="Times New Roman" w:hAnsi="Times New Roman"/>
          <w:noProof/>
          <w:lang w:val="hr-HR"/>
        </w:rPr>
        <w:t xml:space="preserve">pad krvnog tlaka koji </w:t>
      </w:r>
      <w:r w:rsidR="0072246C">
        <w:rPr>
          <w:rFonts w:ascii="Times New Roman" w:hAnsi="Times New Roman"/>
          <w:noProof/>
          <w:lang w:val="hr-HR"/>
        </w:rPr>
        <w:t>uzrokuje</w:t>
      </w:r>
      <w:r w:rsidRPr="00F06D48">
        <w:rPr>
          <w:rFonts w:ascii="Times New Roman" w:hAnsi="Times New Roman"/>
          <w:noProof/>
          <w:lang w:val="hr-HR"/>
        </w:rPr>
        <w:t xml:space="preserve"> omaglicu i gubitak svijesti, </w:t>
      </w:r>
      <w:r w:rsidR="0072246C">
        <w:rPr>
          <w:rFonts w:ascii="Times New Roman" w:hAnsi="Times New Roman"/>
          <w:noProof/>
          <w:lang w:val="hr-HR"/>
        </w:rPr>
        <w:t>u</w:t>
      </w:r>
      <w:r w:rsidRPr="00F06D48">
        <w:rPr>
          <w:rFonts w:ascii="Times New Roman" w:hAnsi="Times New Roman"/>
          <w:noProof/>
          <w:lang w:val="hr-HR"/>
        </w:rPr>
        <w:t>brz</w:t>
      </w:r>
      <w:r w:rsidR="0072246C">
        <w:rPr>
          <w:rFonts w:ascii="Times New Roman" w:hAnsi="Times New Roman"/>
          <w:noProof/>
          <w:lang w:val="hr-HR"/>
        </w:rPr>
        <w:t>ani</w:t>
      </w:r>
      <w:r w:rsidRPr="00F06D48">
        <w:rPr>
          <w:rFonts w:ascii="Times New Roman" w:hAnsi="Times New Roman"/>
          <w:noProof/>
          <w:lang w:val="hr-HR"/>
        </w:rPr>
        <w:t xml:space="preserve"> otkucaji srca povezani s otežanim disanjem.</w:t>
      </w:r>
    </w:p>
    <w:p w14:paraId="414DE6B6" w14:textId="77777777" w:rsidR="00710515" w:rsidRPr="000F00DD" w:rsidRDefault="00710515" w:rsidP="00F06D48">
      <w:pPr>
        <w:numPr>
          <w:ilvl w:val="12"/>
          <w:numId w:val="0"/>
        </w:numPr>
        <w:tabs>
          <w:tab w:val="clear" w:pos="567"/>
        </w:tabs>
        <w:spacing w:line="240" w:lineRule="auto"/>
        <w:rPr>
          <w:noProof/>
          <w:szCs w:val="22"/>
          <w:lang w:val="hr-HR"/>
        </w:rPr>
      </w:pPr>
    </w:p>
    <w:p w14:paraId="3BAB7C2C" w14:textId="762C1DAE" w:rsidR="00710515" w:rsidRDefault="00710515" w:rsidP="00F06D48">
      <w:pPr>
        <w:numPr>
          <w:ilvl w:val="12"/>
          <w:numId w:val="0"/>
        </w:numPr>
        <w:tabs>
          <w:tab w:val="clear" w:pos="567"/>
        </w:tabs>
        <w:spacing w:line="240" w:lineRule="auto"/>
        <w:rPr>
          <w:noProof/>
          <w:szCs w:val="22"/>
          <w:lang w:val="hr-HR"/>
        </w:rPr>
      </w:pPr>
      <w:r>
        <w:rPr>
          <w:noProof/>
          <w:szCs w:val="22"/>
          <w:lang w:val="hr-HR"/>
        </w:rPr>
        <w:t>Ovi znakov</w:t>
      </w:r>
      <w:r w:rsidR="0059231E">
        <w:rPr>
          <w:noProof/>
          <w:szCs w:val="22"/>
          <w:lang w:val="hr-HR"/>
        </w:rPr>
        <w:t>i</w:t>
      </w:r>
      <w:r>
        <w:rPr>
          <w:noProof/>
          <w:szCs w:val="22"/>
          <w:lang w:val="hr-HR"/>
        </w:rPr>
        <w:t xml:space="preserve"> ili simptomi (anafilaktič</w:t>
      </w:r>
      <w:r w:rsidR="003105B5">
        <w:rPr>
          <w:noProof/>
          <w:szCs w:val="22"/>
          <w:lang w:val="hr-HR"/>
        </w:rPr>
        <w:t>n</w:t>
      </w:r>
      <w:r>
        <w:rPr>
          <w:noProof/>
          <w:szCs w:val="22"/>
          <w:lang w:val="hr-HR"/>
        </w:rPr>
        <w:t xml:space="preserve">e reakcije) obično se razviju ubrzo nakon primjene injekcije i dok ste Vi ili Vaše dijete još uvijek u </w:t>
      </w:r>
      <w:r w:rsidR="004B4F8A">
        <w:rPr>
          <w:noProof/>
          <w:szCs w:val="22"/>
          <w:lang w:val="hr-HR"/>
        </w:rPr>
        <w:t>ambul</w:t>
      </w:r>
      <w:r w:rsidR="00FD315C">
        <w:rPr>
          <w:noProof/>
          <w:szCs w:val="22"/>
          <w:lang w:val="hr-HR"/>
        </w:rPr>
        <w:t>anti</w:t>
      </w:r>
      <w:r>
        <w:rPr>
          <w:noProof/>
          <w:szCs w:val="22"/>
          <w:lang w:val="hr-HR"/>
        </w:rPr>
        <w:t xml:space="preserve"> ili liječničkoj ordinaciji. Također se vrlo rijetko mogu javiti nakon primanja bilo kojeg </w:t>
      </w:r>
      <w:r w:rsidR="00153B7E">
        <w:rPr>
          <w:noProof/>
          <w:szCs w:val="22"/>
          <w:lang w:val="hr-HR"/>
        </w:rPr>
        <w:t xml:space="preserve">drugog </w:t>
      </w:r>
      <w:r>
        <w:rPr>
          <w:noProof/>
          <w:szCs w:val="22"/>
          <w:lang w:val="hr-HR"/>
        </w:rPr>
        <w:t>cjepiva.</w:t>
      </w:r>
    </w:p>
    <w:bookmarkEnd w:id="34"/>
    <w:p w14:paraId="383A85BC" w14:textId="77777777" w:rsidR="00710515" w:rsidRPr="00710515" w:rsidRDefault="00710515" w:rsidP="00F06D48">
      <w:pPr>
        <w:numPr>
          <w:ilvl w:val="12"/>
          <w:numId w:val="0"/>
        </w:numPr>
        <w:tabs>
          <w:tab w:val="clear" w:pos="567"/>
        </w:tabs>
        <w:spacing w:line="240" w:lineRule="auto"/>
        <w:rPr>
          <w:noProof/>
          <w:szCs w:val="22"/>
          <w:lang w:val="hr-HR"/>
        </w:rPr>
      </w:pPr>
    </w:p>
    <w:p w14:paraId="6376DC7B" w14:textId="77777777" w:rsidR="00EE310A" w:rsidRDefault="00297C29" w:rsidP="00F06D48">
      <w:pPr>
        <w:numPr>
          <w:ilvl w:val="12"/>
          <w:numId w:val="0"/>
        </w:numPr>
        <w:tabs>
          <w:tab w:val="clear" w:pos="567"/>
        </w:tabs>
        <w:spacing w:line="240" w:lineRule="auto"/>
        <w:rPr>
          <w:noProof/>
          <w:szCs w:val="22"/>
          <w:lang w:val="hr-HR"/>
        </w:rPr>
      </w:pPr>
      <w:r>
        <w:rPr>
          <w:noProof/>
          <w:szCs w:val="22"/>
          <w:lang w:val="hr-HR"/>
        </w:rPr>
        <w:t xml:space="preserve">Sljedeće nuspojave javile su se tijekom ispitivanja u djece, mladih i odraslih ljudi. </w:t>
      </w:r>
    </w:p>
    <w:p w14:paraId="6376DC7C" w14:textId="77777777" w:rsidR="00EE310A" w:rsidRDefault="00EE310A" w:rsidP="00F06D48">
      <w:pPr>
        <w:numPr>
          <w:ilvl w:val="12"/>
          <w:numId w:val="0"/>
        </w:numPr>
        <w:tabs>
          <w:tab w:val="clear" w:pos="567"/>
        </w:tabs>
        <w:spacing w:line="240" w:lineRule="auto"/>
        <w:rPr>
          <w:noProof/>
          <w:szCs w:val="22"/>
          <w:lang w:val="hr-HR"/>
        </w:rPr>
      </w:pPr>
    </w:p>
    <w:p w14:paraId="6376DC7D" w14:textId="77777777" w:rsidR="00EE310A" w:rsidRDefault="00297C29" w:rsidP="00F06D48">
      <w:pPr>
        <w:keepNext/>
        <w:numPr>
          <w:ilvl w:val="12"/>
          <w:numId w:val="0"/>
        </w:numPr>
        <w:tabs>
          <w:tab w:val="clear" w:pos="567"/>
        </w:tabs>
        <w:spacing w:line="240" w:lineRule="auto"/>
        <w:rPr>
          <w:lang w:val="hr-HR"/>
        </w:rPr>
      </w:pPr>
      <w:r>
        <w:rPr>
          <w:b/>
          <w:bCs/>
          <w:noProof/>
          <w:szCs w:val="22"/>
          <w:lang w:val="hr-HR"/>
        </w:rPr>
        <w:t>Vrlo često</w:t>
      </w:r>
      <w:r>
        <w:rPr>
          <w:noProof/>
          <w:szCs w:val="22"/>
          <w:lang w:val="hr-HR"/>
        </w:rPr>
        <w:t xml:space="preserve"> (mogu se javiti u više od 1 na 10 osoba):</w:t>
      </w:r>
    </w:p>
    <w:p w14:paraId="6376DC7E" w14:textId="77777777" w:rsidR="00EE310A" w:rsidRDefault="00297C29">
      <w:pPr>
        <w:numPr>
          <w:ilvl w:val="0"/>
          <w:numId w:val="8"/>
        </w:numPr>
        <w:tabs>
          <w:tab w:val="clear" w:pos="567"/>
        </w:tabs>
        <w:spacing w:line="240" w:lineRule="auto"/>
        <w:ind w:left="720" w:right="-29"/>
        <w:rPr>
          <w:noProof/>
          <w:szCs w:val="22"/>
        </w:rPr>
      </w:pPr>
      <w:r>
        <w:rPr>
          <w:noProof/>
          <w:szCs w:val="22"/>
          <w:lang w:val="hr-HR"/>
        </w:rPr>
        <w:t>bol na mjestu injiciranja</w:t>
      </w:r>
    </w:p>
    <w:p w14:paraId="6376DC7F" w14:textId="77777777" w:rsidR="00EE310A" w:rsidRDefault="00297C29">
      <w:pPr>
        <w:numPr>
          <w:ilvl w:val="0"/>
          <w:numId w:val="8"/>
        </w:numPr>
        <w:tabs>
          <w:tab w:val="clear" w:pos="567"/>
        </w:tabs>
        <w:spacing w:line="240" w:lineRule="auto"/>
        <w:ind w:left="720" w:right="-29"/>
        <w:rPr>
          <w:noProof/>
          <w:szCs w:val="22"/>
        </w:rPr>
      </w:pPr>
      <w:r>
        <w:rPr>
          <w:noProof/>
          <w:szCs w:val="22"/>
          <w:lang w:val="hr-HR"/>
        </w:rPr>
        <w:t>glavobolja</w:t>
      </w:r>
    </w:p>
    <w:p w14:paraId="6376DC80" w14:textId="77777777" w:rsidR="00EE310A" w:rsidRDefault="00297C29">
      <w:pPr>
        <w:numPr>
          <w:ilvl w:val="0"/>
          <w:numId w:val="8"/>
        </w:numPr>
        <w:tabs>
          <w:tab w:val="clear" w:pos="567"/>
        </w:tabs>
        <w:spacing w:line="240" w:lineRule="auto"/>
        <w:ind w:left="720" w:right="-29"/>
        <w:rPr>
          <w:noProof/>
          <w:szCs w:val="22"/>
        </w:rPr>
      </w:pPr>
      <w:r>
        <w:rPr>
          <w:noProof/>
          <w:szCs w:val="22"/>
          <w:lang w:val="hr-HR"/>
        </w:rPr>
        <w:t>bol u mišićima</w:t>
      </w:r>
    </w:p>
    <w:p w14:paraId="6376DC81" w14:textId="77777777" w:rsidR="00EE310A" w:rsidRDefault="00297C29">
      <w:pPr>
        <w:numPr>
          <w:ilvl w:val="0"/>
          <w:numId w:val="8"/>
        </w:numPr>
        <w:tabs>
          <w:tab w:val="clear" w:pos="567"/>
        </w:tabs>
        <w:spacing w:line="240" w:lineRule="auto"/>
        <w:ind w:left="720" w:right="-29"/>
        <w:rPr>
          <w:noProof/>
          <w:szCs w:val="22"/>
        </w:rPr>
      </w:pPr>
      <w:r>
        <w:rPr>
          <w:noProof/>
          <w:szCs w:val="22"/>
          <w:lang w:val="hr-HR"/>
        </w:rPr>
        <w:t>crvenilo na mjestu injekcije</w:t>
      </w:r>
    </w:p>
    <w:p w14:paraId="6376DC82" w14:textId="77777777" w:rsidR="00EE310A" w:rsidRDefault="00297C29">
      <w:pPr>
        <w:numPr>
          <w:ilvl w:val="0"/>
          <w:numId w:val="8"/>
        </w:numPr>
        <w:tabs>
          <w:tab w:val="clear" w:pos="567"/>
        </w:tabs>
        <w:spacing w:line="240" w:lineRule="auto"/>
        <w:ind w:left="720" w:right="-29"/>
        <w:rPr>
          <w:noProof/>
          <w:szCs w:val="22"/>
        </w:rPr>
      </w:pPr>
      <w:r>
        <w:rPr>
          <w:noProof/>
          <w:szCs w:val="22"/>
          <w:lang w:val="hr-HR"/>
        </w:rPr>
        <w:t>opće loše osjećanje</w:t>
      </w:r>
    </w:p>
    <w:p w14:paraId="6376DC83" w14:textId="77777777" w:rsidR="00EE310A" w:rsidRDefault="00297C29">
      <w:pPr>
        <w:numPr>
          <w:ilvl w:val="0"/>
          <w:numId w:val="8"/>
        </w:numPr>
        <w:tabs>
          <w:tab w:val="clear" w:pos="567"/>
        </w:tabs>
        <w:spacing w:line="240" w:lineRule="auto"/>
        <w:ind w:left="720" w:right="-29"/>
        <w:rPr>
          <w:noProof/>
          <w:szCs w:val="22"/>
        </w:rPr>
      </w:pPr>
      <w:r>
        <w:rPr>
          <w:noProof/>
          <w:szCs w:val="22"/>
          <w:lang w:val="hr-HR"/>
        </w:rPr>
        <w:t>slabost</w:t>
      </w:r>
    </w:p>
    <w:p w14:paraId="6376DC84" w14:textId="77777777" w:rsidR="00EE310A" w:rsidRDefault="00297C29">
      <w:pPr>
        <w:numPr>
          <w:ilvl w:val="0"/>
          <w:numId w:val="8"/>
        </w:numPr>
        <w:tabs>
          <w:tab w:val="clear" w:pos="567"/>
        </w:tabs>
        <w:spacing w:line="240" w:lineRule="auto"/>
        <w:ind w:left="720" w:right="-29"/>
        <w:rPr>
          <w:noProof/>
          <w:szCs w:val="22"/>
        </w:rPr>
      </w:pPr>
      <w:r>
        <w:rPr>
          <w:noProof/>
          <w:szCs w:val="22"/>
          <w:lang w:val="hr-HR"/>
        </w:rPr>
        <w:t>infekcije nosa ili grla</w:t>
      </w:r>
    </w:p>
    <w:p w14:paraId="6376DC85" w14:textId="77777777" w:rsidR="00EE310A" w:rsidRDefault="00297C29">
      <w:pPr>
        <w:numPr>
          <w:ilvl w:val="0"/>
          <w:numId w:val="8"/>
        </w:numPr>
        <w:tabs>
          <w:tab w:val="clear" w:pos="567"/>
        </w:tabs>
        <w:spacing w:line="240" w:lineRule="auto"/>
        <w:ind w:left="720" w:right="-29"/>
        <w:rPr>
          <w:noProof/>
          <w:szCs w:val="22"/>
        </w:rPr>
      </w:pPr>
      <w:r>
        <w:rPr>
          <w:noProof/>
          <w:szCs w:val="22"/>
          <w:lang w:val="hr-HR"/>
        </w:rPr>
        <w:t>vrućica</w:t>
      </w:r>
    </w:p>
    <w:p w14:paraId="6376DC86" w14:textId="77777777" w:rsidR="00EE310A" w:rsidRDefault="00EE310A">
      <w:pPr>
        <w:tabs>
          <w:tab w:val="clear" w:pos="567"/>
        </w:tabs>
        <w:spacing w:line="240" w:lineRule="auto"/>
        <w:ind w:right="-29"/>
        <w:rPr>
          <w:noProof/>
          <w:szCs w:val="22"/>
        </w:rPr>
      </w:pPr>
    </w:p>
    <w:p w14:paraId="6376DC87" w14:textId="47DF7394" w:rsidR="00EE310A" w:rsidRDefault="00297C29">
      <w:pPr>
        <w:keepNext/>
        <w:keepLines/>
        <w:tabs>
          <w:tab w:val="clear" w:pos="567"/>
        </w:tabs>
        <w:spacing w:line="240" w:lineRule="auto"/>
        <w:ind w:right="-28"/>
        <w:rPr>
          <w:lang w:val="pt-BR"/>
        </w:rPr>
      </w:pPr>
      <w:r>
        <w:rPr>
          <w:b/>
          <w:bCs/>
          <w:noProof/>
          <w:szCs w:val="22"/>
          <w:lang w:val="hr-HR"/>
        </w:rPr>
        <w:t>Često (</w:t>
      </w:r>
      <w:r>
        <w:rPr>
          <w:noProof/>
          <w:szCs w:val="22"/>
          <w:lang w:val="hr-HR"/>
        </w:rPr>
        <w:t xml:space="preserve">mogu se javiti u </w:t>
      </w:r>
      <w:r w:rsidR="00747CA3">
        <w:rPr>
          <w:noProof/>
          <w:szCs w:val="22"/>
          <w:lang w:val="hr-HR"/>
        </w:rPr>
        <w:t>manje od</w:t>
      </w:r>
      <w:r>
        <w:rPr>
          <w:noProof/>
          <w:szCs w:val="22"/>
          <w:lang w:val="hr-HR"/>
        </w:rPr>
        <w:t xml:space="preserve"> 1 na 10 osoba):</w:t>
      </w:r>
    </w:p>
    <w:p w14:paraId="6376DC88" w14:textId="77777777" w:rsidR="00EE310A" w:rsidRDefault="00297C29">
      <w:pPr>
        <w:numPr>
          <w:ilvl w:val="0"/>
          <w:numId w:val="8"/>
        </w:numPr>
        <w:tabs>
          <w:tab w:val="clear" w:pos="567"/>
        </w:tabs>
        <w:spacing w:line="240" w:lineRule="auto"/>
        <w:ind w:left="720" w:right="-29"/>
      </w:pPr>
      <w:r>
        <w:rPr>
          <w:noProof/>
          <w:szCs w:val="22"/>
          <w:lang w:val="hr-HR"/>
        </w:rPr>
        <w:t>oticanje na mjestu injiciranja</w:t>
      </w:r>
    </w:p>
    <w:p w14:paraId="6376DC89" w14:textId="77777777" w:rsidR="00EE310A" w:rsidRDefault="00297C29">
      <w:pPr>
        <w:numPr>
          <w:ilvl w:val="0"/>
          <w:numId w:val="8"/>
        </w:numPr>
        <w:tabs>
          <w:tab w:val="clear" w:pos="567"/>
        </w:tabs>
        <w:spacing w:line="240" w:lineRule="auto"/>
        <w:ind w:left="720" w:right="-29"/>
        <w:rPr>
          <w:lang w:val="it-IT"/>
        </w:rPr>
      </w:pPr>
      <w:r>
        <w:rPr>
          <w:noProof/>
          <w:szCs w:val="22"/>
          <w:lang w:val="hr-HR"/>
        </w:rPr>
        <w:t>bol ili upala nosa ili grla</w:t>
      </w:r>
    </w:p>
    <w:p w14:paraId="6376DC8A" w14:textId="77777777" w:rsidR="00EE310A" w:rsidRDefault="00297C29">
      <w:pPr>
        <w:numPr>
          <w:ilvl w:val="0"/>
          <w:numId w:val="8"/>
        </w:numPr>
        <w:tabs>
          <w:tab w:val="clear" w:pos="567"/>
        </w:tabs>
        <w:spacing w:line="240" w:lineRule="auto"/>
        <w:ind w:left="720" w:right="-29"/>
        <w:rPr>
          <w:noProof/>
          <w:szCs w:val="22"/>
        </w:rPr>
      </w:pPr>
      <w:r>
        <w:rPr>
          <w:noProof/>
          <w:szCs w:val="22"/>
          <w:lang w:val="hr-HR"/>
        </w:rPr>
        <w:t>modrice na mjestu injiciranja</w:t>
      </w:r>
    </w:p>
    <w:p w14:paraId="6376DC8B" w14:textId="77777777" w:rsidR="00EE310A" w:rsidRDefault="00297C29">
      <w:pPr>
        <w:numPr>
          <w:ilvl w:val="0"/>
          <w:numId w:val="8"/>
        </w:numPr>
        <w:tabs>
          <w:tab w:val="clear" w:pos="567"/>
        </w:tabs>
        <w:spacing w:line="240" w:lineRule="auto"/>
        <w:ind w:left="720" w:right="-29"/>
        <w:rPr>
          <w:noProof/>
          <w:szCs w:val="22"/>
        </w:rPr>
      </w:pPr>
      <w:r>
        <w:rPr>
          <w:noProof/>
          <w:szCs w:val="22"/>
          <w:lang w:val="hr-HR"/>
        </w:rPr>
        <w:t>svrbež na mjestu injiciranja</w:t>
      </w:r>
    </w:p>
    <w:p w14:paraId="6376DC8C" w14:textId="77777777" w:rsidR="00EE310A" w:rsidRDefault="00297C29">
      <w:pPr>
        <w:numPr>
          <w:ilvl w:val="0"/>
          <w:numId w:val="8"/>
        </w:numPr>
        <w:tabs>
          <w:tab w:val="clear" w:pos="567"/>
        </w:tabs>
        <w:spacing w:line="240" w:lineRule="auto"/>
        <w:ind w:left="720" w:right="-29"/>
        <w:rPr>
          <w:noProof/>
          <w:szCs w:val="22"/>
        </w:rPr>
      </w:pPr>
      <w:r>
        <w:rPr>
          <w:noProof/>
          <w:szCs w:val="22"/>
          <w:lang w:val="hr-HR"/>
        </w:rPr>
        <w:t>upala grla i krajnika</w:t>
      </w:r>
    </w:p>
    <w:p w14:paraId="6376DC8D" w14:textId="77777777" w:rsidR="00EE310A" w:rsidRDefault="00297C29">
      <w:pPr>
        <w:numPr>
          <w:ilvl w:val="0"/>
          <w:numId w:val="8"/>
        </w:numPr>
        <w:tabs>
          <w:tab w:val="clear" w:pos="567"/>
        </w:tabs>
        <w:spacing w:line="240" w:lineRule="auto"/>
        <w:ind w:left="720" w:right="-29"/>
        <w:rPr>
          <w:noProof/>
          <w:szCs w:val="22"/>
        </w:rPr>
      </w:pPr>
      <w:r>
        <w:rPr>
          <w:noProof/>
          <w:szCs w:val="22"/>
          <w:lang w:val="hr-HR"/>
        </w:rPr>
        <w:t>bol u zglobovima</w:t>
      </w:r>
    </w:p>
    <w:p w14:paraId="6376DC8E" w14:textId="77777777" w:rsidR="00EE310A" w:rsidRDefault="00297C29">
      <w:pPr>
        <w:numPr>
          <w:ilvl w:val="0"/>
          <w:numId w:val="8"/>
        </w:numPr>
        <w:tabs>
          <w:tab w:val="clear" w:pos="567"/>
        </w:tabs>
        <w:spacing w:line="240" w:lineRule="auto"/>
        <w:ind w:left="720" w:right="-29"/>
        <w:rPr>
          <w:noProof/>
          <w:szCs w:val="22"/>
        </w:rPr>
      </w:pPr>
      <w:r>
        <w:rPr>
          <w:noProof/>
          <w:szCs w:val="22"/>
          <w:lang w:val="hr-HR"/>
        </w:rPr>
        <w:t>bolest nalik gripi</w:t>
      </w:r>
    </w:p>
    <w:p w14:paraId="6376DC8F" w14:textId="77777777" w:rsidR="00EE310A" w:rsidRDefault="00EE310A">
      <w:pPr>
        <w:tabs>
          <w:tab w:val="clear" w:pos="567"/>
        </w:tabs>
        <w:spacing w:line="240" w:lineRule="auto"/>
        <w:ind w:left="720" w:right="-29"/>
        <w:rPr>
          <w:noProof/>
          <w:szCs w:val="22"/>
        </w:rPr>
      </w:pPr>
    </w:p>
    <w:p w14:paraId="6376DC90" w14:textId="6261C3F7" w:rsidR="00EE310A" w:rsidRDefault="00297C29">
      <w:pPr>
        <w:tabs>
          <w:tab w:val="clear" w:pos="567"/>
        </w:tabs>
        <w:spacing w:line="240" w:lineRule="auto"/>
        <w:ind w:right="-29"/>
        <w:rPr>
          <w:lang w:val="pt-BR"/>
        </w:rPr>
      </w:pPr>
      <w:r>
        <w:rPr>
          <w:b/>
          <w:bCs/>
          <w:noProof/>
          <w:szCs w:val="22"/>
          <w:lang w:val="hr-HR"/>
        </w:rPr>
        <w:t>Manje često</w:t>
      </w:r>
      <w:r>
        <w:rPr>
          <w:noProof/>
          <w:szCs w:val="22"/>
          <w:lang w:val="hr-HR"/>
        </w:rPr>
        <w:t xml:space="preserve"> (mogu se javiti u </w:t>
      </w:r>
      <w:r w:rsidR="00747CA3">
        <w:rPr>
          <w:noProof/>
          <w:szCs w:val="22"/>
          <w:lang w:val="hr-HR"/>
        </w:rPr>
        <w:t>manje od</w:t>
      </w:r>
      <w:r>
        <w:rPr>
          <w:noProof/>
          <w:szCs w:val="22"/>
          <w:lang w:val="hr-HR"/>
        </w:rPr>
        <w:t xml:space="preserve"> 1 na 100 osoba):</w:t>
      </w:r>
    </w:p>
    <w:p w14:paraId="6376DC91" w14:textId="77777777" w:rsidR="00EE310A" w:rsidRDefault="00297C29">
      <w:pPr>
        <w:numPr>
          <w:ilvl w:val="0"/>
          <w:numId w:val="8"/>
        </w:numPr>
        <w:tabs>
          <w:tab w:val="clear" w:pos="567"/>
        </w:tabs>
        <w:spacing w:line="240" w:lineRule="auto"/>
        <w:ind w:left="720" w:right="-29"/>
        <w:rPr>
          <w:noProof/>
          <w:szCs w:val="22"/>
        </w:rPr>
      </w:pPr>
      <w:r>
        <w:rPr>
          <w:noProof/>
          <w:szCs w:val="22"/>
          <w:lang w:val="hr-HR"/>
        </w:rPr>
        <w:t>proljev</w:t>
      </w:r>
    </w:p>
    <w:p w14:paraId="6376DC92" w14:textId="77777777" w:rsidR="00EE310A" w:rsidRDefault="00297C29">
      <w:pPr>
        <w:numPr>
          <w:ilvl w:val="0"/>
          <w:numId w:val="8"/>
        </w:numPr>
        <w:tabs>
          <w:tab w:val="clear" w:pos="567"/>
        </w:tabs>
        <w:spacing w:line="240" w:lineRule="auto"/>
        <w:ind w:left="720" w:right="-29"/>
        <w:rPr>
          <w:noProof/>
          <w:szCs w:val="22"/>
        </w:rPr>
      </w:pPr>
      <w:r>
        <w:rPr>
          <w:noProof/>
          <w:szCs w:val="22"/>
          <w:lang w:val="hr-HR"/>
        </w:rPr>
        <w:t>osjećaj mučnine</w:t>
      </w:r>
    </w:p>
    <w:p w14:paraId="6376DC93" w14:textId="77777777" w:rsidR="00EE310A" w:rsidRDefault="00297C29">
      <w:pPr>
        <w:numPr>
          <w:ilvl w:val="0"/>
          <w:numId w:val="8"/>
        </w:numPr>
        <w:tabs>
          <w:tab w:val="clear" w:pos="567"/>
        </w:tabs>
        <w:spacing w:line="240" w:lineRule="auto"/>
        <w:ind w:left="720" w:right="-29"/>
        <w:rPr>
          <w:noProof/>
          <w:szCs w:val="22"/>
        </w:rPr>
      </w:pPr>
      <w:r>
        <w:rPr>
          <w:noProof/>
          <w:szCs w:val="22"/>
          <w:lang w:val="hr-HR"/>
        </w:rPr>
        <w:t>bol u želudcu</w:t>
      </w:r>
    </w:p>
    <w:p w14:paraId="6376DC94" w14:textId="64EBDFD5" w:rsidR="00EE310A" w:rsidRDefault="00297C29">
      <w:pPr>
        <w:numPr>
          <w:ilvl w:val="0"/>
          <w:numId w:val="8"/>
        </w:numPr>
        <w:tabs>
          <w:tab w:val="clear" w:pos="567"/>
        </w:tabs>
        <w:spacing w:line="240" w:lineRule="auto"/>
        <w:ind w:left="720" w:right="-29"/>
        <w:rPr>
          <w:noProof/>
          <w:szCs w:val="22"/>
        </w:rPr>
      </w:pPr>
      <w:r>
        <w:rPr>
          <w:noProof/>
          <w:szCs w:val="22"/>
          <w:lang w:val="hr-HR"/>
        </w:rPr>
        <w:t>povraćanje</w:t>
      </w:r>
    </w:p>
    <w:p w14:paraId="6376DC95" w14:textId="77777777" w:rsidR="00EE310A" w:rsidRDefault="00297C29">
      <w:pPr>
        <w:numPr>
          <w:ilvl w:val="0"/>
          <w:numId w:val="8"/>
        </w:numPr>
        <w:tabs>
          <w:tab w:val="clear" w:pos="567"/>
        </w:tabs>
        <w:spacing w:line="240" w:lineRule="auto"/>
        <w:ind w:left="720" w:right="-29"/>
        <w:rPr>
          <w:noProof/>
          <w:szCs w:val="22"/>
        </w:rPr>
      </w:pPr>
      <w:r>
        <w:rPr>
          <w:noProof/>
          <w:szCs w:val="22"/>
          <w:lang w:val="hr-HR"/>
        </w:rPr>
        <w:t>krvarenje na mjestu injiciranja</w:t>
      </w:r>
    </w:p>
    <w:p w14:paraId="6376DC96" w14:textId="77777777" w:rsidR="00EE310A" w:rsidRDefault="00297C29">
      <w:pPr>
        <w:numPr>
          <w:ilvl w:val="0"/>
          <w:numId w:val="8"/>
        </w:numPr>
        <w:tabs>
          <w:tab w:val="clear" w:pos="567"/>
        </w:tabs>
        <w:spacing w:line="240" w:lineRule="auto"/>
        <w:ind w:left="720" w:right="-29"/>
        <w:rPr>
          <w:noProof/>
          <w:szCs w:val="22"/>
        </w:rPr>
      </w:pPr>
      <w:r>
        <w:rPr>
          <w:noProof/>
          <w:szCs w:val="22"/>
          <w:lang w:val="hr-HR"/>
        </w:rPr>
        <w:t>osjećaj omamljenosti</w:t>
      </w:r>
    </w:p>
    <w:p w14:paraId="6376DC97" w14:textId="77777777" w:rsidR="00EE310A" w:rsidRDefault="00297C29">
      <w:pPr>
        <w:numPr>
          <w:ilvl w:val="0"/>
          <w:numId w:val="8"/>
        </w:numPr>
        <w:tabs>
          <w:tab w:val="clear" w:pos="567"/>
        </w:tabs>
        <w:spacing w:line="240" w:lineRule="auto"/>
        <w:ind w:left="720" w:right="-29"/>
        <w:rPr>
          <w:noProof/>
          <w:szCs w:val="22"/>
        </w:rPr>
      </w:pPr>
      <w:r>
        <w:rPr>
          <w:noProof/>
          <w:szCs w:val="22"/>
          <w:lang w:val="hr-HR"/>
        </w:rPr>
        <w:t>svrbež kože</w:t>
      </w:r>
    </w:p>
    <w:p w14:paraId="6376DC98" w14:textId="77777777" w:rsidR="00EE310A" w:rsidRDefault="00297C29">
      <w:pPr>
        <w:numPr>
          <w:ilvl w:val="0"/>
          <w:numId w:val="8"/>
        </w:numPr>
        <w:tabs>
          <w:tab w:val="clear" w:pos="567"/>
        </w:tabs>
        <w:spacing w:line="240" w:lineRule="auto"/>
        <w:ind w:left="720" w:right="-29"/>
        <w:rPr>
          <w:noProof/>
          <w:szCs w:val="22"/>
        </w:rPr>
      </w:pPr>
      <w:r>
        <w:rPr>
          <w:noProof/>
          <w:szCs w:val="22"/>
          <w:lang w:val="hr-HR"/>
        </w:rPr>
        <w:t>kožni osip, uključujući mrlje ili plikove koji svrbe na koži</w:t>
      </w:r>
    </w:p>
    <w:p w14:paraId="6376DC99" w14:textId="77777777" w:rsidR="00EE310A" w:rsidRDefault="00297C29">
      <w:pPr>
        <w:numPr>
          <w:ilvl w:val="0"/>
          <w:numId w:val="8"/>
        </w:numPr>
        <w:tabs>
          <w:tab w:val="clear" w:pos="567"/>
        </w:tabs>
        <w:spacing w:line="240" w:lineRule="auto"/>
        <w:ind w:left="720" w:right="-29"/>
        <w:rPr>
          <w:noProof/>
          <w:szCs w:val="22"/>
        </w:rPr>
      </w:pPr>
      <w:r>
        <w:rPr>
          <w:noProof/>
          <w:szCs w:val="22"/>
          <w:lang w:val="hr-HR"/>
        </w:rPr>
        <w:t>koprivnjača</w:t>
      </w:r>
    </w:p>
    <w:p w14:paraId="6376DC9A" w14:textId="77777777" w:rsidR="00EE310A" w:rsidRDefault="00297C29">
      <w:pPr>
        <w:numPr>
          <w:ilvl w:val="0"/>
          <w:numId w:val="8"/>
        </w:numPr>
        <w:tabs>
          <w:tab w:val="clear" w:pos="567"/>
        </w:tabs>
        <w:spacing w:line="240" w:lineRule="auto"/>
        <w:ind w:left="720" w:right="-29"/>
        <w:rPr>
          <w:noProof/>
          <w:szCs w:val="22"/>
        </w:rPr>
      </w:pPr>
      <w:r>
        <w:rPr>
          <w:noProof/>
          <w:szCs w:val="22"/>
          <w:lang w:val="hr-HR"/>
        </w:rPr>
        <w:t>umor</w:t>
      </w:r>
    </w:p>
    <w:p w14:paraId="6376DC9B" w14:textId="77777777" w:rsidR="00EE310A" w:rsidRDefault="00297C29">
      <w:pPr>
        <w:numPr>
          <w:ilvl w:val="0"/>
          <w:numId w:val="8"/>
        </w:numPr>
        <w:tabs>
          <w:tab w:val="clear" w:pos="567"/>
        </w:tabs>
        <w:spacing w:line="240" w:lineRule="auto"/>
        <w:ind w:left="720" w:right="-29"/>
        <w:rPr>
          <w:noProof/>
          <w:szCs w:val="22"/>
          <w:lang w:val="pt-BR"/>
        </w:rPr>
      </w:pPr>
      <w:r>
        <w:rPr>
          <w:noProof/>
          <w:szCs w:val="22"/>
          <w:lang w:val="hr-HR"/>
        </w:rPr>
        <w:t>promjene boje kože na mjestu injiciranja</w:t>
      </w:r>
    </w:p>
    <w:p w14:paraId="6376DC9C" w14:textId="77777777" w:rsidR="00EE310A" w:rsidRDefault="00297C29">
      <w:pPr>
        <w:numPr>
          <w:ilvl w:val="0"/>
          <w:numId w:val="8"/>
        </w:numPr>
        <w:tabs>
          <w:tab w:val="clear" w:pos="567"/>
        </w:tabs>
        <w:spacing w:line="240" w:lineRule="auto"/>
        <w:ind w:left="720" w:right="-29"/>
        <w:rPr>
          <w:noProof/>
          <w:szCs w:val="22"/>
        </w:rPr>
      </w:pPr>
      <w:r>
        <w:rPr>
          <w:noProof/>
          <w:szCs w:val="22"/>
          <w:lang w:val="hr-HR"/>
        </w:rPr>
        <w:t>upala dišnih puteva</w:t>
      </w:r>
    </w:p>
    <w:p w14:paraId="6376DC9D" w14:textId="77777777" w:rsidR="00EE310A" w:rsidRDefault="00297C29">
      <w:pPr>
        <w:numPr>
          <w:ilvl w:val="0"/>
          <w:numId w:val="8"/>
        </w:numPr>
        <w:tabs>
          <w:tab w:val="clear" w:pos="567"/>
        </w:tabs>
        <w:spacing w:line="240" w:lineRule="auto"/>
        <w:ind w:left="720" w:right="-29"/>
        <w:rPr>
          <w:noProof/>
          <w:szCs w:val="22"/>
        </w:rPr>
      </w:pPr>
      <w:r>
        <w:rPr>
          <w:noProof/>
          <w:szCs w:val="22"/>
          <w:lang w:val="hr-HR"/>
        </w:rPr>
        <w:t>curenje iz nosa</w:t>
      </w:r>
    </w:p>
    <w:p w14:paraId="6376DC9E" w14:textId="77777777" w:rsidR="00EE310A" w:rsidRPr="004950BE" w:rsidRDefault="00EE310A">
      <w:pPr>
        <w:numPr>
          <w:ilvl w:val="12"/>
          <w:numId w:val="0"/>
        </w:numPr>
        <w:tabs>
          <w:tab w:val="clear" w:pos="567"/>
        </w:tabs>
        <w:spacing w:line="240" w:lineRule="auto"/>
        <w:rPr>
          <w:bCs/>
          <w:rPrChange w:id="35" w:author="RWS FPR" w:date="2025-03-11T15:38:00Z">
            <w:rPr>
              <w:b/>
              <w:u w:val="single"/>
            </w:rPr>
          </w:rPrChange>
        </w:rPr>
        <w:pPrChange w:id="36" w:author="RWS FPR" w:date="2025-03-11T15:38:00Z">
          <w:pPr>
            <w:numPr>
              <w:ilvl w:val="12"/>
            </w:numPr>
            <w:spacing w:line="240" w:lineRule="auto"/>
          </w:pPr>
        </w:pPrChange>
      </w:pPr>
    </w:p>
    <w:p w14:paraId="35819572" w14:textId="0460E6C3" w:rsidR="00D8598D" w:rsidRPr="00346C7D" w:rsidRDefault="00D8598D">
      <w:pPr>
        <w:keepNext/>
        <w:numPr>
          <w:ilvl w:val="12"/>
          <w:numId w:val="0"/>
        </w:numPr>
        <w:tabs>
          <w:tab w:val="clear" w:pos="567"/>
        </w:tabs>
        <w:spacing w:line="240" w:lineRule="auto"/>
        <w:rPr>
          <w:ins w:id="37" w:author="RWS 1" w:date="2025-03-11T08:12:00Z"/>
          <w:bCs/>
          <w:noProof/>
          <w:szCs w:val="22"/>
          <w:lang w:val="es-ES"/>
        </w:rPr>
        <w:pPrChange w:id="38" w:author="RWS FPR" w:date="2025-03-11T15:38:00Z">
          <w:pPr>
            <w:numPr>
              <w:ilvl w:val="12"/>
            </w:numPr>
            <w:spacing w:line="240" w:lineRule="auto"/>
          </w:pPr>
        </w:pPrChange>
      </w:pPr>
      <w:ins w:id="39" w:author="RWS 1" w:date="2025-03-11T08:12:00Z">
        <w:r w:rsidRPr="00346C7D">
          <w:rPr>
            <w:b/>
            <w:noProof/>
            <w:szCs w:val="22"/>
            <w:lang w:val="es-ES"/>
          </w:rPr>
          <w:t>Rijetko</w:t>
        </w:r>
        <w:r w:rsidRPr="00346C7D">
          <w:rPr>
            <w:bCs/>
            <w:noProof/>
            <w:sz w:val="20"/>
            <w:lang w:val="es-ES"/>
          </w:rPr>
          <w:t xml:space="preserve"> </w:t>
        </w:r>
        <w:r w:rsidRPr="00346C7D">
          <w:rPr>
            <w:bCs/>
            <w:noProof/>
            <w:szCs w:val="22"/>
            <w:lang w:val="es-ES"/>
          </w:rPr>
          <w:t xml:space="preserve">(mogu se javiti u </w:t>
        </w:r>
      </w:ins>
      <w:ins w:id="40" w:author="HR reviewer" w:date="2025-04-08T13:21:00Z">
        <w:r w:rsidR="003805D3">
          <w:rPr>
            <w:bCs/>
            <w:noProof/>
            <w:szCs w:val="22"/>
            <w:lang w:val="es-ES"/>
          </w:rPr>
          <w:t>manje od</w:t>
        </w:r>
      </w:ins>
      <w:ins w:id="41" w:author="RWS 1" w:date="2025-03-11T08:12:00Z">
        <w:del w:id="42" w:author="HR reviewer" w:date="2025-04-08T13:21:00Z">
          <w:r w:rsidRPr="00346C7D" w:rsidDel="003805D3">
            <w:rPr>
              <w:bCs/>
              <w:noProof/>
              <w:szCs w:val="22"/>
              <w:lang w:val="es-ES"/>
            </w:rPr>
            <w:delText>do</w:delText>
          </w:r>
        </w:del>
        <w:r w:rsidRPr="00346C7D">
          <w:rPr>
            <w:bCs/>
            <w:noProof/>
            <w:szCs w:val="22"/>
            <w:lang w:val="es-ES"/>
          </w:rPr>
          <w:t xml:space="preserve"> 1 na 1000 osoba):</w:t>
        </w:r>
      </w:ins>
    </w:p>
    <w:p w14:paraId="474EFFB2" w14:textId="6660FD6C" w:rsidR="00D8598D" w:rsidRPr="0076170E" w:rsidRDefault="0016293F">
      <w:pPr>
        <w:pStyle w:val="ListParagraph"/>
        <w:numPr>
          <w:ilvl w:val="0"/>
          <w:numId w:val="46"/>
        </w:numPr>
        <w:spacing w:after="0" w:line="240" w:lineRule="auto"/>
        <w:rPr>
          <w:ins w:id="43" w:author="RWS 1" w:date="2025-03-11T08:12:00Z"/>
          <w:rFonts w:ascii="Times New Roman" w:hAnsi="Times New Roman"/>
          <w:bCs/>
          <w:noProof/>
          <w:lang w:val="it-IT"/>
          <w:rPrChange w:id="44" w:author="LOC PXL CP" w:date="2025-03-26T14:44:00Z">
            <w:rPr>
              <w:ins w:id="45" w:author="RWS 1" w:date="2025-03-11T08:12:00Z"/>
              <w:rFonts w:ascii="Times New Roman" w:hAnsi="Times New Roman"/>
              <w:bCs/>
              <w:noProof/>
            </w:rPr>
          </w:rPrChange>
        </w:rPr>
        <w:pPrChange w:id="46" w:author="RWS FPR" w:date="2025-03-11T15:38:00Z">
          <w:pPr>
            <w:pStyle w:val="ListParagraph"/>
            <w:numPr>
              <w:numId w:val="46"/>
            </w:numPr>
            <w:spacing w:line="240" w:lineRule="auto"/>
            <w:ind w:hanging="360"/>
          </w:pPr>
        </w:pPrChange>
      </w:pPr>
      <w:ins w:id="47" w:author="RWS 1" w:date="2025-03-11T08:13:00Z">
        <w:r w:rsidRPr="0076170E">
          <w:rPr>
            <w:rFonts w:ascii="Times New Roman" w:hAnsi="Times New Roman"/>
            <w:bCs/>
            <w:noProof/>
            <w:lang w:val="it-IT"/>
            <w:rPrChange w:id="48" w:author="LOC PXL CP" w:date="2025-03-26T14:44:00Z">
              <w:rPr>
                <w:rFonts w:ascii="Times New Roman" w:hAnsi="Times New Roman"/>
                <w:bCs/>
                <w:noProof/>
              </w:rPr>
            </w:rPrChange>
          </w:rPr>
          <w:t>malene crvene ili ljubičaste točkice na koži (petehije)</w:t>
        </w:r>
      </w:ins>
      <w:ins w:id="49" w:author="RWS 1" w:date="2025-03-11T08:12:00Z">
        <w:del w:id="50" w:author="RWS FPR" w:date="2025-03-11T15:38:00Z">
          <w:r w:rsidR="00D8598D" w:rsidRPr="0076170E" w:rsidDel="00EE34CB">
            <w:rPr>
              <w:rFonts w:ascii="Times New Roman" w:hAnsi="Times New Roman"/>
              <w:bCs/>
              <w:noProof/>
              <w:lang w:val="it-IT"/>
              <w:rPrChange w:id="51" w:author="LOC PXL CP" w:date="2025-03-26T14:44:00Z">
                <w:rPr>
                  <w:rFonts w:ascii="Times New Roman" w:hAnsi="Times New Roman"/>
                  <w:bCs/>
                  <w:noProof/>
                </w:rPr>
              </w:rPrChange>
            </w:rPr>
            <w:delText xml:space="preserve"> </w:delText>
          </w:r>
        </w:del>
      </w:ins>
    </w:p>
    <w:p w14:paraId="29CE3933" w14:textId="77777777" w:rsidR="004950BE" w:rsidRPr="004950BE" w:rsidRDefault="004950BE">
      <w:pPr>
        <w:numPr>
          <w:ilvl w:val="12"/>
          <w:numId w:val="0"/>
        </w:numPr>
        <w:spacing w:line="240" w:lineRule="auto"/>
        <w:rPr>
          <w:ins w:id="52" w:author="RWS FPR" w:date="2025-03-11T15:37:00Z"/>
          <w:noProof/>
          <w:szCs w:val="22"/>
          <w:lang w:val="hr-HR"/>
          <w:rPrChange w:id="53" w:author="RWS FPR" w:date="2025-03-11T15:38:00Z">
            <w:rPr>
              <w:ins w:id="54" w:author="RWS FPR" w:date="2025-03-11T15:37:00Z"/>
              <w:b/>
              <w:bCs/>
              <w:noProof/>
              <w:szCs w:val="22"/>
              <w:lang w:val="hr-HR"/>
            </w:rPr>
          </w:rPrChange>
        </w:rPr>
      </w:pPr>
    </w:p>
    <w:p w14:paraId="6376DC9F" w14:textId="694C2903" w:rsidR="00EE310A" w:rsidRDefault="00297C29">
      <w:pPr>
        <w:keepNext/>
        <w:numPr>
          <w:ilvl w:val="12"/>
          <w:numId w:val="0"/>
        </w:numPr>
        <w:spacing w:line="240" w:lineRule="auto"/>
        <w:rPr>
          <w:b/>
          <w:lang w:val="pt-BR"/>
        </w:rPr>
        <w:pPrChange w:id="55" w:author="RWS FPR" w:date="2025-03-11T15:38:00Z">
          <w:pPr>
            <w:numPr>
              <w:ilvl w:val="12"/>
            </w:numPr>
            <w:spacing w:line="240" w:lineRule="auto"/>
          </w:pPr>
        </w:pPrChange>
      </w:pPr>
      <w:r>
        <w:rPr>
          <w:b/>
          <w:bCs/>
          <w:noProof/>
          <w:szCs w:val="22"/>
          <w:lang w:val="hr-HR"/>
        </w:rPr>
        <w:lastRenderedPageBreak/>
        <w:t>Vrlo rijetko</w:t>
      </w:r>
      <w:r>
        <w:rPr>
          <w:b/>
          <w:lang w:val="hr-HR"/>
        </w:rPr>
        <w:t xml:space="preserve"> </w:t>
      </w:r>
      <w:r>
        <w:rPr>
          <w:noProof/>
          <w:szCs w:val="22"/>
          <w:lang w:val="hr-HR"/>
        </w:rPr>
        <w:t>(mogu se javiti u manje od 1 na 10 000 osoba):</w:t>
      </w:r>
    </w:p>
    <w:p w14:paraId="6376DCA0" w14:textId="77777777" w:rsidR="00EE310A" w:rsidRPr="00F1617A" w:rsidRDefault="00297C29">
      <w:pPr>
        <w:numPr>
          <w:ilvl w:val="0"/>
          <w:numId w:val="8"/>
        </w:numPr>
        <w:tabs>
          <w:tab w:val="clear" w:pos="567"/>
        </w:tabs>
        <w:spacing w:line="240" w:lineRule="auto"/>
        <w:ind w:left="720" w:right="-29"/>
        <w:rPr>
          <w:ins w:id="56" w:author="RWS 1" w:date="2025-03-11T08:14:00Z"/>
          <w:noProof/>
          <w:lang w:val="pt-BR"/>
          <w:rPrChange w:id="57" w:author="RWS 1" w:date="2025-03-11T08:14:00Z">
            <w:rPr>
              <w:ins w:id="58" w:author="RWS 1" w:date="2025-03-11T08:14:00Z"/>
              <w:noProof/>
              <w:szCs w:val="22"/>
              <w:lang w:val="hr-HR"/>
            </w:rPr>
          </w:rPrChange>
        </w:rPr>
      </w:pPr>
      <w:r>
        <w:rPr>
          <w:noProof/>
          <w:szCs w:val="22"/>
          <w:lang w:val="hr-HR"/>
        </w:rPr>
        <w:t>brzo oticanje ispod kože na područjima kao što su lice, grlo, ruke i noge</w:t>
      </w:r>
    </w:p>
    <w:p w14:paraId="7C6752BC" w14:textId="789F05AB" w:rsidR="00F1617A" w:rsidRDefault="00C32B47">
      <w:pPr>
        <w:numPr>
          <w:ilvl w:val="0"/>
          <w:numId w:val="8"/>
        </w:numPr>
        <w:tabs>
          <w:tab w:val="clear" w:pos="567"/>
        </w:tabs>
        <w:spacing w:line="240" w:lineRule="auto"/>
        <w:ind w:left="720" w:right="-29"/>
        <w:rPr>
          <w:noProof/>
          <w:lang w:val="pt-BR"/>
        </w:rPr>
      </w:pPr>
      <w:ins w:id="59" w:author="RWS 1" w:date="2025-03-11T08:14:00Z">
        <w:r w:rsidRPr="00346C7D">
          <w:rPr>
            <w:bCs/>
            <w:noProof/>
            <w:lang w:val="es-ES"/>
          </w:rPr>
          <w:t xml:space="preserve">niska razina trombocita u krvi </w:t>
        </w:r>
        <w:r w:rsidR="00F1617A" w:rsidRPr="00346C7D">
          <w:rPr>
            <w:bCs/>
            <w:noProof/>
            <w:lang w:val="es-ES"/>
          </w:rPr>
          <w:t>(</w:t>
        </w:r>
        <w:r w:rsidRPr="00346C7D">
          <w:rPr>
            <w:bCs/>
            <w:noProof/>
            <w:lang w:val="es-ES"/>
          </w:rPr>
          <w:t>trombocitopenija</w:t>
        </w:r>
        <w:r w:rsidR="00F1617A" w:rsidRPr="00346C7D">
          <w:rPr>
            <w:bCs/>
            <w:noProof/>
            <w:lang w:val="es-ES"/>
          </w:rPr>
          <w:t>)</w:t>
        </w:r>
      </w:ins>
    </w:p>
    <w:p w14:paraId="6376DCA1" w14:textId="77777777" w:rsidR="00EE310A" w:rsidRPr="00F06D48" w:rsidRDefault="00EE310A" w:rsidP="00CC186D">
      <w:pPr>
        <w:numPr>
          <w:ilvl w:val="12"/>
          <w:numId w:val="0"/>
        </w:numPr>
        <w:spacing w:line="240" w:lineRule="auto"/>
        <w:rPr>
          <w:bCs/>
          <w:lang w:val="pt-BR"/>
        </w:rPr>
      </w:pPr>
    </w:p>
    <w:p w14:paraId="585A63C7" w14:textId="157B9C1E" w:rsidR="00771970" w:rsidRPr="00F06D48" w:rsidRDefault="00771970" w:rsidP="00F06D48">
      <w:pPr>
        <w:keepNext/>
        <w:keepLines/>
        <w:numPr>
          <w:ilvl w:val="12"/>
          <w:numId w:val="0"/>
        </w:numPr>
        <w:spacing w:line="240" w:lineRule="auto"/>
        <w:rPr>
          <w:bCs/>
          <w:szCs w:val="22"/>
          <w:lang w:val="pt-BR"/>
        </w:rPr>
      </w:pPr>
      <w:bookmarkStart w:id="60" w:name="_Hlk180394163"/>
      <w:r w:rsidRPr="00F06D48">
        <w:rPr>
          <w:b/>
          <w:szCs w:val="22"/>
          <w:lang w:val="pt-BR"/>
        </w:rPr>
        <w:t>Nepoznato</w:t>
      </w:r>
      <w:r w:rsidRPr="00F06D48">
        <w:rPr>
          <w:bCs/>
          <w:szCs w:val="22"/>
          <w:lang w:val="pt-BR"/>
        </w:rPr>
        <w:t xml:space="preserve"> (</w:t>
      </w:r>
      <w:r w:rsidR="008B68E3">
        <w:rPr>
          <w:bCs/>
          <w:szCs w:val="22"/>
          <w:lang w:val="pt-BR"/>
        </w:rPr>
        <w:t xml:space="preserve">učestalost se </w:t>
      </w:r>
      <w:r w:rsidRPr="00F06D48">
        <w:rPr>
          <w:bCs/>
          <w:szCs w:val="22"/>
          <w:lang w:val="pt-BR"/>
        </w:rPr>
        <w:t>ne može procijeniti iz dostupnih podataka):</w:t>
      </w:r>
    </w:p>
    <w:p w14:paraId="28C8E05E" w14:textId="025BD66A" w:rsidR="00771970" w:rsidRPr="00996C5B" w:rsidRDefault="0055251F" w:rsidP="00F06D48">
      <w:pPr>
        <w:pStyle w:val="ListParagraph"/>
        <w:numPr>
          <w:ilvl w:val="0"/>
          <w:numId w:val="45"/>
        </w:numPr>
        <w:spacing w:after="0" w:line="240" w:lineRule="auto"/>
        <w:jc w:val="left"/>
        <w:rPr>
          <w:bCs/>
          <w:lang w:val="pt-BR"/>
        </w:rPr>
      </w:pPr>
      <w:r w:rsidRPr="00F06D48">
        <w:rPr>
          <w:rFonts w:ascii="Times New Roman" w:hAnsi="Times New Roman"/>
          <w:bCs/>
          <w:lang w:val="pt-BR"/>
        </w:rPr>
        <w:t>i</w:t>
      </w:r>
      <w:r w:rsidR="00771970" w:rsidRPr="00F06D48">
        <w:rPr>
          <w:rFonts w:ascii="Times New Roman" w:hAnsi="Times New Roman"/>
          <w:bCs/>
          <w:lang w:val="pt-BR"/>
        </w:rPr>
        <w:t>znenadna, teška alergijska (anafilaktič</w:t>
      </w:r>
      <w:r w:rsidR="00BC7D04">
        <w:rPr>
          <w:rFonts w:ascii="Times New Roman" w:hAnsi="Times New Roman"/>
          <w:bCs/>
          <w:lang w:val="pt-BR"/>
        </w:rPr>
        <w:t>n</w:t>
      </w:r>
      <w:r w:rsidR="00771970" w:rsidRPr="00F06D48">
        <w:rPr>
          <w:rFonts w:ascii="Times New Roman" w:hAnsi="Times New Roman"/>
          <w:bCs/>
          <w:lang w:val="pt-BR"/>
        </w:rPr>
        <w:t>a) reakcija, uz otežano disanje, oticanje, o</w:t>
      </w:r>
      <w:r w:rsidR="00A27E6C">
        <w:rPr>
          <w:rFonts w:ascii="Times New Roman" w:hAnsi="Times New Roman"/>
          <w:bCs/>
          <w:lang w:val="pt-BR"/>
        </w:rPr>
        <w:t>šamućenost</w:t>
      </w:r>
      <w:r w:rsidR="00771970" w:rsidRPr="00F06D48">
        <w:rPr>
          <w:rFonts w:ascii="Times New Roman" w:hAnsi="Times New Roman"/>
          <w:bCs/>
          <w:lang w:val="pt-BR"/>
        </w:rPr>
        <w:t xml:space="preserve">, </w:t>
      </w:r>
      <w:r w:rsidR="005D01B8">
        <w:rPr>
          <w:rFonts w:ascii="Times New Roman" w:hAnsi="Times New Roman"/>
          <w:bCs/>
          <w:lang w:val="pt-BR"/>
        </w:rPr>
        <w:t>u</w:t>
      </w:r>
      <w:r w:rsidR="00771970" w:rsidRPr="00F06D48">
        <w:rPr>
          <w:rFonts w:ascii="Times New Roman" w:hAnsi="Times New Roman"/>
          <w:bCs/>
          <w:lang w:val="pt-BR"/>
        </w:rPr>
        <w:t>brz</w:t>
      </w:r>
      <w:r w:rsidR="005D01B8">
        <w:rPr>
          <w:rFonts w:ascii="Times New Roman" w:hAnsi="Times New Roman"/>
          <w:bCs/>
          <w:lang w:val="pt-BR"/>
        </w:rPr>
        <w:t>ane</w:t>
      </w:r>
      <w:r w:rsidR="00771970" w:rsidRPr="00F06D48">
        <w:rPr>
          <w:rFonts w:ascii="Times New Roman" w:hAnsi="Times New Roman"/>
          <w:bCs/>
          <w:lang w:val="pt-BR"/>
        </w:rPr>
        <w:t xml:space="preserve"> otkucaje srca, znojenje i gubitak svijesti.</w:t>
      </w:r>
    </w:p>
    <w:bookmarkEnd w:id="60"/>
    <w:p w14:paraId="73FABC1D" w14:textId="77777777" w:rsidR="00771970" w:rsidRPr="00F06D48" w:rsidRDefault="00771970">
      <w:pPr>
        <w:numPr>
          <w:ilvl w:val="12"/>
          <w:numId w:val="0"/>
        </w:numPr>
        <w:spacing w:line="240" w:lineRule="auto"/>
        <w:rPr>
          <w:bCs/>
          <w:szCs w:val="22"/>
          <w:u w:val="single"/>
          <w:lang w:val="pt-BR"/>
        </w:rPr>
      </w:pPr>
    </w:p>
    <w:p w14:paraId="6376DCA2" w14:textId="77777777" w:rsidR="00EE310A" w:rsidRDefault="00297C29">
      <w:pPr>
        <w:numPr>
          <w:ilvl w:val="12"/>
          <w:numId w:val="0"/>
        </w:numPr>
        <w:spacing w:line="240" w:lineRule="auto"/>
        <w:rPr>
          <w:b/>
          <w:u w:val="single"/>
          <w:lang w:val="pt-BR"/>
        </w:rPr>
      </w:pPr>
      <w:r>
        <w:rPr>
          <w:b/>
          <w:bCs/>
          <w:noProof/>
          <w:szCs w:val="22"/>
          <w:u w:val="single"/>
          <w:lang w:val="hr-HR"/>
        </w:rPr>
        <w:t>Dodatne nuspojave u djece u dobi od 4 do 5 godina:</w:t>
      </w:r>
    </w:p>
    <w:p w14:paraId="6376DCA3" w14:textId="77777777" w:rsidR="00EE310A" w:rsidRDefault="00297C29">
      <w:pPr>
        <w:numPr>
          <w:ilvl w:val="12"/>
          <w:numId w:val="0"/>
        </w:numPr>
        <w:tabs>
          <w:tab w:val="clear" w:pos="567"/>
        </w:tabs>
        <w:spacing w:line="240" w:lineRule="auto"/>
        <w:ind w:right="-29"/>
        <w:rPr>
          <w:lang w:val="pt-BR"/>
        </w:rPr>
      </w:pPr>
      <w:r>
        <w:rPr>
          <w:b/>
          <w:bCs/>
          <w:noProof/>
          <w:szCs w:val="22"/>
          <w:lang w:val="hr-HR"/>
        </w:rPr>
        <w:t>Vrlo često</w:t>
      </w:r>
      <w:r>
        <w:rPr>
          <w:noProof/>
          <w:szCs w:val="22"/>
          <w:lang w:val="hr-HR"/>
        </w:rPr>
        <w:t xml:space="preserve"> (mogu se javiti u više od 1 na 10 osoba):</w:t>
      </w:r>
    </w:p>
    <w:p w14:paraId="6376DCA4" w14:textId="77777777" w:rsidR="00EE310A" w:rsidRDefault="00297C29">
      <w:pPr>
        <w:numPr>
          <w:ilvl w:val="0"/>
          <w:numId w:val="8"/>
        </w:numPr>
        <w:tabs>
          <w:tab w:val="clear" w:pos="567"/>
        </w:tabs>
        <w:spacing w:line="240" w:lineRule="auto"/>
        <w:ind w:left="720" w:right="-29"/>
        <w:rPr>
          <w:szCs w:val="22"/>
        </w:rPr>
      </w:pPr>
      <w:r>
        <w:rPr>
          <w:szCs w:val="22"/>
          <w:lang w:val="hr-HR"/>
        </w:rPr>
        <w:t>smanjeni apetit</w:t>
      </w:r>
    </w:p>
    <w:p w14:paraId="6376DCA5" w14:textId="77777777" w:rsidR="00EE310A" w:rsidRDefault="00297C29">
      <w:pPr>
        <w:numPr>
          <w:ilvl w:val="0"/>
          <w:numId w:val="8"/>
        </w:numPr>
        <w:tabs>
          <w:tab w:val="clear" w:pos="567"/>
        </w:tabs>
        <w:spacing w:line="240" w:lineRule="auto"/>
        <w:ind w:left="720" w:right="-29"/>
        <w:rPr>
          <w:noProof/>
        </w:rPr>
      </w:pPr>
      <w:r>
        <w:rPr>
          <w:noProof/>
          <w:szCs w:val="22"/>
          <w:lang w:val="hr-HR"/>
        </w:rPr>
        <w:t>osjećaj pospanosti</w:t>
      </w:r>
    </w:p>
    <w:p w14:paraId="6376DCA6" w14:textId="77777777" w:rsidR="00EE310A" w:rsidRDefault="00297C29">
      <w:pPr>
        <w:numPr>
          <w:ilvl w:val="0"/>
          <w:numId w:val="8"/>
        </w:numPr>
        <w:tabs>
          <w:tab w:val="clear" w:pos="567"/>
        </w:tabs>
        <w:spacing w:line="240" w:lineRule="auto"/>
        <w:ind w:left="720" w:right="-29"/>
        <w:rPr>
          <w:noProof/>
          <w:szCs w:val="22"/>
        </w:rPr>
      </w:pPr>
      <w:r>
        <w:rPr>
          <w:noProof/>
          <w:szCs w:val="22"/>
          <w:lang w:val="hr-HR"/>
        </w:rPr>
        <w:t>razdražljivost</w:t>
      </w:r>
    </w:p>
    <w:p w14:paraId="6376DCA7" w14:textId="77777777" w:rsidR="00EE310A" w:rsidRDefault="00EE310A">
      <w:pPr>
        <w:numPr>
          <w:ilvl w:val="12"/>
          <w:numId w:val="0"/>
        </w:numPr>
        <w:tabs>
          <w:tab w:val="clear" w:pos="567"/>
        </w:tabs>
        <w:spacing w:line="240" w:lineRule="auto"/>
        <w:ind w:right="-29"/>
        <w:rPr>
          <w:noProof/>
          <w:szCs w:val="22"/>
        </w:rPr>
      </w:pPr>
    </w:p>
    <w:p w14:paraId="6376DCA8" w14:textId="77777777" w:rsidR="00EE310A" w:rsidRDefault="00297C29">
      <w:pPr>
        <w:numPr>
          <w:ilvl w:val="12"/>
          <w:numId w:val="0"/>
        </w:numPr>
        <w:spacing w:line="240" w:lineRule="auto"/>
        <w:rPr>
          <w:b/>
          <w:noProof/>
          <w:szCs w:val="22"/>
        </w:rPr>
      </w:pPr>
      <w:r>
        <w:rPr>
          <w:b/>
          <w:bCs/>
          <w:noProof/>
          <w:szCs w:val="22"/>
          <w:lang w:val="hr-HR"/>
        </w:rPr>
        <w:t>Prijavljivanje nuspojava</w:t>
      </w:r>
    </w:p>
    <w:p w14:paraId="6376DCA9" w14:textId="6893948A" w:rsidR="00EE310A" w:rsidRDefault="00297C29">
      <w:pPr>
        <w:pStyle w:val="BodytextAgency"/>
        <w:spacing w:after="0" w:line="240" w:lineRule="auto"/>
        <w:rPr>
          <w:rFonts w:ascii="Times New Roman" w:hAnsi="Times New Roman"/>
          <w:sz w:val="22"/>
          <w:lang w:val="hr-HR"/>
        </w:rPr>
      </w:pPr>
      <w:r>
        <w:rPr>
          <w:rFonts w:ascii="Times New Roman" w:eastAsia="Times New Roman" w:hAnsi="Times New Roman" w:cs="Times New Roman"/>
          <w:noProof/>
          <w:sz w:val="22"/>
          <w:szCs w:val="22"/>
          <w:lang w:val="hr-HR"/>
        </w:rPr>
        <w:t>Ako primijetite bilo koju nuspojavu, potrebno je obavijestiti liječnika, ljekarnika ili medicinsku sestru. To uključuje i svaku moguću nuspojavu koja nije navedena u ovoj uputi.</w:t>
      </w:r>
      <w:r>
        <w:rPr>
          <w:noProof/>
          <w:lang w:val="hr-HR"/>
        </w:rPr>
        <w:t xml:space="preserve"> </w:t>
      </w:r>
      <w:r>
        <w:rPr>
          <w:rFonts w:ascii="Times New Roman" w:eastAsia="Times New Roman" w:hAnsi="Times New Roman" w:cs="Times New Roman"/>
          <w:noProof/>
          <w:sz w:val="22"/>
          <w:szCs w:val="22"/>
          <w:lang w:val="hr-HR"/>
        </w:rPr>
        <w:t xml:space="preserve">Nuspojave možete prijaviti izravno </w:t>
      </w:r>
      <w:r>
        <w:rPr>
          <w:rFonts w:ascii="Times New Roman" w:hAnsi="Times New Roman"/>
          <w:sz w:val="22"/>
          <w:lang w:val="hr-HR"/>
        </w:rPr>
        <w:t xml:space="preserve">putem </w:t>
      </w:r>
      <w:r w:rsidRPr="00347618">
        <w:rPr>
          <w:rFonts w:ascii="Times New Roman" w:hAnsi="Times New Roman" w:cs="Times New Roman"/>
          <w:sz w:val="22"/>
          <w:szCs w:val="22"/>
          <w:lang w:val="hr-HR"/>
        </w:rPr>
        <w:t>nacionalnog sustava za prijavu nuspojava</w:t>
      </w:r>
      <w:r w:rsidR="00747CA3" w:rsidRPr="00347618">
        <w:rPr>
          <w:rFonts w:ascii="Times New Roman" w:hAnsi="Times New Roman" w:cs="Times New Roman"/>
          <w:sz w:val="22"/>
          <w:szCs w:val="22"/>
          <w:lang w:val="hr-HR"/>
        </w:rPr>
        <w:t>:</w:t>
      </w:r>
      <w:r w:rsidRPr="00F06D48">
        <w:rPr>
          <w:rFonts w:ascii="Times New Roman" w:hAnsi="Times New Roman"/>
          <w:sz w:val="22"/>
          <w:highlight w:val="lightGray"/>
          <w:lang w:val="hr-HR" w:eastAsia="hr-HR" w:bidi="hr-HR"/>
        </w:rPr>
        <w:t xml:space="preserve"> navedenog u </w:t>
      </w:r>
      <w:r>
        <w:fldChar w:fldCharType="begin"/>
      </w:r>
      <w:r w:rsidRPr="0076170E">
        <w:rPr>
          <w:lang w:val="hr-HR"/>
          <w:rPrChange w:id="61" w:author="LOC PXL CP" w:date="2025-03-26T14:44:00Z">
            <w:rPr/>
          </w:rPrChange>
        </w:rPr>
        <w:instrText>HYPERLINK "http://www.ema.europa.eu/docs/en_GB/document_library/Template_or_form/2013/03/WC500139752.doc"</w:instrText>
      </w:r>
      <w:r>
        <w:fldChar w:fldCharType="separate"/>
      </w:r>
      <w:r w:rsidRPr="00347618">
        <w:rPr>
          <w:rStyle w:val="Hyperlink"/>
          <w:rFonts w:ascii="Times New Roman" w:hAnsi="Times New Roman" w:cs="Times New Roman"/>
          <w:sz w:val="22"/>
          <w:szCs w:val="22"/>
          <w:highlight w:val="lightGray"/>
          <w:lang w:val="hr-HR"/>
        </w:rPr>
        <w:t>Dodatku V</w:t>
      </w:r>
      <w:r>
        <w:fldChar w:fldCharType="end"/>
      </w:r>
      <w:r>
        <w:rPr>
          <w:rFonts w:ascii="Times New Roman" w:eastAsia="Times New Roman" w:hAnsi="Times New Roman" w:cs="Times New Roman"/>
          <w:noProof/>
          <w:sz w:val="22"/>
          <w:szCs w:val="22"/>
          <w:lang w:val="hr-HR"/>
        </w:rPr>
        <w:t xml:space="preserve">. </w:t>
      </w:r>
      <w:r>
        <w:rPr>
          <w:rFonts w:ascii="Times New Roman" w:eastAsia="Times New Roman" w:hAnsi="Times New Roman"/>
          <w:noProof/>
          <w:sz w:val="22"/>
          <w:szCs w:val="22"/>
          <w:lang w:val="hr-HR"/>
        </w:rPr>
        <w:t>Prijavljivanjem nuspojava možete pridonijeti u procjeni sigurnosti ovog lijeka.</w:t>
      </w:r>
    </w:p>
    <w:p w14:paraId="6376DCAA" w14:textId="77777777" w:rsidR="00EE310A" w:rsidRDefault="00EE310A">
      <w:pPr>
        <w:pStyle w:val="BodytextAgency"/>
        <w:spacing w:after="0" w:line="240" w:lineRule="auto"/>
        <w:rPr>
          <w:rFonts w:ascii="Times New Roman" w:hAnsi="Times New Roman" w:cs="Times New Roman"/>
          <w:sz w:val="22"/>
          <w:szCs w:val="22"/>
          <w:lang w:val="hr-HR"/>
        </w:rPr>
      </w:pPr>
    </w:p>
    <w:p w14:paraId="6376DCAB" w14:textId="77777777" w:rsidR="00EE310A" w:rsidRDefault="00EE310A">
      <w:pPr>
        <w:autoSpaceDE w:val="0"/>
        <w:autoSpaceDN w:val="0"/>
        <w:adjustRightInd w:val="0"/>
        <w:spacing w:line="240" w:lineRule="auto"/>
        <w:rPr>
          <w:szCs w:val="22"/>
          <w:lang w:val="hr-HR"/>
        </w:rPr>
      </w:pPr>
    </w:p>
    <w:p w14:paraId="6376DCAC" w14:textId="77777777" w:rsidR="00EE310A" w:rsidRDefault="00297C29">
      <w:pPr>
        <w:numPr>
          <w:ilvl w:val="12"/>
          <w:numId w:val="0"/>
        </w:numPr>
        <w:tabs>
          <w:tab w:val="clear" w:pos="567"/>
        </w:tabs>
        <w:spacing w:line="240" w:lineRule="auto"/>
        <w:ind w:left="567" w:right="-2" w:hanging="567"/>
        <w:rPr>
          <w:b/>
          <w:noProof/>
          <w:szCs w:val="22"/>
          <w:lang w:val="hr-HR"/>
        </w:rPr>
      </w:pPr>
      <w:r>
        <w:rPr>
          <w:b/>
          <w:bCs/>
          <w:noProof/>
          <w:szCs w:val="22"/>
          <w:lang w:val="hr-HR"/>
        </w:rPr>
        <w:t>5.</w:t>
      </w:r>
      <w:r>
        <w:rPr>
          <w:b/>
          <w:bCs/>
          <w:noProof/>
          <w:szCs w:val="22"/>
          <w:lang w:val="hr-HR"/>
        </w:rPr>
        <w:tab/>
        <w:t>Kako čuvati cjepivo Qdenga</w:t>
      </w:r>
    </w:p>
    <w:p w14:paraId="6376DCAD" w14:textId="77777777" w:rsidR="00EE310A" w:rsidRDefault="00EE310A">
      <w:pPr>
        <w:numPr>
          <w:ilvl w:val="12"/>
          <w:numId w:val="0"/>
        </w:numPr>
        <w:tabs>
          <w:tab w:val="clear" w:pos="567"/>
        </w:tabs>
        <w:spacing w:line="240" w:lineRule="auto"/>
        <w:ind w:right="-2"/>
        <w:rPr>
          <w:noProof/>
          <w:szCs w:val="22"/>
          <w:lang w:val="hr-HR"/>
        </w:rPr>
      </w:pPr>
    </w:p>
    <w:p w14:paraId="6376DCAE" w14:textId="77777777" w:rsidR="00EE310A" w:rsidRDefault="00297C29">
      <w:pPr>
        <w:numPr>
          <w:ilvl w:val="12"/>
          <w:numId w:val="0"/>
        </w:numPr>
        <w:tabs>
          <w:tab w:val="clear" w:pos="567"/>
        </w:tabs>
        <w:spacing w:line="240" w:lineRule="auto"/>
        <w:ind w:right="-2"/>
        <w:rPr>
          <w:noProof/>
          <w:szCs w:val="22"/>
          <w:lang w:val="hr-HR"/>
        </w:rPr>
      </w:pPr>
      <w:r>
        <w:rPr>
          <w:noProof/>
          <w:szCs w:val="22"/>
          <w:lang w:val="hr-HR"/>
        </w:rPr>
        <w:t>Cjepivo Qdenga čuvajte izvan pogleda i dohvata djece.</w:t>
      </w:r>
    </w:p>
    <w:p w14:paraId="6376DCAF" w14:textId="77777777" w:rsidR="00EE310A" w:rsidRDefault="00EE310A">
      <w:pPr>
        <w:numPr>
          <w:ilvl w:val="12"/>
          <w:numId w:val="0"/>
        </w:numPr>
        <w:tabs>
          <w:tab w:val="clear" w:pos="567"/>
        </w:tabs>
        <w:spacing w:line="240" w:lineRule="auto"/>
        <w:ind w:right="-2"/>
        <w:rPr>
          <w:noProof/>
          <w:szCs w:val="22"/>
          <w:lang w:val="hr-HR"/>
        </w:rPr>
      </w:pPr>
    </w:p>
    <w:p w14:paraId="6376DCB0" w14:textId="77C802EF" w:rsidR="00EE310A" w:rsidRDefault="00297C29">
      <w:pPr>
        <w:numPr>
          <w:ilvl w:val="12"/>
          <w:numId w:val="0"/>
        </w:numPr>
        <w:tabs>
          <w:tab w:val="clear" w:pos="567"/>
        </w:tabs>
        <w:spacing w:line="240" w:lineRule="auto"/>
        <w:ind w:right="-2"/>
        <w:rPr>
          <w:noProof/>
          <w:szCs w:val="22"/>
          <w:lang w:val="hr-HR"/>
        </w:rPr>
      </w:pPr>
      <w:r>
        <w:rPr>
          <w:noProof/>
          <w:szCs w:val="22"/>
          <w:lang w:val="hr-HR"/>
        </w:rPr>
        <w:t xml:space="preserve">Cjepivo Qdenga se ne smije upotrijebiti nakon isteka roka valjanosti navedenog na kutiji iza oznake </w:t>
      </w:r>
      <w:r w:rsidR="00F21B4E">
        <w:rPr>
          <w:noProof/>
          <w:szCs w:val="22"/>
          <w:lang w:val="hr-HR"/>
        </w:rPr>
        <w:t>„</w:t>
      </w:r>
      <w:r>
        <w:rPr>
          <w:noProof/>
          <w:szCs w:val="22"/>
          <w:lang w:val="hr-HR"/>
        </w:rPr>
        <w:t>EXP</w:t>
      </w:r>
      <w:r w:rsidR="00F21B4E">
        <w:rPr>
          <w:noProof/>
          <w:szCs w:val="22"/>
          <w:lang w:val="hr-HR"/>
        </w:rPr>
        <w:t>”</w:t>
      </w:r>
      <w:r>
        <w:rPr>
          <w:noProof/>
          <w:szCs w:val="22"/>
          <w:lang w:val="hr-HR"/>
        </w:rPr>
        <w:t>. Rok valjanosti odnosi se na zadnji dan navedenog mjeseca.</w:t>
      </w:r>
    </w:p>
    <w:p w14:paraId="6376DCB1" w14:textId="77777777" w:rsidR="00EE310A" w:rsidRDefault="00EE310A">
      <w:pPr>
        <w:numPr>
          <w:ilvl w:val="12"/>
          <w:numId w:val="0"/>
        </w:numPr>
        <w:tabs>
          <w:tab w:val="clear" w:pos="567"/>
        </w:tabs>
        <w:spacing w:line="240" w:lineRule="auto"/>
        <w:ind w:right="-2"/>
        <w:rPr>
          <w:noProof/>
          <w:szCs w:val="22"/>
          <w:lang w:val="hr-HR"/>
        </w:rPr>
      </w:pPr>
    </w:p>
    <w:p w14:paraId="6376DCB2" w14:textId="183D42C1" w:rsidR="00EE310A" w:rsidRDefault="00297C29">
      <w:pPr>
        <w:numPr>
          <w:ilvl w:val="12"/>
          <w:numId w:val="0"/>
        </w:numPr>
        <w:tabs>
          <w:tab w:val="clear" w:pos="567"/>
        </w:tabs>
        <w:spacing w:line="240" w:lineRule="auto"/>
        <w:ind w:right="-2"/>
        <w:rPr>
          <w:noProof/>
          <w:szCs w:val="22"/>
          <w:lang w:val="hr-HR"/>
        </w:rPr>
      </w:pPr>
      <w:r>
        <w:rPr>
          <w:noProof/>
          <w:szCs w:val="22"/>
          <w:lang w:val="hr-HR"/>
        </w:rPr>
        <w:t xml:space="preserve">Čuvati u hladnjaku (2 °C </w:t>
      </w:r>
      <w:r w:rsidR="00142400">
        <w:rPr>
          <w:noProof/>
          <w:szCs w:val="22"/>
          <w:lang w:val="hr-HR"/>
        </w:rPr>
        <w:t>–</w:t>
      </w:r>
      <w:r>
        <w:rPr>
          <w:noProof/>
          <w:szCs w:val="22"/>
          <w:lang w:val="hr-HR"/>
        </w:rPr>
        <w:t xml:space="preserve"> 8 °C).</w:t>
      </w:r>
    </w:p>
    <w:p w14:paraId="6376DCB3" w14:textId="77777777" w:rsidR="00EE310A" w:rsidRDefault="00297C29">
      <w:pPr>
        <w:numPr>
          <w:ilvl w:val="12"/>
          <w:numId w:val="0"/>
        </w:numPr>
        <w:tabs>
          <w:tab w:val="clear" w:pos="567"/>
        </w:tabs>
        <w:spacing w:line="240" w:lineRule="auto"/>
        <w:ind w:right="-2"/>
        <w:rPr>
          <w:noProof/>
          <w:szCs w:val="22"/>
          <w:lang w:val="hr-HR"/>
        </w:rPr>
      </w:pPr>
      <w:r>
        <w:rPr>
          <w:noProof/>
          <w:szCs w:val="22"/>
          <w:lang w:val="hr-HR"/>
        </w:rPr>
        <w:t>Ne zamrzavati.</w:t>
      </w:r>
    </w:p>
    <w:p w14:paraId="6376DCB4" w14:textId="77777777" w:rsidR="00EE310A" w:rsidRDefault="00297C29">
      <w:pPr>
        <w:numPr>
          <w:ilvl w:val="12"/>
          <w:numId w:val="0"/>
        </w:numPr>
        <w:tabs>
          <w:tab w:val="clear" w:pos="567"/>
        </w:tabs>
        <w:spacing w:line="240" w:lineRule="auto"/>
        <w:ind w:right="-2"/>
        <w:rPr>
          <w:noProof/>
          <w:szCs w:val="22"/>
          <w:lang w:val="hr-HR"/>
        </w:rPr>
      </w:pPr>
      <w:r>
        <w:rPr>
          <w:noProof/>
          <w:szCs w:val="22"/>
          <w:lang w:val="hr-HR"/>
        </w:rPr>
        <w:t>Cjepivo čuvati u vanjskom pakiranju.</w:t>
      </w:r>
    </w:p>
    <w:p w14:paraId="6376DCB5" w14:textId="77777777" w:rsidR="00EE310A" w:rsidRDefault="00EE310A">
      <w:pPr>
        <w:numPr>
          <w:ilvl w:val="12"/>
          <w:numId w:val="0"/>
        </w:numPr>
        <w:tabs>
          <w:tab w:val="clear" w:pos="567"/>
        </w:tabs>
        <w:spacing w:line="240" w:lineRule="auto"/>
        <w:ind w:right="-2"/>
        <w:rPr>
          <w:noProof/>
          <w:szCs w:val="22"/>
          <w:lang w:val="hr-HR"/>
        </w:rPr>
      </w:pPr>
    </w:p>
    <w:p w14:paraId="6376DCB6" w14:textId="77777777" w:rsidR="00EE310A" w:rsidRDefault="00297C29">
      <w:pPr>
        <w:numPr>
          <w:ilvl w:val="12"/>
          <w:numId w:val="0"/>
        </w:numPr>
        <w:tabs>
          <w:tab w:val="clear" w:pos="567"/>
        </w:tabs>
        <w:spacing w:line="240" w:lineRule="auto"/>
        <w:ind w:right="-2"/>
        <w:rPr>
          <w:lang w:val="hr-HR"/>
        </w:rPr>
      </w:pPr>
      <w:r>
        <w:rPr>
          <w:noProof/>
          <w:szCs w:val="22"/>
          <w:lang w:val="hr-HR"/>
        </w:rPr>
        <w:t>Nakon miješanja (rekonstitucije) s priloženim otapalom, Qdenga se mora odmah primijeniti. Ako se ne primijeni odmah, Qdenga se mora primijeniti u roku od 2 sata.</w:t>
      </w:r>
    </w:p>
    <w:p w14:paraId="6376DCB7" w14:textId="77777777" w:rsidR="00EE310A" w:rsidRDefault="00EE310A">
      <w:pPr>
        <w:numPr>
          <w:ilvl w:val="12"/>
          <w:numId w:val="0"/>
        </w:numPr>
        <w:tabs>
          <w:tab w:val="clear" w:pos="567"/>
        </w:tabs>
        <w:spacing w:line="240" w:lineRule="auto"/>
        <w:ind w:right="-2"/>
        <w:rPr>
          <w:lang w:val="hr-HR"/>
        </w:rPr>
      </w:pPr>
    </w:p>
    <w:p w14:paraId="6376DCB8" w14:textId="77777777" w:rsidR="00EE310A" w:rsidRDefault="00297C29">
      <w:pPr>
        <w:numPr>
          <w:ilvl w:val="12"/>
          <w:numId w:val="0"/>
        </w:numPr>
        <w:tabs>
          <w:tab w:val="clear" w:pos="567"/>
        </w:tabs>
        <w:spacing w:line="240" w:lineRule="auto"/>
        <w:ind w:right="-2"/>
        <w:rPr>
          <w:noProof/>
          <w:szCs w:val="22"/>
          <w:lang w:val="hr-HR"/>
        </w:rPr>
      </w:pPr>
      <w:r>
        <w:rPr>
          <w:noProof/>
          <w:szCs w:val="22"/>
          <w:lang w:val="hr-HR"/>
        </w:rPr>
        <w:t>Nikada nemojte nikakve lijekove bacati u otpadne vode ili kućni otpad. Pitajte svog ljekarnika kako baciti lijekove koje više ne koristite. Ove će mjere pomoći u očuvanju okoliša.</w:t>
      </w:r>
    </w:p>
    <w:p w14:paraId="6376DCB9" w14:textId="77777777" w:rsidR="00EE310A" w:rsidRDefault="00EE310A">
      <w:pPr>
        <w:numPr>
          <w:ilvl w:val="12"/>
          <w:numId w:val="0"/>
        </w:numPr>
        <w:tabs>
          <w:tab w:val="clear" w:pos="567"/>
        </w:tabs>
        <w:spacing w:line="240" w:lineRule="auto"/>
        <w:ind w:right="-2"/>
        <w:rPr>
          <w:noProof/>
          <w:szCs w:val="22"/>
          <w:lang w:val="hr-HR"/>
        </w:rPr>
      </w:pPr>
    </w:p>
    <w:p w14:paraId="6376DCBA" w14:textId="77777777" w:rsidR="00EE310A" w:rsidRDefault="00EE310A">
      <w:pPr>
        <w:numPr>
          <w:ilvl w:val="12"/>
          <w:numId w:val="0"/>
        </w:numPr>
        <w:tabs>
          <w:tab w:val="clear" w:pos="567"/>
        </w:tabs>
        <w:spacing w:line="240" w:lineRule="auto"/>
        <w:ind w:right="-2"/>
        <w:rPr>
          <w:szCs w:val="22"/>
          <w:lang w:val="hr-HR"/>
        </w:rPr>
      </w:pPr>
    </w:p>
    <w:p w14:paraId="6376DCBB" w14:textId="77777777" w:rsidR="00EE310A" w:rsidRDefault="00297C29">
      <w:pPr>
        <w:keepNext/>
        <w:keepLines/>
        <w:numPr>
          <w:ilvl w:val="12"/>
          <w:numId w:val="0"/>
        </w:numPr>
        <w:spacing w:line="240" w:lineRule="auto"/>
        <w:ind w:right="-2"/>
        <w:rPr>
          <w:b/>
          <w:lang w:val="hr-HR"/>
        </w:rPr>
      </w:pPr>
      <w:r>
        <w:rPr>
          <w:b/>
          <w:bCs/>
          <w:szCs w:val="22"/>
          <w:lang w:val="hr-HR"/>
        </w:rPr>
        <w:t>6.</w:t>
      </w:r>
      <w:r>
        <w:rPr>
          <w:b/>
          <w:bCs/>
          <w:szCs w:val="22"/>
          <w:lang w:val="hr-HR"/>
        </w:rPr>
        <w:tab/>
        <w:t>Sadržaj pakiranja i druge informacije</w:t>
      </w:r>
    </w:p>
    <w:p w14:paraId="6376DCBC" w14:textId="77777777" w:rsidR="00EE310A" w:rsidRDefault="00EE310A">
      <w:pPr>
        <w:keepNext/>
        <w:keepLines/>
        <w:numPr>
          <w:ilvl w:val="12"/>
          <w:numId w:val="0"/>
        </w:numPr>
        <w:tabs>
          <w:tab w:val="clear" w:pos="567"/>
        </w:tabs>
        <w:spacing w:line="240" w:lineRule="auto"/>
        <w:rPr>
          <w:lang w:val="hr-HR"/>
        </w:rPr>
      </w:pPr>
    </w:p>
    <w:p w14:paraId="6376DCBD" w14:textId="77777777" w:rsidR="00EE310A" w:rsidRDefault="00297C29">
      <w:pPr>
        <w:keepNext/>
        <w:keepLines/>
        <w:numPr>
          <w:ilvl w:val="12"/>
          <w:numId w:val="0"/>
        </w:numPr>
        <w:tabs>
          <w:tab w:val="clear" w:pos="567"/>
        </w:tabs>
        <w:spacing w:line="240" w:lineRule="auto"/>
        <w:ind w:right="-2"/>
        <w:rPr>
          <w:b/>
        </w:rPr>
      </w:pPr>
      <w:r>
        <w:rPr>
          <w:b/>
          <w:bCs/>
          <w:szCs w:val="22"/>
          <w:lang w:val="hr-HR"/>
        </w:rPr>
        <w:t xml:space="preserve">Što Qdenga sadrži </w:t>
      </w:r>
    </w:p>
    <w:p w14:paraId="6376DCBE" w14:textId="77777777" w:rsidR="00EE310A" w:rsidRDefault="00EE310A">
      <w:pPr>
        <w:keepNext/>
        <w:keepLines/>
        <w:numPr>
          <w:ilvl w:val="12"/>
          <w:numId w:val="0"/>
        </w:numPr>
        <w:tabs>
          <w:tab w:val="clear" w:pos="567"/>
        </w:tabs>
        <w:spacing w:line="240" w:lineRule="auto"/>
        <w:ind w:right="-2"/>
        <w:rPr>
          <w:b/>
        </w:rPr>
      </w:pPr>
    </w:p>
    <w:p w14:paraId="6376DCBF" w14:textId="77777777" w:rsidR="00EE310A" w:rsidRPr="00B44BDC" w:rsidRDefault="00297C29">
      <w:pPr>
        <w:keepNext/>
        <w:numPr>
          <w:ilvl w:val="0"/>
          <w:numId w:val="8"/>
        </w:numPr>
        <w:tabs>
          <w:tab w:val="clear" w:pos="567"/>
        </w:tabs>
        <w:spacing w:line="240" w:lineRule="auto"/>
        <w:ind w:left="360" w:right="-2"/>
        <w:rPr>
          <w:noProof/>
          <w:szCs w:val="22"/>
          <w:lang w:val="de-DE"/>
        </w:rPr>
      </w:pPr>
      <w:r>
        <w:rPr>
          <w:noProof/>
          <w:szCs w:val="22"/>
          <w:lang w:val="hr-HR"/>
        </w:rPr>
        <w:t>Nakon rekonstitucije, jedna doza (0,5 ml) sadrži:</w:t>
      </w:r>
    </w:p>
    <w:p w14:paraId="6376DCC0" w14:textId="187EC1C9" w:rsidR="00EE310A" w:rsidRDefault="00297C29">
      <w:pPr>
        <w:rPr>
          <w:lang w:val="hr-HR" w:eastAsia="zh-CN"/>
        </w:rPr>
      </w:pPr>
      <w:r>
        <w:rPr>
          <w:szCs w:val="22"/>
          <w:lang w:val="hr-HR"/>
        </w:rPr>
        <w:tab/>
        <w:t>Virus denge serotipa 1 (živi, atenuirani)*: ≥ 3,3 log10 PFU** po dozi</w:t>
      </w:r>
    </w:p>
    <w:p w14:paraId="6376DCC1" w14:textId="51DD0B85" w:rsidR="00EE310A" w:rsidRDefault="00297C29">
      <w:pPr>
        <w:rPr>
          <w:lang w:val="hr-HR"/>
        </w:rPr>
      </w:pPr>
      <w:r>
        <w:rPr>
          <w:szCs w:val="22"/>
          <w:lang w:val="hr-HR"/>
        </w:rPr>
        <w:tab/>
        <w:t>Virus denge serotipa 2 (živi, atenuirani)#: ≥ 2,7 log10 PFU** po dozi</w:t>
      </w:r>
    </w:p>
    <w:p w14:paraId="6376DCC2" w14:textId="280FBC71" w:rsidR="00EE310A" w:rsidRDefault="00297C29">
      <w:pPr>
        <w:rPr>
          <w:lang w:val="hr-HR"/>
        </w:rPr>
      </w:pPr>
      <w:r>
        <w:rPr>
          <w:szCs w:val="22"/>
          <w:lang w:val="hr-HR"/>
        </w:rPr>
        <w:tab/>
        <w:t>Virus denge serotipa 3 (živi, atenuirani)*: ≥ 4,0 log10 PFU** po dozi</w:t>
      </w:r>
    </w:p>
    <w:p w14:paraId="6376DCC3" w14:textId="7EBD0DB1" w:rsidR="00EE310A" w:rsidRDefault="00297C29">
      <w:pPr>
        <w:rPr>
          <w:lang w:val="hr-HR"/>
        </w:rPr>
      </w:pPr>
      <w:r>
        <w:rPr>
          <w:szCs w:val="22"/>
          <w:lang w:val="hr-HR"/>
        </w:rPr>
        <w:tab/>
        <w:t>Virus denge serotipa 4 (živi, atenuirani)*: ≥ 4,5 log10 PFU** po dozi</w:t>
      </w:r>
    </w:p>
    <w:p w14:paraId="6376DCC4" w14:textId="77777777" w:rsidR="00EE310A" w:rsidRDefault="00EE310A">
      <w:pPr>
        <w:rPr>
          <w:lang w:val="hr-HR"/>
        </w:rPr>
      </w:pPr>
    </w:p>
    <w:p w14:paraId="6376DCC5" w14:textId="47F6E1D8" w:rsidR="00EE310A" w:rsidRDefault="00297C29" w:rsidP="00B94940">
      <w:pPr>
        <w:tabs>
          <w:tab w:val="clear" w:pos="567"/>
        </w:tabs>
        <w:spacing w:line="240" w:lineRule="auto"/>
        <w:ind w:left="576"/>
        <w:rPr>
          <w:lang w:val="hr-HR"/>
        </w:rPr>
      </w:pPr>
      <w:r>
        <w:rPr>
          <w:szCs w:val="22"/>
          <w:lang w:val="hr-HR"/>
        </w:rPr>
        <w:t>*Proizvedeno u Vero stanicama tehnologijom rekombinantne DN</w:t>
      </w:r>
      <w:r w:rsidR="00EA0DE7">
        <w:rPr>
          <w:szCs w:val="22"/>
          <w:lang w:val="hr-HR"/>
        </w:rPr>
        <w:t>A</w:t>
      </w:r>
      <w:r>
        <w:rPr>
          <w:szCs w:val="22"/>
          <w:lang w:val="hr-HR"/>
        </w:rPr>
        <w:t>. Geni površinskih proteina specifičnih za serotip ubačeni u okosnicu virusa denge tipa 2. Ovo cjepivo sadrži genetički modificirane organizme (GMO).</w:t>
      </w:r>
    </w:p>
    <w:p w14:paraId="6376DCC6" w14:textId="35C34CEB" w:rsidR="00EE310A" w:rsidRDefault="00297C29">
      <w:pPr>
        <w:rPr>
          <w:lang w:val="hr-HR"/>
        </w:rPr>
      </w:pPr>
      <w:r>
        <w:rPr>
          <w:szCs w:val="22"/>
          <w:lang w:val="hr-HR"/>
        </w:rPr>
        <w:tab/>
        <w:t>#Proizvedeno u Vero stanicama tehnologijom rekombinantne DN</w:t>
      </w:r>
      <w:r w:rsidR="00EA0DE7">
        <w:rPr>
          <w:szCs w:val="22"/>
          <w:lang w:val="hr-HR"/>
        </w:rPr>
        <w:t>A</w:t>
      </w:r>
      <w:r>
        <w:rPr>
          <w:szCs w:val="22"/>
          <w:lang w:val="hr-HR"/>
        </w:rPr>
        <w:t>.</w:t>
      </w:r>
    </w:p>
    <w:p w14:paraId="6376DCC7" w14:textId="206A928A" w:rsidR="00EE310A" w:rsidRDefault="00297C29">
      <w:r>
        <w:rPr>
          <w:szCs w:val="22"/>
          <w:lang w:val="hr-HR"/>
        </w:rPr>
        <w:tab/>
        <w:t>**PFU = jedinice koje formiraju plak</w:t>
      </w:r>
      <w:r w:rsidR="00EA0DE7">
        <w:rPr>
          <w:szCs w:val="22"/>
          <w:lang w:val="hr-HR"/>
        </w:rPr>
        <w:t xml:space="preserve"> (engl. </w:t>
      </w:r>
      <w:r w:rsidR="00EA0DE7">
        <w:rPr>
          <w:i/>
          <w:szCs w:val="22"/>
          <w:lang w:val="hr-HR"/>
        </w:rPr>
        <w:t>plaque-forming units</w:t>
      </w:r>
      <w:r w:rsidR="00EA0DE7">
        <w:rPr>
          <w:szCs w:val="22"/>
          <w:lang w:val="hr-HR"/>
        </w:rPr>
        <w:t>)</w:t>
      </w:r>
    </w:p>
    <w:p w14:paraId="6376DCC8" w14:textId="77777777" w:rsidR="00EE310A" w:rsidRDefault="00EE310A">
      <w:pPr>
        <w:numPr>
          <w:ilvl w:val="12"/>
          <w:numId w:val="0"/>
        </w:numPr>
        <w:tabs>
          <w:tab w:val="clear" w:pos="567"/>
          <w:tab w:val="left" w:pos="851"/>
        </w:tabs>
        <w:spacing w:line="240" w:lineRule="auto"/>
        <w:ind w:right="-2"/>
        <w:rPr>
          <w:b/>
        </w:rPr>
      </w:pPr>
    </w:p>
    <w:p w14:paraId="6376DCC9" w14:textId="3E89D2DA" w:rsidR="00EE310A" w:rsidRDefault="00297C29">
      <w:pPr>
        <w:keepNext/>
        <w:numPr>
          <w:ilvl w:val="0"/>
          <w:numId w:val="8"/>
        </w:numPr>
        <w:tabs>
          <w:tab w:val="clear" w:pos="567"/>
        </w:tabs>
        <w:spacing w:line="240" w:lineRule="auto"/>
        <w:ind w:left="360" w:right="-2"/>
        <w:rPr>
          <w:noProof/>
          <w:szCs w:val="22"/>
        </w:rPr>
      </w:pPr>
      <w:r>
        <w:rPr>
          <w:noProof/>
          <w:szCs w:val="22"/>
          <w:lang w:val="hr-HR"/>
        </w:rPr>
        <w:lastRenderedPageBreak/>
        <w:t xml:space="preserve">Drugi sastojci su: α,α-trehaloza dihidrat, poloksamer 407, </w:t>
      </w:r>
      <w:r w:rsidR="00EA0DE7">
        <w:rPr>
          <w:noProof/>
          <w:szCs w:val="22"/>
          <w:lang w:val="hr-HR"/>
        </w:rPr>
        <w:t xml:space="preserve">ljudski serumski </w:t>
      </w:r>
      <w:r>
        <w:rPr>
          <w:noProof/>
          <w:szCs w:val="22"/>
          <w:lang w:val="hr-HR"/>
        </w:rPr>
        <w:t>albumin, kalijev dihidrogenfosfat, natrijev hidrogenfosfat, kalijev klorid, natrijev klorid, voda za injekcije.</w:t>
      </w:r>
    </w:p>
    <w:p w14:paraId="6376DCCB" w14:textId="77777777" w:rsidR="00EE310A" w:rsidRDefault="00EE310A">
      <w:pPr>
        <w:numPr>
          <w:ilvl w:val="12"/>
          <w:numId w:val="0"/>
        </w:numPr>
        <w:tabs>
          <w:tab w:val="clear" w:pos="567"/>
        </w:tabs>
        <w:spacing w:line="240" w:lineRule="auto"/>
        <w:ind w:right="-2"/>
        <w:rPr>
          <w:szCs w:val="22"/>
        </w:rPr>
      </w:pPr>
    </w:p>
    <w:p w14:paraId="6376DCCC" w14:textId="77777777" w:rsidR="00EE310A" w:rsidRDefault="00297C29">
      <w:pPr>
        <w:numPr>
          <w:ilvl w:val="12"/>
          <w:numId w:val="0"/>
        </w:numPr>
        <w:tabs>
          <w:tab w:val="clear" w:pos="567"/>
        </w:tabs>
        <w:spacing w:line="240" w:lineRule="auto"/>
        <w:ind w:right="-2"/>
        <w:rPr>
          <w:b/>
          <w:lang w:val="nn-NO"/>
        </w:rPr>
      </w:pPr>
      <w:r>
        <w:rPr>
          <w:b/>
          <w:bCs/>
          <w:szCs w:val="22"/>
          <w:lang w:val="hr-HR"/>
        </w:rPr>
        <w:t>Kako Qdenga</w:t>
      </w:r>
      <w:r>
        <w:rPr>
          <w:szCs w:val="22"/>
          <w:lang w:val="hr-HR"/>
        </w:rPr>
        <w:t xml:space="preserve"> </w:t>
      </w:r>
      <w:r>
        <w:rPr>
          <w:b/>
          <w:bCs/>
          <w:szCs w:val="22"/>
          <w:lang w:val="hr-HR"/>
        </w:rPr>
        <w:t>izgleda i sadržaj pakiranja</w:t>
      </w:r>
    </w:p>
    <w:p w14:paraId="6376DCCD" w14:textId="77777777" w:rsidR="00EE310A" w:rsidRDefault="00297C29">
      <w:pPr>
        <w:numPr>
          <w:ilvl w:val="12"/>
          <w:numId w:val="0"/>
        </w:numPr>
        <w:tabs>
          <w:tab w:val="clear" w:pos="567"/>
        </w:tabs>
        <w:spacing w:line="240" w:lineRule="auto"/>
        <w:rPr>
          <w:lang w:val="hr-HR"/>
        </w:rPr>
      </w:pPr>
      <w:r>
        <w:rPr>
          <w:szCs w:val="22"/>
          <w:lang w:val="hr-HR"/>
        </w:rPr>
        <w:t>Qdenga je prašak i otapalo za otopinu za injekciju. Qdenga dolazi u obliku praška u bočici s jednom dozom i otapala u bočici s jednom dozom.</w:t>
      </w:r>
    </w:p>
    <w:p w14:paraId="6376DCCE" w14:textId="77777777" w:rsidR="00EE310A" w:rsidRDefault="00297C29">
      <w:pPr>
        <w:numPr>
          <w:ilvl w:val="12"/>
          <w:numId w:val="0"/>
        </w:numPr>
        <w:tabs>
          <w:tab w:val="clear" w:pos="567"/>
        </w:tabs>
        <w:spacing w:line="240" w:lineRule="auto"/>
        <w:rPr>
          <w:lang w:val="hr-HR"/>
        </w:rPr>
      </w:pPr>
      <w:r>
        <w:rPr>
          <w:szCs w:val="22"/>
          <w:lang w:val="hr-HR"/>
        </w:rPr>
        <w:t>Prašak i otapalo moraju se pomiješati prije uporabe.</w:t>
      </w:r>
    </w:p>
    <w:p w14:paraId="6376DCCF" w14:textId="77777777" w:rsidR="00EE310A" w:rsidRDefault="00EE310A">
      <w:pPr>
        <w:numPr>
          <w:ilvl w:val="12"/>
          <w:numId w:val="0"/>
        </w:numPr>
        <w:tabs>
          <w:tab w:val="clear" w:pos="567"/>
        </w:tabs>
        <w:spacing w:line="240" w:lineRule="auto"/>
        <w:rPr>
          <w:lang w:val="hr-HR"/>
        </w:rPr>
      </w:pPr>
    </w:p>
    <w:p w14:paraId="6376DCD0" w14:textId="77777777" w:rsidR="00EE310A" w:rsidRDefault="00297C29">
      <w:pPr>
        <w:numPr>
          <w:ilvl w:val="12"/>
          <w:numId w:val="0"/>
        </w:numPr>
        <w:tabs>
          <w:tab w:val="clear" w:pos="567"/>
        </w:tabs>
        <w:spacing w:line="240" w:lineRule="auto"/>
        <w:rPr>
          <w:lang w:val="hr-HR"/>
        </w:rPr>
      </w:pPr>
      <w:r>
        <w:rPr>
          <w:szCs w:val="22"/>
          <w:lang w:val="hr-HR"/>
        </w:rPr>
        <w:t>Cjepivo Qdenga prašak i otapalo za otopinu za injekciju dostupno je u pakiranjima od 1 ili 10.</w:t>
      </w:r>
    </w:p>
    <w:p w14:paraId="6376DCD1" w14:textId="77777777" w:rsidR="00EE310A" w:rsidRDefault="00EE310A">
      <w:pPr>
        <w:numPr>
          <w:ilvl w:val="12"/>
          <w:numId w:val="0"/>
        </w:numPr>
        <w:tabs>
          <w:tab w:val="clear" w:pos="567"/>
        </w:tabs>
        <w:spacing w:line="240" w:lineRule="auto"/>
        <w:rPr>
          <w:lang w:val="hr-HR"/>
        </w:rPr>
      </w:pPr>
    </w:p>
    <w:p w14:paraId="6376DCD2" w14:textId="77777777" w:rsidR="00EE310A" w:rsidRDefault="00297C29">
      <w:pPr>
        <w:numPr>
          <w:ilvl w:val="12"/>
          <w:numId w:val="0"/>
        </w:numPr>
        <w:tabs>
          <w:tab w:val="clear" w:pos="567"/>
        </w:tabs>
        <w:spacing w:line="240" w:lineRule="auto"/>
        <w:rPr>
          <w:lang w:val="hr-HR"/>
        </w:rPr>
      </w:pPr>
      <w:r>
        <w:rPr>
          <w:szCs w:val="22"/>
          <w:lang w:val="hr-HR"/>
        </w:rPr>
        <w:t>Na tržištu se ne moraju nalaziti sve veličine pakiranja.</w:t>
      </w:r>
    </w:p>
    <w:p w14:paraId="6376DCD3" w14:textId="77777777" w:rsidR="00EE310A" w:rsidRDefault="00EE310A">
      <w:pPr>
        <w:numPr>
          <w:ilvl w:val="12"/>
          <w:numId w:val="0"/>
        </w:numPr>
        <w:tabs>
          <w:tab w:val="clear" w:pos="567"/>
        </w:tabs>
        <w:spacing w:line="240" w:lineRule="auto"/>
        <w:rPr>
          <w:lang w:val="hr-HR"/>
        </w:rPr>
      </w:pPr>
    </w:p>
    <w:p w14:paraId="6376DCD4" w14:textId="77777777" w:rsidR="00EE310A" w:rsidRDefault="00297C29">
      <w:pPr>
        <w:numPr>
          <w:ilvl w:val="12"/>
          <w:numId w:val="0"/>
        </w:numPr>
        <w:tabs>
          <w:tab w:val="clear" w:pos="567"/>
        </w:tabs>
        <w:spacing w:line="240" w:lineRule="auto"/>
        <w:rPr>
          <w:lang w:val="hr-HR"/>
        </w:rPr>
      </w:pPr>
      <w:r>
        <w:rPr>
          <w:szCs w:val="22"/>
          <w:lang w:val="hr-HR"/>
        </w:rPr>
        <w:t>Prašak je bijeli do bjeličasti kompaktni kolačić.</w:t>
      </w:r>
    </w:p>
    <w:p w14:paraId="6376DCD5" w14:textId="77777777" w:rsidR="00EE310A" w:rsidRDefault="00297C29">
      <w:pPr>
        <w:numPr>
          <w:ilvl w:val="12"/>
          <w:numId w:val="0"/>
        </w:numPr>
        <w:tabs>
          <w:tab w:val="clear" w:pos="567"/>
        </w:tabs>
        <w:spacing w:line="240" w:lineRule="auto"/>
        <w:rPr>
          <w:lang w:val="hr-HR"/>
        </w:rPr>
      </w:pPr>
      <w:r>
        <w:rPr>
          <w:szCs w:val="22"/>
          <w:lang w:val="hr-HR"/>
        </w:rPr>
        <w:t>Otapalo (0,22%-tna otopina natrijevog klorida) je bistra, bezbojna tekućina.</w:t>
      </w:r>
    </w:p>
    <w:p w14:paraId="6376DCD6" w14:textId="77777777" w:rsidR="00EE310A" w:rsidRDefault="00297C29">
      <w:pPr>
        <w:numPr>
          <w:ilvl w:val="12"/>
          <w:numId w:val="0"/>
        </w:numPr>
        <w:tabs>
          <w:tab w:val="clear" w:pos="567"/>
        </w:tabs>
        <w:spacing w:line="240" w:lineRule="auto"/>
        <w:rPr>
          <w:lang w:val="hr-HR"/>
        </w:rPr>
      </w:pPr>
      <w:r>
        <w:rPr>
          <w:szCs w:val="22"/>
          <w:lang w:val="hr-HR"/>
        </w:rPr>
        <w:t>Nakon rekonstitucije, Qdenga je bistra, bezbojna do blijedo žuta otopina, u osnovi bez stranih čestica.</w:t>
      </w:r>
    </w:p>
    <w:p w14:paraId="6376DCD8" w14:textId="77777777" w:rsidR="00EE310A" w:rsidRDefault="00EE310A">
      <w:pPr>
        <w:numPr>
          <w:ilvl w:val="12"/>
          <w:numId w:val="0"/>
        </w:numPr>
        <w:tabs>
          <w:tab w:val="clear" w:pos="567"/>
        </w:tabs>
        <w:spacing w:line="240" w:lineRule="auto"/>
        <w:rPr>
          <w:lang w:val="hr-HR"/>
        </w:rPr>
      </w:pPr>
    </w:p>
    <w:p w14:paraId="6376DCD9" w14:textId="77777777" w:rsidR="00EE310A" w:rsidRDefault="00297C29">
      <w:pPr>
        <w:numPr>
          <w:ilvl w:val="12"/>
          <w:numId w:val="0"/>
        </w:numPr>
        <w:tabs>
          <w:tab w:val="clear" w:pos="567"/>
        </w:tabs>
        <w:spacing w:line="240" w:lineRule="auto"/>
        <w:ind w:right="-2"/>
        <w:rPr>
          <w:b/>
          <w:lang w:val="hr-HR"/>
        </w:rPr>
      </w:pPr>
      <w:r>
        <w:rPr>
          <w:b/>
          <w:bCs/>
          <w:szCs w:val="22"/>
          <w:lang w:val="hr-HR"/>
        </w:rPr>
        <w:t>Nositelj odobrenja za stavljanje lijeka u promet i proizvođač</w:t>
      </w:r>
    </w:p>
    <w:p w14:paraId="6376DCDA" w14:textId="77777777" w:rsidR="00EE310A" w:rsidRDefault="00EE310A">
      <w:pPr>
        <w:spacing w:line="240" w:lineRule="auto"/>
        <w:rPr>
          <w:lang w:val="hr-HR"/>
        </w:rPr>
      </w:pPr>
    </w:p>
    <w:p w14:paraId="6376DCDB" w14:textId="77777777" w:rsidR="00EE310A" w:rsidRDefault="00297C29">
      <w:pPr>
        <w:spacing w:line="240" w:lineRule="auto"/>
        <w:rPr>
          <w:b/>
          <w:lang w:val="hr-HR"/>
        </w:rPr>
      </w:pPr>
      <w:r>
        <w:rPr>
          <w:b/>
          <w:bCs/>
          <w:szCs w:val="22"/>
          <w:lang w:val="hr-HR"/>
        </w:rPr>
        <w:t xml:space="preserve">Nositelj odobrenja za stavljanje lijeka u promet </w:t>
      </w:r>
    </w:p>
    <w:p w14:paraId="6376DCDC" w14:textId="77777777" w:rsidR="00EE310A" w:rsidRDefault="00297C29">
      <w:pPr>
        <w:spacing w:line="240" w:lineRule="auto"/>
        <w:rPr>
          <w:lang w:val="hr-HR"/>
        </w:rPr>
      </w:pPr>
      <w:r>
        <w:rPr>
          <w:lang w:val="hr-HR"/>
        </w:rPr>
        <w:t xml:space="preserve">Takeda GmbH </w:t>
      </w:r>
    </w:p>
    <w:p w14:paraId="6376DCDD" w14:textId="77777777" w:rsidR="00EE310A" w:rsidRDefault="00297C29">
      <w:pPr>
        <w:spacing w:line="240" w:lineRule="auto"/>
        <w:rPr>
          <w:lang w:val="hr-HR"/>
        </w:rPr>
      </w:pPr>
      <w:r>
        <w:rPr>
          <w:lang w:val="hr-HR"/>
        </w:rPr>
        <w:t>Byk-Gulden-Str. 2</w:t>
      </w:r>
    </w:p>
    <w:p w14:paraId="6376DCDE" w14:textId="77777777" w:rsidR="00EE310A" w:rsidRDefault="00297C29">
      <w:pPr>
        <w:spacing w:line="240" w:lineRule="auto"/>
        <w:rPr>
          <w:lang w:val="hr-HR"/>
        </w:rPr>
      </w:pPr>
      <w:r>
        <w:rPr>
          <w:lang w:val="hr-HR"/>
        </w:rPr>
        <w:t>78467 Konstanz</w:t>
      </w:r>
    </w:p>
    <w:p w14:paraId="6376DCDF" w14:textId="77777777" w:rsidR="00EE310A" w:rsidRDefault="00297C29">
      <w:pPr>
        <w:spacing w:line="240" w:lineRule="auto"/>
        <w:rPr>
          <w:lang w:val="hr-HR"/>
        </w:rPr>
      </w:pPr>
      <w:r>
        <w:rPr>
          <w:szCs w:val="22"/>
          <w:lang w:val="hr-HR"/>
        </w:rPr>
        <w:t>Njemačka</w:t>
      </w:r>
    </w:p>
    <w:p w14:paraId="6376DCE0" w14:textId="77777777" w:rsidR="00EE310A" w:rsidRDefault="00EE310A">
      <w:pPr>
        <w:numPr>
          <w:ilvl w:val="12"/>
          <w:numId w:val="0"/>
        </w:numPr>
        <w:tabs>
          <w:tab w:val="clear" w:pos="567"/>
        </w:tabs>
        <w:spacing w:line="240" w:lineRule="auto"/>
        <w:ind w:right="-2"/>
        <w:rPr>
          <w:lang w:val="hr-HR"/>
        </w:rPr>
      </w:pPr>
    </w:p>
    <w:p w14:paraId="6376DCE1" w14:textId="77777777" w:rsidR="00EE310A" w:rsidRDefault="00297C29" w:rsidP="00B94940">
      <w:pPr>
        <w:keepNext/>
        <w:keepLines/>
        <w:numPr>
          <w:ilvl w:val="12"/>
          <w:numId w:val="0"/>
        </w:numPr>
        <w:tabs>
          <w:tab w:val="clear" w:pos="567"/>
        </w:tabs>
        <w:spacing w:line="240" w:lineRule="auto"/>
        <w:ind w:right="-2"/>
        <w:rPr>
          <w:b/>
          <w:lang w:val="hr-HR"/>
        </w:rPr>
      </w:pPr>
      <w:r>
        <w:rPr>
          <w:b/>
          <w:bCs/>
          <w:noProof/>
          <w:szCs w:val="22"/>
          <w:lang w:val="hr-HR"/>
        </w:rPr>
        <w:t xml:space="preserve">Proizvođač </w:t>
      </w:r>
    </w:p>
    <w:p w14:paraId="6376DCE2" w14:textId="77777777" w:rsidR="00EE310A" w:rsidRDefault="00297C29" w:rsidP="00B94940">
      <w:pPr>
        <w:keepNext/>
        <w:keepLines/>
        <w:spacing w:line="240" w:lineRule="auto"/>
        <w:rPr>
          <w:lang w:val="hr-HR"/>
        </w:rPr>
      </w:pPr>
      <w:r>
        <w:rPr>
          <w:lang w:val="hr-HR"/>
        </w:rPr>
        <w:t>Takeda GmbH</w:t>
      </w:r>
    </w:p>
    <w:p w14:paraId="6376DCE3" w14:textId="486ACA8A" w:rsidR="00EE310A" w:rsidRDefault="008A0448" w:rsidP="00B94940">
      <w:pPr>
        <w:keepNext/>
        <w:keepLines/>
        <w:spacing w:line="240" w:lineRule="auto"/>
        <w:rPr>
          <w:lang w:val="hr-HR"/>
        </w:rPr>
      </w:pPr>
      <w:r>
        <w:rPr>
          <w:noProof/>
          <w:szCs w:val="22"/>
          <w:lang w:val="hr-HR"/>
        </w:rPr>
        <w:t>Production site</w:t>
      </w:r>
      <w:r w:rsidR="00297C29">
        <w:rPr>
          <w:lang w:val="hr-HR"/>
        </w:rPr>
        <w:t xml:space="preserve"> Singen</w:t>
      </w:r>
    </w:p>
    <w:p w14:paraId="6376DCE4" w14:textId="77777777" w:rsidR="00EE310A" w:rsidRDefault="00297C29" w:rsidP="00B94940">
      <w:pPr>
        <w:keepNext/>
        <w:keepLines/>
        <w:spacing w:line="240" w:lineRule="auto"/>
        <w:rPr>
          <w:lang w:val="hr-HR"/>
        </w:rPr>
      </w:pPr>
      <w:r>
        <w:rPr>
          <w:lang w:val="hr-HR"/>
        </w:rPr>
        <w:t>Robert-Bosch-Str. 8</w:t>
      </w:r>
    </w:p>
    <w:p w14:paraId="6376DCE5" w14:textId="77777777" w:rsidR="00EE310A" w:rsidRDefault="00297C29" w:rsidP="00B94940">
      <w:pPr>
        <w:keepNext/>
        <w:keepLines/>
        <w:spacing w:line="240" w:lineRule="auto"/>
        <w:rPr>
          <w:lang w:val="hr-HR"/>
        </w:rPr>
      </w:pPr>
      <w:r>
        <w:rPr>
          <w:lang w:val="hr-HR"/>
        </w:rPr>
        <w:t>78224 Singen</w:t>
      </w:r>
    </w:p>
    <w:p w14:paraId="6376DCE6" w14:textId="77777777" w:rsidR="00EE310A" w:rsidRDefault="00297C29">
      <w:pPr>
        <w:spacing w:line="240" w:lineRule="auto"/>
        <w:rPr>
          <w:lang w:val="hr-HR"/>
        </w:rPr>
      </w:pPr>
      <w:r>
        <w:rPr>
          <w:noProof/>
          <w:szCs w:val="22"/>
          <w:lang w:val="hr-HR"/>
        </w:rPr>
        <w:t>Njemačka</w:t>
      </w:r>
    </w:p>
    <w:p w14:paraId="6376DCE7" w14:textId="77777777" w:rsidR="00EE310A" w:rsidRDefault="00EE310A">
      <w:pPr>
        <w:numPr>
          <w:ilvl w:val="12"/>
          <w:numId w:val="0"/>
        </w:numPr>
        <w:tabs>
          <w:tab w:val="clear" w:pos="567"/>
        </w:tabs>
        <w:spacing w:line="240" w:lineRule="auto"/>
        <w:ind w:right="-2"/>
        <w:rPr>
          <w:lang w:val="hr-HR"/>
        </w:rPr>
      </w:pPr>
    </w:p>
    <w:p w14:paraId="6376DCE8" w14:textId="77777777" w:rsidR="00EE310A" w:rsidRDefault="00297C29" w:rsidP="00B94940">
      <w:pPr>
        <w:keepNext/>
        <w:keepLines/>
        <w:numPr>
          <w:ilvl w:val="12"/>
          <w:numId w:val="0"/>
        </w:numPr>
        <w:tabs>
          <w:tab w:val="clear" w:pos="567"/>
        </w:tabs>
        <w:spacing w:line="240" w:lineRule="auto"/>
        <w:ind w:right="-2"/>
        <w:rPr>
          <w:lang w:val="hr-HR"/>
        </w:rPr>
      </w:pPr>
      <w:r>
        <w:rPr>
          <w:noProof/>
          <w:szCs w:val="22"/>
          <w:lang w:val="hr-HR"/>
        </w:rPr>
        <w:t>Za sve informacije o ovom lijeku obratite se lokalnom predstavniku nositelja odobrenja za stavljanje lijeka u promet:</w:t>
      </w:r>
    </w:p>
    <w:p w14:paraId="6376DCE9" w14:textId="77777777" w:rsidR="00EE310A" w:rsidRDefault="00EE310A" w:rsidP="00B94940">
      <w:pPr>
        <w:keepNext/>
        <w:keepLines/>
        <w:spacing w:line="240" w:lineRule="auto"/>
        <w:rPr>
          <w:lang w:val="hr-HR"/>
        </w:rPr>
      </w:pPr>
    </w:p>
    <w:tbl>
      <w:tblPr>
        <w:tblW w:w="9270" w:type="dxa"/>
        <w:tblLayout w:type="fixed"/>
        <w:tblLook w:val="0000" w:firstRow="0" w:lastRow="0" w:firstColumn="0" w:lastColumn="0" w:noHBand="0" w:noVBand="0"/>
      </w:tblPr>
      <w:tblGrid>
        <w:gridCol w:w="4396"/>
        <w:gridCol w:w="4398"/>
        <w:gridCol w:w="476"/>
      </w:tblGrid>
      <w:tr w:rsidR="00EE310A" w:rsidRPr="00354B3C" w14:paraId="6376DCF3" w14:textId="77777777" w:rsidTr="00B94940">
        <w:trPr>
          <w:gridAfter w:val="1"/>
          <w:wAfter w:w="476" w:type="dxa"/>
          <w:cantSplit/>
        </w:trPr>
        <w:tc>
          <w:tcPr>
            <w:tcW w:w="4396" w:type="dxa"/>
          </w:tcPr>
          <w:p w14:paraId="6376DCEA" w14:textId="77777777" w:rsidR="00EE310A" w:rsidRPr="003956BD" w:rsidRDefault="00297C29" w:rsidP="00354B3C">
            <w:pPr>
              <w:spacing w:line="240" w:lineRule="auto"/>
              <w:rPr>
                <w:szCs w:val="22"/>
                <w:lang w:val="fr-FR"/>
              </w:rPr>
            </w:pPr>
            <w:r w:rsidRPr="003956BD">
              <w:rPr>
                <w:b/>
                <w:szCs w:val="22"/>
                <w:lang w:val="hr-HR"/>
              </w:rPr>
              <w:t>België/Belgique/Belgien</w:t>
            </w:r>
          </w:p>
          <w:p w14:paraId="6376DCEB" w14:textId="77777777" w:rsidR="00EE310A" w:rsidRPr="003956BD" w:rsidRDefault="00297C29" w:rsidP="00354B3C">
            <w:pPr>
              <w:pStyle w:val="Default"/>
              <w:rPr>
                <w:sz w:val="22"/>
                <w:szCs w:val="22"/>
                <w:lang w:val="fr-FR"/>
              </w:rPr>
            </w:pPr>
            <w:r w:rsidRPr="003956BD">
              <w:rPr>
                <w:sz w:val="22"/>
                <w:szCs w:val="22"/>
                <w:lang w:val="hr-HR"/>
              </w:rPr>
              <w:t xml:space="preserve">Takeda </w:t>
            </w:r>
            <w:r w:rsidRPr="00354B3C">
              <w:rPr>
                <w:rFonts w:eastAsia="Times New Roman"/>
                <w:sz w:val="22"/>
                <w:szCs w:val="22"/>
                <w:lang w:val="hr-HR"/>
              </w:rPr>
              <w:t>Belgija NV</w:t>
            </w:r>
          </w:p>
          <w:p w14:paraId="6376DCEC" w14:textId="77777777" w:rsidR="00EE310A" w:rsidRPr="003956BD" w:rsidRDefault="00297C29" w:rsidP="00354B3C">
            <w:pPr>
              <w:pStyle w:val="Default"/>
              <w:rPr>
                <w:color w:val="auto"/>
                <w:sz w:val="22"/>
                <w:szCs w:val="22"/>
                <w:lang w:val="fr-FR"/>
              </w:rPr>
            </w:pPr>
            <w:r w:rsidRPr="003956BD">
              <w:rPr>
                <w:color w:val="auto"/>
                <w:sz w:val="22"/>
                <w:szCs w:val="22"/>
                <w:lang w:val="hr-HR"/>
              </w:rPr>
              <w:t>Tél/Tel: +32 2 464 06 11</w:t>
            </w:r>
          </w:p>
          <w:p w14:paraId="6376DCED" w14:textId="77777777" w:rsidR="00EE310A" w:rsidRPr="00B94940" w:rsidRDefault="00297C29" w:rsidP="00B94940">
            <w:pPr>
              <w:spacing w:line="240" w:lineRule="auto"/>
              <w:ind w:left="567" w:hanging="567"/>
              <w:contextualSpacing/>
              <w:rPr>
                <w:szCs w:val="22"/>
                <w:lang w:val="fr-FR"/>
              </w:rPr>
            </w:pPr>
            <w:r w:rsidRPr="00354B3C">
              <w:rPr>
                <w:szCs w:val="22"/>
                <w:lang w:val="hr-HR"/>
              </w:rPr>
              <w:t>medinfoEMEA</w:t>
            </w:r>
            <w:r w:rsidRPr="003956BD">
              <w:rPr>
                <w:szCs w:val="22"/>
                <w:lang w:val="hr-HR"/>
              </w:rPr>
              <w:t>@takeda.com</w:t>
            </w:r>
          </w:p>
        </w:tc>
        <w:tc>
          <w:tcPr>
            <w:tcW w:w="4398" w:type="dxa"/>
          </w:tcPr>
          <w:p w14:paraId="6376DCEE" w14:textId="77777777" w:rsidR="00EE310A" w:rsidRPr="00354B3C" w:rsidRDefault="00297C29" w:rsidP="00354B3C">
            <w:pPr>
              <w:autoSpaceDE w:val="0"/>
              <w:autoSpaceDN w:val="0"/>
              <w:adjustRightInd w:val="0"/>
              <w:spacing w:line="240" w:lineRule="auto"/>
              <w:rPr>
                <w:noProof/>
                <w:szCs w:val="22"/>
                <w:lang w:val="nn-NO"/>
              </w:rPr>
            </w:pPr>
            <w:r w:rsidRPr="003956BD">
              <w:rPr>
                <w:b/>
                <w:szCs w:val="22"/>
                <w:lang w:val="hr-HR"/>
              </w:rPr>
              <w:t>Lietuva</w:t>
            </w:r>
          </w:p>
          <w:p w14:paraId="6376DCEF" w14:textId="77777777" w:rsidR="00EE310A" w:rsidRPr="00354B3C" w:rsidRDefault="00297C29" w:rsidP="00354B3C">
            <w:pPr>
              <w:pStyle w:val="Default"/>
              <w:rPr>
                <w:sz w:val="22"/>
                <w:szCs w:val="22"/>
                <w:lang w:val="nn-NO"/>
              </w:rPr>
            </w:pPr>
            <w:r w:rsidRPr="003956BD">
              <w:rPr>
                <w:sz w:val="22"/>
                <w:szCs w:val="22"/>
                <w:lang w:val="hr-HR"/>
              </w:rPr>
              <w:t>Takeda, UAB</w:t>
            </w:r>
          </w:p>
          <w:p w14:paraId="6376DCF0" w14:textId="77777777" w:rsidR="00EE310A" w:rsidRPr="00354B3C" w:rsidRDefault="00297C29" w:rsidP="00354B3C">
            <w:pPr>
              <w:pStyle w:val="Default"/>
              <w:rPr>
                <w:sz w:val="22"/>
                <w:szCs w:val="22"/>
                <w:lang w:val="nn-NO"/>
              </w:rPr>
            </w:pPr>
            <w:r w:rsidRPr="003956BD">
              <w:rPr>
                <w:sz w:val="22"/>
                <w:szCs w:val="22"/>
                <w:lang w:val="hr-HR"/>
              </w:rPr>
              <w:t>Tel: +370 521 09 070</w:t>
            </w:r>
          </w:p>
          <w:p w14:paraId="6376DCF1" w14:textId="77777777" w:rsidR="00EE310A" w:rsidRPr="00354B3C" w:rsidRDefault="00297C29" w:rsidP="00B94940">
            <w:pPr>
              <w:spacing w:line="240" w:lineRule="auto"/>
              <w:rPr>
                <w:color w:val="000000"/>
                <w:szCs w:val="22"/>
                <w:lang w:val="nn-NO"/>
              </w:rPr>
            </w:pPr>
            <w:r w:rsidRPr="00354B3C">
              <w:rPr>
                <w:bCs/>
                <w:szCs w:val="22"/>
                <w:lang w:val="hr-HR"/>
              </w:rPr>
              <w:t>medinfoEMEA@takeda.com</w:t>
            </w:r>
          </w:p>
          <w:p w14:paraId="6376DCF2" w14:textId="77777777" w:rsidR="00EE310A" w:rsidRPr="00354B3C" w:rsidRDefault="00EE310A" w:rsidP="00354B3C">
            <w:pPr>
              <w:suppressAutoHyphens/>
              <w:spacing w:line="240" w:lineRule="auto"/>
              <w:rPr>
                <w:noProof/>
                <w:szCs w:val="22"/>
                <w:lang w:val="nn-NO"/>
              </w:rPr>
            </w:pPr>
          </w:p>
        </w:tc>
      </w:tr>
      <w:tr w:rsidR="00EE310A" w:rsidRPr="00354B3C" w14:paraId="6376DCFE" w14:textId="77777777" w:rsidTr="00B94940">
        <w:trPr>
          <w:gridAfter w:val="1"/>
          <w:wAfter w:w="476" w:type="dxa"/>
          <w:cantSplit/>
        </w:trPr>
        <w:tc>
          <w:tcPr>
            <w:tcW w:w="4396" w:type="dxa"/>
          </w:tcPr>
          <w:p w14:paraId="6376DCF4" w14:textId="77777777" w:rsidR="00EE310A" w:rsidRPr="00354B3C" w:rsidRDefault="00297C29" w:rsidP="00354B3C">
            <w:pPr>
              <w:autoSpaceDE w:val="0"/>
              <w:autoSpaceDN w:val="0"/>
              <w:adjustRightInd w:val="0"/>
              <w:spacing w:line="240" w:lineRule="auto"/>
              <w:rPr>
                <w:b/>
                <w:bCs/>
                <w:szCs w:val="22"/>
                <w:lang w:val="nn-NO"/>
              </w:rPr>
            </w:pPr>
            <w:r w:rsidRPr="003956BD">
              <w:rPr>
                <w:b/>
                <w:szCs w:val="22"/>
                <w:lang w:val="hr-HR"/>
              </w:rPr>
              <w:t>България</w:t>
            </w:r>
          </w:p>
          <w:p w14:paraId="6376DCF5" w14:textId="77777777" w:rsidR="00EE310A" w:rsidRPr="00354B3C" w:rsidRDefault="00297C29" w:rsidP="00354B3C">
            <w:pPr>
              <w:pStyle w:val="Default"/>
              <w:rPr>
                <w:sz w:val="22"/>
                <w:szCs w:val="22"/>
                <w:lang w:val="nn-NO"/>
              </w:rPr>
            </w:pPr>
            <w:r w:rsidRPr="003956BD">
              <w:rPr>
                <w:sz w:val="22"/>
                <w:szCs w:val="22"/>
                <w:lang w:val="hr-HR"/>
              </w:rPr>
              <w:t>Такеда България</w:t>
            </w:r>
          </w:p>
          <w:p w14:paraId="6376DCF6" w14:textId="77777777" w:rsidR="00EE310A" w:rsidRPr="003956BD" w:rsidRDefault="00297C29" w:rsidP="00354B3C">
            <w:pPr>
              <w:tabs>
                <w:tab w:val="left" w:pos="-720"/>
              </w:tabs>
              <w:suppressAutoHyphens/>
              <w:spacing w:line="240" w:lineRule="auto"/>
              <w:rPr>
                <w:szCs w:val="22"/>
                <w:lang w:val="hr-HR"/>
              </w:rPr>
            </w:pPr>
            <w:r w:rsidRPr="003956BD">
              <w:rPr>
                <w:szCs w:val="22"/>
                <w:lang w:val="hr-HR"/>
              </w:rPr>
              <w:t>Тел: +359 2 958 27 36</w:t>
            </w:r>
          </w:p>
          <w:p w14:paraId="6376DCF7" w14:textId="77777777" w:rsidR="00EE310A" w:rsidRPr="00B94940" w:rsidRDefault="00297C29" w:rsidP="00B94940">
            <w:pPr>
              <w:spacing w:line="240" w:lineRule="auto"/>
              <w:ind w:left="567" w:hanging="567"/>
              <w:contextualSpacing/>
              <w:rPr>
                <w:szCs w:val="22"/>
                <w:lang w:val="nn-NO"/>
              </w:rPr>
            </w:pPr>
            <w:r w:rsidRPr="003956BD">
              <w:rPr>
                <w:szCs w:val="22"/>
                <w:lang w:val="nn-NO"/>
              </w:rPr>
              <w:t>medinfoEMEA@takeda.com</w:t>
            </w:r>
          </w:p>
          <w:p w14:paraId="6376DCF8" w14:textId="77777777" w:rsidR="00EE310A" w:rsidRPr="00354B3C" w:rsidRDefault="00EE310A" w:rsidP="00354B3C">
            <w:pPr>
              <w:tabs>
                <w:tab w:val="left" w:pos="-720"/>
              </w:tabs>
              <w:suppressAutoHyphens/>
              <w:spacing w:line="240" w:lineRule="auto"/>
              <w:rPr>
                <w:noProof/>
                <w:szCs w:val="22"/>
                <w:lang w:val="nn-NO"/>
              </w:rPr>
            </w:pPr>
          </w:p>
        </w:tc>
        <w:tc>
          <w:tcPr>
            <w:tcW w:w="4398" w:type="dxa"/>
          </w:tcPr>
          <w:p w14:paraId="6376DCF9" w14:textId="77777777" w:rsidR="00EE310A" w:rsidRPr="003956BD" w:rsidRDefault="00297C29" w:rsidP="00354B3C">
            <w:pPr>
              <w:tabs>
                <w:tab w:val="left" w:pos="-720"/>
              </w:tabs>
              <w:suppressAutoHyphens/>
              <w:spacing w:line="240" w:lineRule="auto"/>
              <w:rPr>
                <w:szCs w:val="22"/>
                <w:lang w:val="de-DE"/>
              </w:rPr>
            </w:pPr>
            <w:r w:rsidRPr="003956BD">
              <w:rPr>
                <w:b/>
                <w:szCs w:val="22"/>
                <w:lang w:val="hr-HR"/>
              </w:rPr>
              <w:t>Luxembourg/Luxemburg</w:t>
            </w:r>
          </w:p>
          <w:p w14:paraId="6376DCFA" w14:textId="77777777" w:rsidR="00EE310A" w:rsidRPr="003956BD" w:rsidRDefault="00297C29" w:rsidP="00354B3C">
            <w:pPr>
              <w:pStyle w:val="Default"/>
              <w:rPr>
                <w:color w:val="auto"/>
                <w:sz w:val="22"/>
                <w:szCs w:val="22"/>
                <w:lang w:val="de-DE"/>
              </w:rPr>
            </w:pPr>
            <w:r w:rsidRPr="003956BD">
              <w:rPr>
                <w:color w:val="auto"/>
                <w:sz w:val="22"/>
                <w:szCs w:val="22"/>
                <w:lang w:val="hr-HR"/>
              </w:rPr>
              <w:t xml:space="preserve">Takeda </w:t>
            </w:r>
            <w:r w:rsidRPr="00354B3C">
              <w:rPr>
                <w:rFonts w:eastAsia="Times New Roman"/>
                <w:color w:val="auto"/>
                <w:sz w:val="22"/>
                <w:szCs w:val="22"/>
                <w:lang w:val="hr-HR"/>
              </w:rPr>
              <w:t>Belgija NV</w:t>
            </w:r>
          </w:p>
          <w:p w14:paraId="6376DCFB" w14:textId="77777777" w:rsidR="00EE310A" w:rsidRPr="003956BD" w:rsidRDefault="00297C29" w:rsidP="00354B3C">
            <w:pPr>
              <w:pStyle w:val="Default"/>
              <w:rPr>
                <w:color w:val="auto"/>
                <w:sz w:val="22"/>
                <w:szCs w:val="22"/>
                <w:lang w:val="de-DE"/>
              </w:rPr>
            </w:pPr>
            <w:r w:rsidRPr="003956BD">
              <w:rPr>
                <w:color w:val="auto"/>
                <w:sz w:val="22"/>
                <w:szCs w:val="22"/>
                <w:lang w:val="hr-HR"/>
              </w:rPr>
              <w:t>Tél/Tel: +32 2 464 06 11</w:t>
            </w:r>
          </w:p>
          <w:p w14:paraId="6376DCFC" w14:textId="77777777" w:rsidR="00EE310A" w:rsidRPr="00B94940" w:rsidRDefault="00297C29" w:rsidP="00B94940">
            <w:pPr>
              <w:spacing w:line="240" w:lineRule="auto"/>
              <w:ind w:left="567" w:hanging="567"/>
              <w:contextualSpacing/>
              <w:rPr>
                <w:szCs w:val="22"/>
                <w:lang w:val="nl-NL"/>
              </w:rPr>
            </w:pPr>
            <w:r w:rsidRPr="00354B3C">
              <w:rPr>
                <w:szCs w:val="22"/>
                <w:lang w:val="hr-HR"/>
              </w:rPr>
              <w:t>medinfoEMEA</w:t>
            </w:r>
            <w:r w:rsidRPr="003956BD">
              <w:rPr>
                <w:szCs w:val="22"/>
                <w:lang w:val="hr-HR"/>
              </w:rPr>
              <w:t>@takeda.com</w:t>
            </w:r>
          </w:p>
          <w:p w14:paraId="6376DCFD" w14:textId="77777777" w:rsidR="00EE310A" w:rsidRPr="003956BD" w:rsidRDefault="00EE310A" w:rsidP="00354B3C">
            <w:pPr>
              <w:tabs>
                <w:tab w:val="left" w:pos="-720"/>
              </w:tabs>
              <w:suppressAutoHyphens/>
              <w:spacing w:line="240" w:lineRule="auto"/>
              <w:rPr>
                <w:szCs w:val="22"/>
                <w:lang w:val="nl-NL"/>
              </w:rPr>
            </w:pPr>
          </w:p>
        </w:tc>
      </w:tr>
      <w:tr w:rsidR="00EE310A" w:rsidRPr="00354B3C" w14:paraId="6376DD09" w14:textId="77777777" w:rsidTr="00B94940">
        <w:trPr>
          <w:gridAfter w:val="1"/>
          <w:wAfter w:w="476" w:type="dxa"/>
          <w:cantSplit/>
        </w:trPr>
        <w:tc>
          <w:tcPr>
            <w:tcW w:w="4396" w:type="dxa"/>
          </w:tcPr>
          <w:p w14:paraId="6376DCFF" w14:textId="77777777" w:rsidR="00EE310A" w:rsidRPr="00354B3C" w:rsidRDefault="00297C29" w:rsidP="00354B3C">
            <w:pPr>
              <w:tabs>
                <w:tab w:val="left" w:pos="-720"/>
              </w:tabs>
              <w:suppressAutoHyphens/>
              <w:spacing w:line="240" w:lineRule="auto"/>
              <w:rPr>
                <w:noProof/>
                <w:szCs w:val="22"/>
              </w:rPr>
            </w:pPr>
            <w:r w:rsidRPr="003956BD">
              <w:rPr>
                <w:b/>
                <w:szCs w:val="22"/>
                <w:lang w:val="hr-HR"/>
              </w:rPr>
              <w:t>Česká republika</w:t>
            </w:r>
          </w:p>
          <w:p w14:paraId="6376DD00" w14:textId="77777777" w:rsidR="00EE310A" w:rsidRPr="003956BD" w:rsidRDefault="00297C29" w:rsidP="00354B3C">
            <w:pPr>
              <w:pStyle w:val="Default"/>
              <w:rPr>
                <w:sz w:val="22"/>
                <w:szCs w:val="22"/>
                <w:lang w:val="hr-HR"/>
              </w:rPr>
            </w:pPr>
            <w:r w:rsidRPr="003956BD">
              <w:rPr>
                <w:sz w:val="22"/>
                <w:szCs w:val="22"/>
                <w:lang w:val="hr-HR"/>
              </w:rPr>
              <w:t xml:space="preserve">Takeda Pharmaceuticals </w:t>
            </w:r>
            <w:r w:rsidRPr="00354B3C">
              <w:rPr>
                <w:rFonts w:eastAsia="Times New Roman"/>
                <w:sz w:val="22"/>
                <w:szCs w:val="22"/>
                <w:lang w:val="hr-HR"/>
              </w:rPr>
              <w:t>Češka Republika</w:t>
            </w:r>
            <w:r w:rsidRPr="003956BD">
              <w:rPr>
                <w:sz w:val="22"/>
                <w:szCs w:val="22"/>
                <w:lang w:val="hr-HR"/>
              </w:rPr>
              <w:t xml:space="preserve"> s.r.o.</w:t>
            </w:r>
          </w:p>
          <w:p w14:paraId="6376DD01" w14:textId="77777777" w:rsidR="00EE310A" w:rsidRPr="00354B3C" w:rsidRDefault="00297C29" w:rsidP="00354B3C">
            <w:pPr>
              <w:pStyle w:val="Default"/>
              <w:rPr>
                <w:sz w:val="22"/>
                <w:szCs w:val="22"/>
                <w:lang w:val="en-GB"/>
              </w:rPr>
            </w:pPr>
            <w:r w:rsidRPr="003956BD">
              <w:rPr>
                <w:sz w:val="22"/>
                <w:szCs w:val="22"/>
                <w:lang w:val="hr-HR"/>
              </w:rPr>
              <w:t>Tel: +420 234 722 722</w:t>
            </w:r>
          </w:p>
          <w:p w14:paraId="6376DD02" w14:textId="77777777" w:rsidR="00EE310A" w:rsidRPr="003956BD" w:rsidRDefault="00297C29" w:rsidP="00B94940">
            <w:pPr>
              <w:spacing w:line="240" w:lineRule="auto"/>
              <w:rPr>
                <w:szCs w:val="22"/>
                <w:lang w:val="en-US"/>
              </w:rPr>
            </w:pPr>
            <w:r w:rsidRPr="00354B3C">
              <w:rPr>
                <w:szCs w:val="22"/>
                <w:lang w:val="hr-HR"/>
              </w:rPr>
              <w:t>medinfoEMEA@takeda.com</w:t>
            </w:r>
          </w:p>
          <w:p w14:paraId="6376DD03" w14:textId="77777777" w:rsidR="00EE310A" w:rsidRPr="00354B3C" w:rsidRDefault="00EE310A" w:rsidP="00354B3C">
            <w:pPr>
              <w:autoSpaceDE w:val="0"/>
              <w:autoSpaceDN w:val="0"/>
              <w:adjustRightInd w:val="0"/>
              <w:spacing w:line="240" w:lineRule="auto"/>
              <w:rPr>
                <w:b/>
                <w:bCs/>
                <w:szCs w:val="22"/>
              </w:rPr>
            </w:pPr>
          </w:p>
        </w:tc>
        <w:tc>
          <w:tcPr>
            <w:tcW w:w="4398" w:type="dxa"/>
          </w:tcPr>
          <w:p w14:paraId="6376DD04" w14:textId="77777777" w:rsidR="00EE310A" w:rsidRPr="00354B3C" w:rsidRDefault="00297C29" w:rsidP="00354B3C">
            <w:pPr>
              <w:spacing w:line="240" w:lineRule="auto"/>
              <w:rPr>
                <w:b/>
                <w:noProof/>
                <w:szCs w:val="22"/>
              </w:rPr>
            </w:pPr>
            <w:r w:rsidRPr="003956BD">
              <w:rPr>
                <w:b/>
                <w:szCs w:val="22"/>
                <w:lang w:val="hr-HR"/>
              </w:rPr>
              <w:t>Magyarország</w:t>
            </w:r>
          </w:p>
          <w:p w14:paraId="6376DD05" w14:textId="77777777" w:rsidR="00EE310A" w:rsidRPr="00354B3C" w:rsidRDefault="00297C29" w:rsidP="00354B3C">
            <w:pPr>
              <w:pStyle w:val="Default"/>
              <w:rPr>
                <w:sz w:val="22"/>
                <w:szCs w:val="22"/>
                <w:lang w:val="en-GB"/>
              </w:rPr>
            </w:pPr>
            <w:r w:rsidRPr="003956BD">
              <w:rPr>
                <w:sz w:val="22"/>
                <w:szCs w:val="22"/>
                <w:lang w:val="hr-HR"/>
              </w:rPr>
              <w:t>Takeda Pharma Kft.</w:t>
            </w:r>
          </w:p>
          <w:p w14:paraId="6376DD06" w14:textId="77777777" w:rsidR="00EE310A" w:rsidRPr="00354B3C" w:rsidRDefault="00297C29" w:rsidP="00354B3C">
            <w:pPr>
              <w:tabs>
                <w:tab w:val="left" w:pos="-720"/>
              </w:tabs>
              <w:suppressAutoHyphens/>
              <w:spacing w:line="240" w:lineRule="auto"/>
              <w:rPr>
                <w:szCs w:val="22"/>
              </w:rPr>
            </w:pPr>
            <w:r w:rsidRPr="003956BD">
              <w:rPr>
                <w:szCs w:val="22"/>
                <w:lang w:val="hr-HR"/>
              </w:rPr>
              <w:t xml:space="preserve">Tel: </w:t>
            </w:r>
            <w:r w:rsidRPr="00354B3C">
              <w:rPr>
                <w:szCs w:val="22"/>
                <w:lang w:val="hr-HR"/>
              </w:rPr>
              <w:t>+36 1 270 7030</w:t>
            </w:r>
          </w:p>
          <w:p w14:paraId="6376DD07" w14:textId="77777777" w:rsidR="00EE310A" w:rsidRPr="003956BD" w:rsidRDefault="00297C29" w:rsidP="00B94940">
            <w:pPr>
              <w:spacing w:line="240" w:lineRule="auto"/>
              <w:rPr>
                <w:szCs w:val="22"/>
                <w:lang w:val="en-US"/>
              </w:rPr>
            </w:pPr>
            <w:r w:rsidRPr="00354B3C">
              <w:rPr>
                <w:szCs w:val="22"/>
                <w:lang w:val="hr-HR"/>
              </w:rPr>
              <w:t>medinfoEMEA@takeda.com</w:t>
            </w:r>
          </w:p>
          <w:p w14:paraId="6376DD08" w14:textId="77777777" w:rsidR="00EE310A" w:rsidRPr="00354B3C" w:rsidRDefault="00EE310A" w:rsidP="00354B3C">
            <w:pPr>
              <w:tabs>
                <w:tab w:val="left" w:pos="-720"/>
              </w:tabs>
              <w:suppressAutoHyphens/>
              <w:spacing w:line="240" w:lineRule="auto"/>
              <w:rPr>
                <w:b/>
                <w:noProof/>
                <w:szCs w:val="22"/>
              </w:rPr>
            </w:pPr>
          </w:p>
        </w:tc>
      </w:tr>
      <w:tr w:rsidR="00EE310A" w:rsidRPr="00354B3C" w14:paraId="6376DD14" w14:textId="77777777" w:rsidTr="00B94940">
        <w:trPr>
          <w:gridAfter w:val="1"/>
          <w:wAfter w:w="476" w:type="dxa"/>
          <w:cantSplit/>
        </w:trPr>
        <w:tc>
          <w:tcPr>
            <w:tcW w:w="4396" w:type="dxa"/>
          </w:tcPr>
          <w:p w14:paraId="6376DD0A" w14:textId="77777777" w:rsidR="00EE310A" w:rsidRPr="00354B3C" w:rsidRDefault="00297C29" w:rsidP="00354B3C">
            <w:pPr>
              <w:spacing w:line="240" w:lineRule="auto"/>
              <w:rPr>
                <w:noProof/>
                <w:szCs w:val="22"/>
              </w:rPr>
            </w:pPr>
            <w:r w:rsidRPr="003956BD">
              <w:rPr>
                <w:b/>
                <w:szCs w:val="22"/>
                <w:lang w:val="hr-HR"/>
              </w:rPr>
              <w:t>Danmark</w:t>
            </w:r>
          </w:p>
          <w:p w14:paraId="6376DD0B" w14:textId="77777777" w:rsidR="00EE310A" w:rsidRPr="00354B3C" w:rsidRDefault="00297C29" w:rsidP="00354B3C">
            <w:pPr>
              <w:pStyle w:val="Default"/>
              <w:rPr>
                <w:sz w:val="22"/>
                <w:szCs w:val="22"/>
                <w:lang w:val="en-GB"/>
              </w:rPr>
            </w:pPr>
            <w:r w:rsidRPr="003956BD">
              <w:rPr>
                <w:sz w:val="22"/>
                <w:szCs w:val="22"/>
                <w:lang w:val="hr-HR"/>
              </w:rPr>
              <w:t>Takeda Pharma A/S</w:t>
            </w:r>
          </w:p>
          <w:p w14:paraId="6376DD0C" w14:textId="01567CDC" w:rsidR="00EE310A" w:rsidRPr="00354B3C" w:rsidRDefault="00297C29" w:rsidP="00354B3C">
            <w:pPr>
              <w:tabs>
                <w:tab w:val="left" w:pos="-720"/>
              </w:tabs>
              <w:suppressAutoHyphens/>
              <w:spacing w:line="240" w:lineRule="auto"/>
              <w:rPr>
                <w:szCs w:val="22"/>
              </w:rPr>
            </w:pPr>
            <w:r w:rsidRPr="003956BD">
              <w:rPr>
                <w:szCs w:val="22"/>
                <w:lang w:val="hr-HR"/>
              </w:rPr>
              <w:t>Tlf</w:t>
            </w:r>
            <w:r w:rsidR="0059231E">
              <w:rPr>
                <w:szCs w:val="22"/>
                <w:lang w:val="hr-HR"/>
              </w:rPr>
              <w:t>.</w:t>
            </w:r>
            <w:r w:rsidRPr="003956BD">
              <w:rPr>
                <w:szCs w:val="22"/>
                <w:lang w:val="hr-HR"/>
              </w:rPr>
              <w:t xml:space="preserve">: +45 46 77 </w:t>
            </w:r>
            <w:r w:rsidRPr="00354B3C">
              <w:rPr>
                <w:szCs w:val="22"/>
                <w:lang w:val="hr-HR"/>
              </w:rPr>
              <w:t>10 10</w:t>
            </w:r>
          </w:p>
          <w:p w14:paraId="6376DD0D" w14:textId="77777777" w:rsidR="00EE310A" w:rsidRPr="00354B3C" w:rsidRDefault="00297C29" w:rsidP="00354B3C">
            <w:pPr>
              <w:tabs>
                <w:tab w:val="left" w:pos="-720"/>
              </w:tabs>
              <w:suppressAutoHyphens/>
              <w:spacing w:line="240" w:lineRule="auto"/>
              <w:rPr>
                <w:szCs w:val="22"/>
              </w:rPr>
            </w:pPr>
            <w:r w:rsidRPr="00354B3C">
              <w:rPr>
                <w:szCs w:val="22"/>
                <w:lang w:val="hr-HR"/>
              </w:rPr>
              <w:t>medinfoEMEA@takeda.com</w:t>
            </w:r>
          </w:p>
          <w:p w14:paraId="6376DD0E" w14:textId="77777777" w:rsidR="00EE310A" w:rsidRPr="00354B3C" w:rsidRDefault="00EE310A" w:rsidP="00354B3C">
            <w:pPr>
              <w:tabs>
                <w:tab w:val="left" w:pos="-720"/>
              </w:tabs>
              <w:suppressAutoHyphens/>
              <w:spacing w:line="240" w:lineRule="auto"/>
              <w:rPr>
                <w:b/>
                <w:noProof/>
                <w:szCs w:val="22"/>
              </w:rPr>
            </w:pPr>
          </w:p>
        </w:tc>
        <w:tc>
          <w:tcPr>
            <w:tcW w:w="4398" w:type="dxa"/>
          </w:tcPr>
          <w:p w14:paraId="6376DD0F" w14:textId="77777777" w:rsidR="00EE310A" w:rsidRPr="003956BD" w:rsidRDefault="00297C29" w:rsidP="00354B3C">
            <w:pPr>
              <w:spacing w:line="240" w:lineRule="auto"/>
              <w:rPr>
                <w:b/>
                <w:szCs w:val="22"/>
                <w:lang w:val="nn-NO"/>
              </w:rPr>
            </w:pPr>
            <w:r w:rsidRPr="003956BD">
              <w:rPr>
                <w:b/>
                <w:szCs w:val="22"/>
                <w:lang w:val="hr-HR"/>
              </w:rPr>
              <w:t>Malta</w:t>
            </w:r>
          </w:p>
          <w:p w14:paraId="6376DD10" w14:textId="04F74579" w:rsidR="00EE310A" w:rsidRPr="00354B3C" w:rsidRDefault="002376F3" w:rsidP="00354B3C">
            <w:pPr>
              <w:pStyle w:val="Default"/>
              <w:rPr>
                <w:sz w:val="22"/>
                <w:szCs w:val="22"/>
                <w:lang w:val="nn-NO"/>
              </w:rPr>
            </w:pPr>
            <w:r w:rsidRPr="00354B3C">
              <w:rPr>
                <w:sz w:val="22"/>
                <w:szCs w:val="22"/>
                <w:lang w:val="nn-NO"/>
              </w:rPr>
              <w:t>Takeda</w:t>
            </w:r>
            <w:r w:rsidR="00297C29" w:rsidRPr="00354B3C">
              <w:rPr>
                <w:sz w:val="22"/>
                <w:szCs w:val="22"/>
                <w:lang w:val="nn-NO"/>
              </w:rPr>
              <w:t xml:space="preserve"> HELLAS S.A.</w:t>
            </w:r>
          </w:p>
          <w:p w14:paraId="6376DD11" w14:textId="77777777" w:rsidR="00EE310A" w:rsidRPr="00354B3C" w:rsidRDefault="00297C29" w:rsidP="00354B3C">
            <w:pPr>
              <w:pStyle w:val="Default"/>
              <w:rPr>
                <w:sz w:val="22"/>
                <w:szCs w:val="22"/>
                <w:lang w:val="es-ES"/>
              </w:rPr>
            </w:pPr>
            <w:proofErr w:type="spellStart"/>
            <w:r w:rsidRPr="00354B3C">
              <w:rPr>
                <w:sz w:val="22"/>
                <w:szCs w:val="22"/>
                <w:lang w:val="en-GB"/>
              </w:rPr>
              <w:t>Te</w:t>
            </w:r>
            <w:proofErr w:type="spellEnd"/>
            <w:r w:rsidRPr="00354B3C">
              <w:rPr>
                <w:sz w:val="22"/>
                <w:szCs w:val="22"/>
                <w:lang w:val="nl-NL"/>
              </w:rPr>
              <w:t>l</w:t>
            </w:r>
            <w:r w:rsidRPr="00354B3C">
              <w:rPr>
                <w:sz w:val="22"/>
                <w:szCs w:val="22"/>
                <w:lang w:val="es-ES"/>
              </w:rPr>
              <w:t>: +30 210 6387800</w:t>
            </w:r>
          </w:p>
          <w:p w14:paraId="6376DD12" w14:textId="77777777" w:rsidR="00EE310A" w:rsidRPr="00354B3C" w:rsidRDefault="00297C29" w:rsidP="00354B3C">
            <w:pPr>
              <w:pStyle w:val="Default"/>
              <w:rPr>
                <w:sz w:val="22"/>
                <w:szCs w:val="22"/>
                <w:lang w:val="es-ES"/>
              </w:rPr>
            </w:pPr>
            <w:r w:rsidRPr="00354B3C">
              <w:rPr>
                <w:sz w:val="22"/>
                <w:szCs w:val="22"/>
              </w:rPr>
              <w:t>medinfoEMEA@takeda.com</w:t>
            </w:r>
          </w:p>
          <w:p w14:paraId="6376DD13" w14:textId="77777777" w:rsidR="00EE310A" w:rsidRPr="003956BD" w:rsidRDefault="00EE310A" w:rsidP="00354B3C">
            <w:pPr>
              <w:spacing w:line="240" w:lineRule="auto"/>
              <w:rPr>
                <w:szCs w:val="22"/>
                <w:lang w:val="es-ES"/>
              </w:rPr>
            </w:pPr>
          </w:p>
        </w:tc>
      </w:tr>
      <w:tr w:rsidR="00EE310A" w:rsidRPr="00354B3C" w14:paraId="6376DD1F" w14:textId="77777777" w:rsidTr="00B94940">
        <w:trPr>
          <w:cantSplit/>
        </w:trPr>
        <w:tc>
          <w:tcPr>
            <w:tcW w:w="4396" w:type="dxa"/>
          </w:tcPr>
          <w:p w14:paraId="6376DD15" w14:textId="77777777" w:rsidR="00EE310A" w:rsidRPr="003956BD" w:rsidRDefault="00297C29" w:rsidP="00354B3C">
            <w:pPr>
              <w:spacing w:line="240" w:lineRule="auto"/>
              <w:rPr>
                <w:szCs w:val="22"/>
                <w:lang w:val="de-DE"/>
              </w:rPr>
            </w:pPr>
            <w:r w:rsidRPr="003956BD">
              <w:rPr>
                <w:b/>
                <w:szCs w:val="22"/>
                <w:lang w:val="hr-HR"/>
              </w:rPr>
              <w:lastRenderedPageBreak/>
              <w:t>Deutschland</w:t>
            </w:r>
          </w:p>
          <w:p w14:paraId="6376DD16" w14:textId="77777777" w:rsidR="00EE310A" w:rsidRPr="003956BD" w:rsidRDefault="00297C29" w:rsidP="00354B3C">
            <w:pPr>
              <w:pStyle w:val="Default"/>
              <w:rPr>
                <w:sz w:val="22"/>
                <w:szCs w:val="22"/>
                <w:lang w:val="de-DE"/>
              </w:rPr>
            </w:pPr>
            <w:r w:rsidRPr="003956BD">
              <w:rPr>
                <w:sz w:val="22"/>
                <w:szCs w:val="22"/>
                <w:lang w:val="hr-HR"/>
              </w:rPr>
              <w:t>Takeda GmbH</w:t>
            </w:r>
          </w:p>
          <w:p w14:paraId="6376DD17" w14:textId="77777777" w:rsidR="00EE310A" w:rsidRPr="003956BD" w:rsidRDefault="00297C29" w:rsidP="00354B3C">
            <w:pPr>
              <w:pStyle w:val="Default"/>
              <w:rPr>
                <w:sz w:val="22"/>
                <w:szCs w:val="22"/>
                <w:lang w:val="de-DE"/>
              </w:rPr>
            </w:pPr>
            <w:r w:rsidRPr="003956BD">
              <w:rPr>
                <w:sz w:val="22"/>
                <w:szCs w:val="22"/>
                <w:lang w:val="hr-HR"/>
              </w:rPr>
              <w:t>Tel: +49 (0) 800 825 3325</w:t>
            </w:r>
          </w:p>
          <w:p w14:paraId="6376DD18" w14:textId="77777777" w:rsidR="00EE310A" w:rsidRPr="003956BD" w:rsidRDefault="00297C29" w:rsidP="00354B3C">
            <w:pPr>
              <w:tabs>
                <w:tab w:val="left" w:pos="-720"/>
              </w:tabs>
              <w:suppressAutoHyphens/>
              <w:spacing w:line="240" w:lineRule="auto"/>
              <w:rPr>
                <w:szCs w:val="22"/>
                <w:lang w:val="de-DE"/>
              </w:rPr>
            </w:pPr>
            <w:r w:rsidRPr="003956BD">
              <w:rPr>
                <w:szCs w:val="22"/>
                <w:lang w:val="hr-HR"/>
              </w:rPr>
              <w:t>medinfoEMEA@takeda.</w:t>
            </w:r>
            <w:r w:rsidRPr="00354B3C">
              <w:rPr>
                <w:szCs w:val="22"/>
                <w:lang w:val="hr-HR"/>
              </w:rPr>
              <w:t>com</w:t>
            </w:r>
          </w:p>
          <w:p w14:paraId="6376DD19" w14:textId="77777777" w:rsidR="00EE310A" w:rsidRPr="003956BD" w:rsidRDefault="00EE310A" w:rsidP="00354B3C">
            <w:pPr>
              <w:tabs>
                <w:tab w:val="left" w:pos="-720"/>
              </w:tabs>
              <w:suppressAutoHyphens/>
              <w:spacing w:line="240" w:lineRule="auto"/>
              <w:rPr>
                <w:szCs w:val="22"/>
                <w:lang w:val="de-DE"/>
              </w:rPr>
            </w:pPr>
          </w:p>
        </w:tc>
        <w:tc>
          <w:tcPr>
            <w:tcW w:w="4874" w:type="dxa"/>
            <w:gridSpan w:val="2"/>
          </w:tcPr>
          <w:p w14:paraId="6376DD1A" w14:textId="77777777" w:rsidR="00EE310A" w:rsidRPr="003956BD" w:rsidRDefault="00297C29" w:rsidP="00354B3C">
            <w:pPr>
              <w:tabs>
                <w:tab w:val="left" w:pos="-720"/>
              </w:tabs>
              <w:suppressAutoHyphens/>
              <w:spacing w:line="240" w:lineRule="auto"/>
              <w:rPr>
                <w:szCs w:val="22"/>
                <w:lang w:val="nn-NO"/>
              </w:rPr>
            </w:pPr>
            <w:r w:rsidRPr="003956BD">
              <w:rPr>
                <w:b/>
                <w:szCs w:val="22"/>
                <w:lang w:val="hr-HR"/>
              </w:rPr>
              <w:t>Nederland</w:t>
            </w:r>
          </w:p>
          <w:p w14:paraId="6376DD1B" w14:textId="77777777" w:rsidR="00EE310A" w:rsidRPr="003956BD" w:rsidRDefault="00297C29" w:rsidP="00354B3C">
            <w:pPr>
              <w:pStyle w:val="Default"/>
              <w:rPr>
                <w:sz w:val="22"/>
                <w:szCs w:val="22"/>
                <w:lang w:val="nn-NO"/>
              </w:rPr>
            </w:pPr>
            <w:r w:rsidRPr="003956BD">
              <w:rPr>
                <w:sz w:val="22"/>
                <w:szCs w:val="22"/>
                <w:lang w:val="hr-HR"/>
              </w:rPr>
              <w:t xml:space="preserve">Takeda Nederland </w:t>
            </w:r>
            <w:r w:rsidRPr="00354B3C">
              <w:rPr>
                <w:rFonts w:eastAsia="Times New Roman"/>
                <w:sz w:val="22"/>
                <w:szCs w:val="22"/>
                <w:lang w:val="hr-HR"/>
              </w:rPr>
              <w:t>B.V.</w:t>
            </w:r>
          </w:p>
          <w:p w14:paraId="6376DD1C" w14:textId="77777777" w:rsidR="00EE310A" w:rsidRPr="003956BD" w:rsidRDefault="00297C29" w:rsidP="00354B3C">
            <w:pPr>
              <w:pStyle w:val="Default"/>
              <w:rPr>
                <w:sz w:val="22"/>
                <w:szCs w:val="22"/>
                <w:lang w:val="nn-NO"/>
              </w:rPr>
            </w:pPr>
            <w:r w:rsidRPr="003956BD">
              <w:rPr>
                <w:sz w:val="22"/>
                <w:szCs w:val="22"/>
                <w:lang w:val="hr-HR"/>
              </w:rPr>
              <w:t>Tel: +31 20 203 5492</w:t>
            </w:r>
          </w:p>
          <w:p w14:paraId="6376DD1D" w14:textId="77777777" w:rsidR="00EE310A" w:rsidRPr="003956BD" w:rsidRDefault="00297C29" w:rsidP="00354B3C">
            <w:pPr>
              <w:tabs>
                <w:tab w:val="left" w:pos="-720"/>
              </w:tabs>
              <w:suppressAutoHyphens/>
              <w:spacing w:line="240" w:lineRule="auto"/>
              <w:rPr>
                <w:szCs w:val="22"/>
              </w:rPr>
            </w:pPr>
            <w:r w:rsidRPr="003956BD">
              <w:rPr>
                <w:szCs w:val="22"/>
                <w:lang w:val="hr-HR"/>
              </w:rPr>
              <w:t>medinfoEMEA@takeda.com</w:t>
            </w:r>
          </w:p>
          <w:p w14:paraId="6376DD1E" w14:textId="77777777" w:rsidR="00EE310A" w:rsidRPr="00354B3C" w:rsidRDefault="00EE310A" w:rsidP="00354B3C">
            <w:pPr>
              <w:tabs>
                <w:tab w:val="left" w:pos="-720"/>
              </w:tabs>
              <w:suppressAutoHyphens/>
              <w:spacing w:line="240" w:lineRule="auto"/>
              <w:rPr>
                <w:szCs w:val="22"/>
              </w:rPr>
            </w:pPr>
          </w:p>
        </w:tc>
      </w:tr>
      <w:tr w:rsidR="00EE310A" w:rsidRPr="00354B3C" w14:paraId="6376DD29" w14:textId="77777777" w:rsidTr="00B94940">
        <w:trPr>
          <w:cantSplit/>
        </w:trPr>
        <w:tc>
          <w:tcPr>
            <w:tcW w:w="4396" w:type="dxa"/>
          </w:tcPr>
          <w:p w14:paraId="6376DD20" w14:textId="77777777" w:rsidR="00EE310A" w:rsidRPr="00354B3C" w:rsidRDefault="00297C29" w:rsidP="00354B3C">
            <w:pPr>
              <w:tabs>
                <w:tab w:val="left" w:pos="-720"/>
              </w:tabs>
              <w:suppressAutoHyphens/>
              <w:spacing w:line="240" w:lineRule="auto"/>
              <w:rPr>
                <w:b/>
                <w:szCs w:val="22"/>
                <w:lang w:val="pt-BR"/>
              </w:rPr>
            </w:pPr>
            <w:r w:rsidRPr="003956BD">
              <w:rPr>
                <w:b/>
                <w:szCs w:val="22"/>
                <w:lang w:val="hr-HR"/>
              </w:rPr>
              <w:t>Eesti</w:t>
            </w:r>
          </w:p>
          <w:p w14:paraId="6376DD21" w14:textId="77777777" w:rsidR="00EE310A" w:rsidRPr="00354B3C" w:rsidRDefault="00297C29" w:rsidP="00354B3C">
            <w:pPr>
              <w:pStyle w:val="Default"/>
              <w:rPr>
                <w:sz w:val="22"/>
                <w:szCs w:val="22"/>
                <w:lang w:val="pt-BR"/>
              </w:rPr>
            </w:pPr>
            <w:r w:rsidRPr="003956BD">
              <w:rPr>
                <w:sz w:val="22"/>
                <w:szCs w:val="22"/>
                <w:lang w:val="hr-HR"/>
              </w:rPr>
              <w:t>Takeda Pharma AS</w:t>
            </w:r>
          </w:p>
          <w:p w14:paraId="6376DD22" w14:textId="77777777" w:rsidR="00EE310A" w:rsidRPr="00354B3C" w:rsidRDefault="00297C29" w:rsidP="00354B3C">
            <w:pPr>
              <w:pStyle w:val="Default"/>
              <w:rPr>
                <w:sz w:val="22"/>
                <w:szCs w:val="22"/>
                <w:lang w:val="pt-BR"/>
              </w:rPr>
            </w:pPr>
            <w:r w:rsidRPr="003956BD">
              <w:rPr>
                <w:sz w:val="22"/>
                <w:szCs w:val="22"/>
                <w:lang w:val="hr-HR"/>
              </w:rPr>
              <w:t>Tel: +372 6177 669</w:t>
            </w:r>
          </w:p>
          <w:p w14:paraId="6376DD23" w14:textId="77777777" w:rsidR="00EE310A" w:rsidRPr="00354B3C" w:rsidRDefault="00297C29" w:rsidP="00354B3C">
            <w:pPr>
              <w:tabs>
                <w:tab w:val="left" w:pos="-720"/>
              </w:tabs>
              <w:suppressAutoHyphens/>
              <w:spacing w:line="240" w:lineRule="auto"/>
              <w:rPr>
                <w:szCs w:val="22"/>
              </w:rPr>
            </w:pPr>
            <w:r w:rsidRPr="00354B3C">
              <w:rPr>
                <w:szCs w:val="22"/>
                <w:lang w:val="hr-HR"/>
              </w:rPr>
              <w:t>medinfoEMEA@takeda.com</w:t>
            </w:r>
          </w:p>
          <w:p w14:paraId="6376DD24" w14:textId="77777777" w:rsidR="00EE310A" w:rsidRPr="003956BD" w:rsidRDefault="00EE310A" w:rsidP="00354B3C">
            <w:pPr>
              <w:tabs>
                <w:tab w:val="left" w:pos="-720"/>
              </w:tabs>
              <w:suppressAutoHyphens/>
              <w:spacing w:line="240" w:lineRule="auto"/>
              <w:rPr>
                <w:szCs w:val="22"/>
              </w:rPr>
            </w:pPr>
          </w:p>
        </w:tc>
        <w:tc>
          <w:tcPr>
            <w:tcW w:w="4874" w:type="dxa"/>
            <w:gridSpan w:val="2"/>
          </w:tcPr>
          <w:p w14:paraId="6376DD25" w14:textId="77777777" w:rsidR="00EE310A" w:rsidRPr="00354B3C" w:rsidRDefault="00297C29" w:rsidP="00354B3C">
            <w:pPr>
              <w:spacing w:line="240" w:lineRule="auto"/>
              <w:rPr>
                <w:noProof/>
                <w:szCs w:val="22"/>
                <w:lang w:val="nn-NO"/>
              </w:rPr>
            </w:pPr>
            <w:r w:rsidRPr="003956BD">
              <w:rPr>
                <w:b/>
                <w:szCs w:val="22"/>
                <w:lang w:val="hr-HR"/>
              </w:rPr>
              <w:t>Norge</w:t>
            </w:r>
          </w:p>
          <w:p w14:paraId="6376DD26" w14:textId="77777777" w:rsidR="00EE310A" w:rsidRPr="00354B3C" w:rsidRDefault="00297C29" w:rsidP="00354B3C">
            <w:pPr>
              <w:pStyle w:val="Default"/>
              <w:rPr>
                <w:sz w:val="22"/>
                <w:szCs w:val="22"/>
                <w:lang w:val="nn-NO"/>
              </w:rPr>
            </w:pPr>
            <w:r w:rsidRPr="003956BD">
              <w:rPr>
                <w:sz w:val="22"/>
                <w:szCs w:val="22"/>
                <w:lang w:val="hr-HR"/>
              </w:rPr>
              <w:t>Takeda AS</w:t>
            </w:r>
          </w:p>
          <w:p w14:paraId="6376DD27" w14:textId="77777777" w:rsidR="00EE310A" w:rsidRPr="00354B3C" w:rsidRDefault="00297C29" w:rsidP="00354B3C">
            <w:pPr>
              <w:pStyle w:val="Default"/>
              <w:rPr>
                <w:sz w:val="22"/>
                <w:szCs w:val="22"/>
                <w:lang w:val="nn-NO"/>
              </w:rPr>
            </w:pPr>
            <w:r w:rsidRPr="003956BD">
              <w:rPr>
                <w:sz w:val="22"/>
                <w:szCs w:val="22"/>
                <w:lang w:val="hr-HR"/>
              </w:rPr>
              <w:t>Tlf</w:t>
            </w:r>
            <w:r w:rsidRPr="00354B3C">
              <w:rPr>
                <w:rFonts w:eastAsia="Times New Roman"/>
                <w:sz w:val="22"/>
                <w:szCs w:val="22"/>
                <w:lang w:val="hr-HR"/>
              </w:rPr>
              <w:t xml:space="preserve">: </w:t>
            </w:r>
            <w:r w:rsidRPr="00354B3C">
              <w:rPr>
                <w:rFonts w:eastAsia="Times New Roman"/>
                <w:color w:val="auto"/>
                <w:sz w:val="22"/>
                <w:szCs w:val="22"/>
                <w:lang w:val="hr-HR"/>
              </w:rPr>
              <w:t>800 800 30</w:t>
            </w:r>
          </w:p>
          <w:p w14:paraId="6376DD28" w14:textId="77777777" w:rsidR="00EE310A" w:rsidRPr="00354B3C" w:rsidRDefault="00297C29" w:rsidP="00354B3C">
            <w:pPr>
              <w:spacing w:line="240" w:lineRule="auto"/>
              <w:rPr>
                <w:szCs w:val="22"/>
                <w:lang w:val="nn-NO"/>
              </w:rPr>
            </w:pPr>
            <w:r w:rsidRPr="00354B3C">
              <w:rPr>
                <w:szCs w:val="22"/>
                <w:lang w:val="hr-HR"/>
              </w:rPr>
              <w:t>medinfoEMEA</w:t>
            </w:r>
            <w:r w:rsidRPr="003956BD">
              <w:rPr>
                <w:szCs w:val="22"/>
                <w:lang w:val="hr-HR"/>
              </w:rPr>
              <w:t>@takeda.com</w:t>
            </w:r>
          </w:p>
        </w:tc>
      </w:tr>
      <w:tr w:rsidR="00EE310A" w:rsidRPr="00354B3C" w14:paraId="6376DD34" w14:textId="77777777" w:rsidTr="00B94940">
        <w:trPr>
          <w:cantSplit/>
        </w:trPr>
        <w:tc>
          <w:tcPr>
            <w:tcW w:w="4396" w:type="dxa"/>
          </w:tcPr>
          <w:p w14:paraId="6376DD2A" w14:textId="77777777" w:rsidR="00EE310A" w:rsidRPr="00354B3C" w:rsidRDefault="00297C29" w:rsidP="00354B3C">
            <w:pPr>
              <w:spacing w:line="240" w:lineRule="auto"/>
              <w:rPr>
                <w:noProof/>
                <w:szCs w:val="22"/>
                <w:lang w:val="nn-NO"/>
              </w:rPr>
            </w:pPr>
            <w:r w:rsidRPr="003956BD">
              <w:rPr>
                <w:b/>
                <w:szCs w:val="22"/>
                <w:lang w:val="hr-HR"/>
              </w:rPr>
              <w:t>Ελλάδα</w:t>
            </w:r>
          </w:p>
          <w:p w14:paraId="6376DD2B" w14:textId="1D30F26C" w:rsidR="00EE310A" w:rsidRPr="00354B3C" w:rsidRDefault="0002078F" w:rsidP="00354B3C">
            <w:pPr>
              <w:pStyle w:val="Default"/>
              <w:rPr>
                <w:sz w:val="22"/>
                <w:szCs w:val="22"/>
                <w:lang w:val="nn-NO"/>
              </w:rPr>
            </w:pPr>
            <w:r w:rsidRPr="003956BD">
              <w:rPr>
                <w:sz w:val="22"/>
                <w:szCs w:val="22"/>
                <w:lang w:val="hr-HR"/>
              </w:rPr>
              <w:t>Takeda</w:t>
            </w:r>
            <w:r w:rsidR="00297C29" w:rsidRPr="003956BD">
              <w:rPr>
                <w:sz w:val="22"/>
                <w:szCs w:val="22"/>
                <w:lang w:val="hr-HR"/>
              </w:rPr>
              <w:t xml:space="preserve"> ΕΛΛΑΣ Α.Ε.</w:t>
            </w:r>
          </w:p>
          <w:p w14:paraId="6376DD2C" w14:textId="77777777" w:rsidR="00EE310A" w:rsidRPr="00354B3C" w:rsidRDefault="00297C29" w:rsidP="00354B3C">
            <w:pPr>
              <w:pStyle w:val="Default"/>
              <w:rPr>
                <w:sz w:val="22"/>
                <w:szCs w:val="22"/>
                <w:lang w:val="en-GB"/>
              </w:rPr>
            </w:pPr>
            <w:r w:rsidRPr="003956BD">
              <w:rPr>
                <w:sz w:val="22"/>
                <w:szCs w:val="22"/>
                <w:lang w:val="hr-HR"/>
              </w:rPr>
              <w:t>Τηλ</w:t>
            </w:r>
            <w:r w:rsidRPr="00354B3C">
              <w:rPr>
                <w:rFonts w:eastAsia="Times New Roman"/>
                <w:sz w:val="22"/>
                <w:szCs w:val="22"/>
                <w:lang w:val="hr-HR"/>
              </w:rPr>
              <w:t>:</w:t>
            </w:r>
            <w:r w:rsidRPr="003956BD">
              <w:rPr>
                <w:sz w:val="22"/>
                <w:szCs w:val="22"/>
                <w:lang w:val="hr-HR"/>
              </w:rPr>
              <w:t xml:space="preserve"> +30 210 6387800</w:t>
            </w:r>
          </w:p>
          <w:p w14:paraId="6376DD2D" w14:textId="77777777" w:rsidR="00EE310A" w:rsidRPr="00354B3C" w:rsidRDefault="00297C29" w:rsidP="00354B3C">
            <w:pPr>
              <w:tabs>
                <w:tab w:val="left" w:pos="-720"/>
              </w:tabs>
              <w:suppressAutoHyphens/>
              <w:spacing w:line="240" w:lineRule="auto"/>
              <w:rPr>
                <w:szCs w:val="22"/>
              </w:rPr>
            </w:pPr>
            <w:r w:rsidRPr="00354B3C">
              <w:rPr>
                <w:szCs w:val="22"/>
              </w:rPr>
              <w:t>medinfoEMEA@takeda.com</w:t>
            </w:r>
          </w:p>
          <w:p w14:paraId="6376DD2E" w14:textId="77777777" w:rsidR="00EE310A" w:rsidRPr="00354B3C" w:rsidRDefault="00EE310A" w:rsidP="00354B3C">
            <w:pPr>
              <w:tabs>
                <w:tab w:val="left" w:pos="-720"/>
              </w:tabs>
              <w:suppressAutoHyphens/>
              <w:spacing w:line="240" w:lineRule="auto"/>
              <w:rPr>
                <w:noProof/>
                <w:szCs w:val="22"/>
              </w:rPr>
            </w:pPr>
          </w:p>
        </w:tc>
        <w:tc>
          <w:tcPr>
            <w:tcW w:w="4874" w:type="dxa"/>
            <w:gridSpan w:val="2"/>
          </w:tcPr>
          <w:p w14:paraId="6376DD2F" w14:textId="77777777" w:rsidR="00EE310A" w:rsidRPr="003956BD" w:rsidRDefault="00297C29" w:rsidP="00354B3C">
            <w:pPr>
              <w:tabs>
                <w:tab w:val="left" w:pos="-720"/>
              </w:tabs>
              <w:suppressAutoHyphens/>
              <w:spacing w:line="240" w:lineRule="auto"/>
              <w:rPr>
                <w:szCs w:val="22"/>
                <w:lang w:val="de-DE"/>
              </w:rPr>
            </w:pPr>
            <w:r w:rsidRPr="003956BD">
              <w:rPr>
                <w:b/>
                <w:szCs w:val="22"/>
                <w:lang w:val="hr-HR"/>
              </w:rPr>
              <w:t>Österreich</w:t>
            </w:r>
          </w:p>
          <w:p w14:paraId="6376DD30" w14:textId="77777777" w:rsidR="00EE310A" w:rsidRPr="003956BD" w:rsidRDefault="00297C29" w:rsidP="00354B3C">
            <w:pPr>
              <w:pStyle w:val="Default"/>
              <w:rPr>
                <w:sz w:val="22"/>
                <w:szCs w:val="22"/>
                <w:lang w:val="de-DE"/>
              </w:rPr>
            </w:pPr>
            <w:r w:rsidRPr="003956BD">
              <w:rPr>
                <w:sz w:val="22"/>
                <w:szCs w:val="22"/>
                <w:lang w:val="hr-HR"/>
              </w:rPr>
              <w:t>Takeda Pharma Ges.m.b.H.</w:t>
            </w:r>
          </w:p>
          <w:p w14:paraId="6376DD31" w14:textId="77777777" w:rsidR="00EE310A" w:rsidRPr="00354B3C" w:rsidRDefault="00297C29" w:rsidP="00354B3C">
            <w:pPr>
              <w:tabs>
                <w:tab w:val="left" w:pos="-720"/>
              </w:tabs>
              <w:suppressAutoHyphens/>
              <w:spacing w:line="240" w:lineRule="auto"/>
              <w:rPr>
                <w:szCs w:val="22"/>
              </w:rPr>
            </w:pPr>
            <w:r w:rsidRPr="003956BD">
              <w:rPr>
                <w:szCs w:val="22"/>
                <w:lang w:val="hr-HR"/>
              </w:rPr>
              <w:t>Tel: +43 (0) 800 20 80 50</w:t>
            </w:r>
          </w:p>
          <w:p w14:paraId="6376DD32" w14:textId="77777777" w:rsidR="00EE310A" w:rsidRPr="003956BD" w:rsidRDefault="00297C29" w:rsidP="00B94940">
            <w:pPr>
              <w:spacing w:line="240" w:lineRule="auto"/>
              <w:rPr>
                <w:color w:val="000000"/>
                <w:szCs w:val="22"/>
                <w:lang w:val="de-DE"/>
              </w:rPr>
            </w:pPr>
            <w:r w:rsidRPr="00354B3C">
              <w:rPr>
                <w:szCs w:val="22"/>
                <w:lang w:val="hr-HR"/>
              </w:rPr>
              <w:t>medinfoEMEA@takeda.com</w:t>
            </w:r>
          </w:p>
          <w:p w14:paraId="6376DD33" w14:textId="77777777" w:rsidR="00EE310A" w:rsidRPr="00354B3C" w:rsidRDefault="00EE310A" w:rsidP="00354B3C">
            <w:pPr>
              <w:tabs>
                <w:tab w:val="left" w:pos="-720"/>
              </w:tabs>
              <w:suppressAutoHyphens/>
              <w:spacing w:line="240" w:lineRule="auto"/>
              <w:rPr>
                <w:noProof/>
                <w:szCs w:val="22"/>
              </w:rPr>
            </w:pPr>
          </w:p>
        </w:tc>
      </w:tr>
      <w:tr w:rsidR="00EE310A" w:rsidRPr="00354B3C" w14:paraId="6376DD3F" w14:textId="77777777" w:rsidTr="00B94940">
        <w:trPr>
          <w:cantSplit/>
        </w:trPr>
        <w:tc>
          <w:tcPr>
            <w:tcW w:w="4396" w:type="dxa"/>
          </w:tcPr>
          <w:p w14:paraId="6376DD35" w14:textId="77777777" w:rsidR="00EE310A" w:rsidRPr="00354B3C" w:rsidRDefault="00297C29" w:rsidP="00354B3C">
            <w:pPr>
              <w:tabs>
                <w:tab w:val="left" w:pos="-720"/>
                <w:tab w:val="left" w:pos="4536"/>
              </w:tabs>
              <w:suppressAutoHyphens/>
              <w:spacing w:line="240" w:lineRule="auto"/>
              <w:rPr>
                <w:b/>
                <w:noProof/>
                <w:szCs w:val="22"/>
                <w:lang w:val="es-ES"/>
              </w:rPr>
            </w:pPr>
            <w:r w:rsidRPr="003956BD">
              <w:rPr>
                <w:b/>
                <w:szCs w:val="22"/>
                <w:lang w:val="hr-HR"/>
              </w:rPr>
              <w:t>España</w:t>
            </w:r>
          </w:p>
          <w:p w14:paraId="6376DD36" w14:textId="7BF6E9F3" w:rsidR="00EE310A" w:rsidRPr="00354B3C" w:rsidRDefault="00297C29" w:rsidP="00354B3C">
            <w:pPr>
              <w:pStyle w:val="Default"/>
              <w:rPr>
                <w:sz w:val="22"/>
                <w:szCs w:val="22"/>
                <w:lang w:val="es-ES"/>
              </w:rPr>
            </w:pPr>
            <w:r w:rsidRPr="003956BD">
              <w:rPr>
                <w:sz w:val="22"/>
                <w:szCs w:val="22"/>
                <w:lang w:val="hr-HR"/>
              </w:rPr>
              <w:t>Takeda Farmacéutica España</w:t>
            </w:r>
            <w:r w:rsidR="00A25C0F" w:rsidRPr="003956BD">
              <w:rPr>
                <w:sz w:val="22"/>
                <w:szCs w:val="22"/>
                <w:lang w:val="hr-HR"/>
              </w:rPr>
              <w:t>,</w:t>
            </w:r>
            <w:r w:rsidRPr="003956BD">
              <w:rPr>
                <w:sz w:val="22"/>
                <w:szCs w:val="22"/>
                <w:lang w:val="hr-HR"/>
              </w:rPr>
              <w:t xml:space="preserve"> S.A.</w:t>
            </w:r>
          </w:p>
          <w:p w14:paraId="6376DD37" w14:textId="77777777" w:rsidR="00EE310A" w:rsidRPr="00354B3C" w:rsidRDefault="00297C29" w:rsidP="00354B3C">
            <w:pPr>
              <w:pStyle w:val="Default"/>
              <w:rPr>
                <w:sz w:val="22"/>
                <w:szCs w:val="22"/>
                <w:lang w:val="en-GB"/>
              </w:rPr>
            </w:pPr>
            <w:r w:rsidRPr="003956BD">
              <w:rPr>
                <w:sz w:val="22"/>
                <w:szCs w:val="22"/>
                <w:lang w:val="hr-HR"/>
              </w:rPr>
              <w:t>Tel: +34 917 90 42 22</w:t>
            </w:r>
          </w:p>
          <w:p w14:paraId="6376DD38" w14:textId="77777777" w:rsidR="00EE310A" w:rsidRPr="00354B3C" w:rsidRDefault="00297C29" w:rsidP="00354B3C">
            <w:pPr>
              <w:tabs>
                <w:tab w:val="left" w:pos="-720"/>
              </w:tabs>
              <w:suppressAutoHyphens/>
              <w:spacing w:line="240" w:lineRule="auto"/>
              <w:rPr>
                <w:szCs w:val="22"/>
              </w:rPr>
            </w:pPr>
            <w:r w:rsidRPr="00354B3C">
              <w:rPr>
                <w:szCs w:val="22"/>
              </w:rPr>
              <w:t>medinfoEMEA@takeda.com</w:t>
            </w:r>
          </w:p>
          <w:p w14:paraId="6376DD39" w14:textId="77777777" w:rsidR="00EE310A" w:rsidRPr="00354B3C" w:rsidRDefault="00EE310A" w:rsidP="00354B3C">
            <w:pPr>
              <w:tabs>
                <w:tab w:val="left" w:pos="-720"/>
              </w:tabs>
              <w:suppressAutoHyphens/>
              <w:spacing w:line="240" w:lineRule="auto"/>
              <w:rPr>
                <w:szCs w:val="22"/>
              </w:rPr>
            </w:pPr>
          </w:p>
        </w:tc>
        <w:tc>
          <w:tcPr>
            <w:tcW w:w="4874" w:type="dxa"/>
            <w:gridSpan w:val="2"/>
          </w:tcPr>
          <w:p w14:paraId="6376DD3A" w14:textId="77777777" w:rsidR="00EE310A" w:rsidRPr="00354B3C" w:rsidRDefault="00297C29" w:rsidP="00354B3C">
            <w:pPr>
              <w:tabs>
                <w:tab w:val="left" w:pos="-720"/>
              </w:tabs>
              <w:suppressAutoHyphens/>
              <w:spacing w:line="240" w:lineRule="auto"/>
              <w:rPr>
                <w:b/>
                <w:bCs/>
                <w:i/>
                <w:iCs/>
                <w:noProof/>
                <w:szCs w:val="22"/>
                <w:lang w:val="nn-NO"/>
              </w:rPr>
            </w:pPr>
            <w:r w:rsidRPr="003956BD">
              <w:rPr>
                <w:b/>
                <w:szCs w:val="22"/>
                <w:lang w:val="hr-HR"/>
              </w:rPr>
              <w:t>Polska</w:t>
            </w:r>
          </w:p>
          <w:p w14:paraId="6376DD3B" w14:textId="77777777" w:rsidR="00EE310A" w:rsidRPr="00354B3C" w:rsidRDefault="00297C29" w:rsidP="00354B3C">
            <w:pPr>
              <w:pStyle w:val="Default"/>
              <w:rPr>
                <w:sz w:val="22"/>
                <w:szCs w:val="22"/>
                <w:lang w:val="nn-NO"/>
              </w:rPr>
            </w:pPr>
            <w:r w:rsidRPr="003956BD">
              <w:rPr>
                <w:sz w:val="22"/>
                <w:szCs w:val="22"/>
                <w:lang w:val="hr-HR"/>
              </w:rPr>
              <w:t>Takeda Pharma sp. z o.o.</w:t>
            </w:r>
          </w:p>
          <w:p w14:paraId="6376DD3C" w14:textId="77777777" w:rsidR="00EE310A" w:rsidRPr="00354B3C" w:rsidRDefault="00297C29" w:rsidP="00354B3C">
            <w:pPr>
              <w:tabs>
                <w:tab w:val="left" w:pos="-720"/>
              </w:tabs>
              <w:suppressAutoHyphens/>
              <w:spacing w:line="240" w:lineRule="auto"/>
              <w:rPr>
                <w:szCs w:val="22"/>
              </w:rPr>
            </w:pPr>
            <w:r w:rsidRPr="003956BD">
              <w:rPr>
                <w:szCs w:val="22"/>
                <w:lang w:val="hr-HR"/>
              </w:rPr>
              <w:t xml:space="preserve">Tel: +48 22 </w:t>
            </w:r>
            <w:r w:rsidRPr="00354B3C">
              <w:rPr>
                <w:szCs w:val="22"/>
                <w:lang w:val="hr-HR"/>
              </w:rPr>
              <w:t>306 24 47</w:t>
            </w:r>
          </w:p>
          <w:p w14:paraId="6376DD3D" w14:textId="77777777" w:rsidR="00EE310A" w:rsidRPr="003956BD" w:rsidRDefault="00297C29" w:rsidP="00B94940">
            <w:pPr>
              <w:spacing w:line="240" w:lineRule="auto"/>
              <w:rPr>
                <w:szCs w:val="22"/>
                <w:lang w:val="en-US"/>
              </w:rPr>
            </w:pPr>
            <w:r w:rsidRPr="00354B3C">
              <w:rPr>
                <w:szCs w:val="22"/>
                <w:lang w:val="hr-HR"/>
              </w:rPr>
              <w:t>medinfoEMEA@takeda.com</w:t>
            </w:r>
          </w:p>
          <w:p w14:paraId="6376DD3E" w14:textId="77777777" w:rsidR="00EE310A" w:rsidRPr="00354B3C" w:rsidRDefault="00EE310A" w:rsidP="00354B3C">
            <w:pPr>
              <w:tabs>
                <w:tab w:val="left" w:pos="-720"/>
              </w:tabs>
              <w:suppressAutoHyphens/>
              <w:spacing w:line="240" w:lineRule="auto"/>
              <w:rPr>
                <w:noProof/>
                <w:szCs w:val="22"/>
              </w:rPr>
            </w:pPr>
          </w:p>
        </w:tc>
      </w:tr>
      <w:tr w:rsidR="00EE310A" w:rsidRPr="00354B3C" w14:paraId="6376DD49" w14:textId="77777777" w:rsidTr="00B94940">
        <w:trPr>
          <w:cantSplit/>
        </w:trPr>
        <w:tc>
          <w:tcPr>
            <w:tcW w:w="4396" w:type="dxa"/>
          </w:tcPr>
          <w:p w14:paraId="6376DD40" w14:textId="77777777" w:rsidR="00EE310A" w:rsidRPr="00354B3C" w:rsidRDefault="00297C29" w:rsidP="00354B3C">
            <w:pPr>
              <w:tabs>
                <w:tab w:val="left" w:pos="-720"/>
                <w:tab w:val="left" w:pos="4536"/>
              </w:tabs>
              <w:suppressAutoHyphens/>
              <w:spacing w:line="240" w:lineRule="auto"/>
              <w:rPr>
                <w:b/>
                <w:noProof/>
                <w:szCs w:val="22"/>
                <w:lang w:val="fr-FR"/>
              </w:rPr>
            </w:pPr>
            <w:r w:rsidRPr="003956BD">
              <w:rPr>
                <w:b/>
                <w:szCs w:val="22"/>
                <w:lang w:val="hr-HR"/>
              </w:rPr>
              <w:t>France</w:t>
            </w:r>
          </w:p>
          <w:p w14:paraId="6376DD41" w14:textId="77777777" w:rsidR="00EE310A" w:rsidRPr="00354B3C" w:rsidRDefault="00297C29" w:rsidP="00354B3C">
            <w:pPr>
              <w:pStyle w:val="Default"/>
              <w:rPr>
                <w:sz w:val="22"/>
                <w:szCs w:val="22"/>
                <w:lang w:val="fr-FR"/>
              </w:rPr>
            </w:pPr>
            <w:r w:rsidRPr="003956BD">
              <w:rPr>
                <w:sz w:val="22"/>
                <w:szCs w:val="22"/>
                <w:lang w:val="hr-HR"/>
              </w:rPr>
              <w:t xml:space="preserve">Takeda </w:t>
            </w:r>
            <w:r w:rsidRPr="00354B3C">
              <w:rPr>
                <w:rFonts w:eastAsia="Times New Roman"/>
                <w:sz w:val="22"/>
                <w:szCs w:val="22"/>
                <w:lang w:val="hr-HR"/>
              </w:rPr>
              <w:t>Francuska</w:t>
            </w:r>
            <w:r w:rsidRPr="003956BD">
              <w:rPr>
                <w:sz w:val="22"/>
                <w:szCs w:val="22"/>
                <w:lang w:val="hr-HR"/>
              </w:rPr>
              <w:t xml:space="preserve"> SAS</w:t>
            </w:r>
          </w:p>
          <w:p w14:paraId="6376DD42" w14:textId="77777777" w:rsidR="00EE310A" w:rsidRPr="00354B3C" w:rsidRDefault="00297C29" w:rsidP="00354B3C">
            <w:pPr>
              <w:spacing w:line="240" w:lineRule="auto"/>
              <w:rPr>
                <w:szCs w:val="22"/>
                <w:lang w:val="fr-FR"/>
              </w:rPr>
            </w:pPr>
            <w:r w:rsidRPr="003956BD">
              <w:rPr>
                <w:szCs w:val="22"/>
                <w:lang w:val="hr-HR"/>
              </w:rPr>
              <w:t>Tél: +33 1 40 67 33 00</w:t>
            </w:r>
          </w:p>
          <w:p w14:paraId="6376DD43" w14:textId="77777777" w:rsidR="00EE310A" w:rsidRPr="003956BD" w:rsidRDefault="00297C29" w:rsidP="00354B3C">
            <w:pPr>
              <w:spacing w:line="240" w:lineRule="auto"/>
              <w:rPr>
                <w:szCs w:val="22"/>
              </w:rPr>
            </w:pPr>
            <w:r w:rsidRPr="003956BD">
              <w:rPr>
                <w:szCs w:val="22"/>
                <w:lang w:val="hr-HR"/>
              </w:rPr>
              <w:t>medinfoEMEA@takeda.com</w:t>
            </w:r>
          </w:p>
          <w:p w14:paraId="6376DD44" w14:textId="77777777" w:rsidR="00EE310A" w:rsidRPr="00354B3C" w:rsidRDefault="00EE310A" w:rsidP="00354B3C">
            <w:pPr>
              <w:spacing w:line="240" w:lineRule="auto"/>
              <w:rPr>
                <w:b/>
                <w:noProof/>
                <w:szCs w:val="22"/>
              </w:rPr>
            </w:pPr>
          </w:p>
        </w:tc>
        <w:tc>
          <w:tcPr>
            <w:tcW w:w="4874" w:type="dxa"/>
            <w:gridSpan w:val="2"/>
          </w:tcPr>
          <w:p w14:paraId="6376DD45" w14:textId="77777777" w:rsidR="00EE310A" w:rsidRPr="00354B3C" w:rsidRDefault="00297C29" w:rsidP="00354B3C">
            <w:pPr>
              <w:tabs>
                <w:tab w:val="left" w:pos="-720"/>
              </w:tabs>
              <w:suppressAutoHyphens/>
              <w:spacing w:line="240" w:lineRule="auto"/>
              <w:rPr>
                <w:szCs w:val="22"/>
                <w:lang w:val="pt-BR"/>
              </w:rPr>
            </w:pPr>
            <w:r w:rsidRPr="003956BD">
              <w:rPr>
                <w:b/>
                <w:szCs w:val="22"/>
                <w:lang w:val="hr-HR"/>
              </w:rPr>
              <w:t>Portugal</w:t>
            </w:r>
          </w:p>
          <w:p w14:paraId="6376DD46" w14:textId="77777777" w:rsidR="00EE310A" w:rsidRPr="00354B3C" w:rsidRDefault="00297C29" w:rsidP="00354B3C">
            <w:pPr>
              <w:pStyle w:val="Default"/>
              <w:rPr>
                <w:sz w:val="22"/>
                <w:szCs w:val="22"/>
                <w:lang w:val="pt-BR"/>
              </w:rPr>
            </w:pPr>
            <w:r w:rsidRPr="003956BD">
              <w:rPr>
                <w:sz w:val="22"/>
                <w:szCs w:val="22"/>
                <w:lang w:val="hr-HR"/>
              </w:rPr>
              <w:t xml:space="preserve">Takeda Farmacêuticos Portugal, Lda. </w:t>
            </w:r>
          </w:p>
          <w:p w14:paraId="6376DD47" w14:textId="77777777" w:rsidR="00EE310A" w:rsidRPr="00354B3C" w:rsidRDefault="00297C29" w:rsidP="00354B3C">
            <w:pPr>
              <w:tabs>
                <w:tab w:val="left" w:pos="-720"/>
              </w:tabs>
              <w:suppressAutoHyphens/>
              <w:spacing w:line="240" w:lineRule="auto"/>
              <w:rPr>
                <w:szCs w:val="22"/>
              </w:rPr>
            </w:pPr>
            <w:r w:rsidRPr="003956BD">
              <w:rPr>
                <w:szCs w:val="22"/>
                <w:lang w:val="hr-HR"/>
              </w:rPr>
              <w:t>Tel: +351 21 120 1457</w:t>
            </w:r>
          </w:p>
          <w:p w14:paraId="6376DD48" w14:textId="77777777" w:rsidR="00EE310A" w:rsidRPr="00354B3C" w:rsidRDefault="00297C29" w:rsidP="00354B3C">
            <w:pPr>
              <w:tabs>
                <w:tab w:val="left" w:pos="-720"/>
              </w:tabs>
              <w:suppressAutoHyphens/>
              <w:spacing w:line="240" w:lineRule="auto"/>
              <w:rPr>
                <w:noProof/>
                <w:szCs w:val="22"/>
              </w:rPr>
            </w:pPr>
            <w:r w:rsidRPr="00354B3C">
              <w:rPr>
                <w:szCs w:val="22"/>
                <w:lang w:val="hr-HR"/>
              </w:rPr>
              <w:t>medinfoEMEA@takeda.com</w:t>
            </w:r>
          </w:p>
        </w:tc>
      </w:tr>
      <w:tr w:rsidR="00EE310A" w:rsidRPr="00354B3C" w14:paraId="6376DD54" w14:textId="77777777" w:rsidTr="00B94940">
        <w:trPr>
          <w:cantSplit/>
        </w:trPr>
        <w:tc>
          <w:tcPr>
            <w:tcW w:w="4396" w:type="dxa"/>
          </w:tcPr>
          <w:p w14:paraId="6376DD4A" w14:textId="77777777" w:rsidR="00EE310A" w:rsidRPr="00354B3C" w:rsidRDefault="00297C29" w:rsidP="00354B3C">
            <w:pPr>
              <w:spacing w:line="240" w:lineRule="auto"/>
              <w:rPr>
                <w:noProof/>
                <w:szCs w:val="22"/>
              </w:rPr>
            </w:pPr>
            <w:r w:rsidRPr="003956BD">
              <w:rPr>
                <w:szCs w:val="22"/>
                <w:lang w:val="hr-HR"/>
              </w:rPr>
              <w:br w:type="page"/>
            </w:r>
            <w:r w:rsidRPr="003956BD">
              <w:rPr>
                <w:b/>
                <w:szCs w:val="22"/>
                <w:lang w:val="hr-HR"/>
              </w:rPr>
              <w:t>Hrvatska</w:t>
            </w:r>
          </w:p>
          <w:p w14:paraId="6376DD4B" w14:textId="77777777" w:rsidR="00EE310A" w:rsidRPr="00354B3C" w:rsidRDefault="00297C29" w:rsidP="00354B3C">
            <w:pPr>
              <w:pStyle w:val="Default"/>
              <w:rPr>
                <w:sz w:val="22"/>
                <w:szCs w:val="22"/>
                <w:lang w:val="en-GB"/>
              </w:rPr>
            </w:pPr>
            <w:r w:rsidRPr="003956BD">
              <w:rPr>
                <w:sz w:val="22"/>
                <w:szCs w:val="22"/>
                <w:lang w:val="hr-HR"/>
              </w:rPr>
              <w:t xml:space="preserve">Takeda Pharmaceuticals </w:t>
            </w:r>
            <w:r w:rsidRPr="00354B3C">
              <w:rPr>
                <w:sz w:val="22"/>
                <w:szCs w:val="22"/>
                <w:lang w:val="en-GB"/>
              </w:rPr>
              <w:t>Croatia</w:t>
            </w:r>
            <w:r w:rsidRPr="003956BD">
              <w:rPr>
                <w:sz w:val="22"/>
                <w:szCs w:val="22"/>
                <w:lang w:val="hr-HR"/>
              </w:rPr>
              <w:t xml:space="preserve"> d.o.o.</w:t>
            </w:r>
          </w:p>
          <w:p w14:paraId="6376DD4C" w14:textId="77777777" w:rsidR="00EE310A" w:rsidRPr="003956BD" w:rsidRDefault="00297C29" w:rsidP="00354B3C">
            <w:pPr>
              <w:tabs>
                <w:tab w:val="left" w:pos="-720"/>
              </w:tabs>
              <w:suppressAutoHyphens/>
              <w:spacing w:line="240" w:lineRule="auto"/>
              <w:rPr>
                <w:szCs w:val="22"/>
                <w:lang w:val="hr-HR"/>
              </w:rPr>
            </w:pPr>
            <w:r w:rsidRPr="003956BD">
              <w:rPr>
                <w:szCs w:val="22"/>
                <w:lang w:val="hr-HR"/>
              </w:rPr>
              <w:t>Tel: +385 1 377 88 96</w:t>
            </w:r>
          </w:p>
          <w:p w14:paraId="6376DD4D" w14:textId="79D0ED4D" w:rsidR="00EE310A" w:rsidRPr="00354B3C" w:rsidRDefault="0063045E" w:rsidP="00354B3C">
            <w:pPr>
              <w:tabs>
                <w:tab w:val="left" w:pos="-720"/>
              </w:tabs>
              <w:suppressAutoHyphens/>
              <w:spacing w:line="240" w:lineRule="auto"/>
              <w:rPr>
                <w:szCs w:val="22"/>
              </w:rPr>
            </w:pPr>
            <w:r w:rsidRPr="00B94940">
              <w:t>medinfoEMEA@takeda.com</w:t>
            </w:r>
          </w:p>
          <w:p w14:paraId="6376DD4E" w14:textId="77777777" w:rsidR="00EE310A" w:rsidRPr="00354B3C" w:rsidRDefault="00EE310A" w:rsidP="00354B3C">
            <w:pPr>
              <w:spacing w:line="240" w:lineRule="auto"/>
              <w:rPr>
                <w:noProof/>
                <w:szCs w:val="22"/>
              </w:rPr>
            </w:pPr>
          </w:p>
        </w:tc>
        <w:tc>
          <w:tcPr>
            <w:tcW w:w="4874" w:type="dxa"/>
            <w:gridSpan w:val="2"/>
          </w:tcPr>
          <w:p w14:paraId="6376DD4F" w14:textId="77777777" w:rsidR="00EE310A" w:rsidRPr="00354B3C" w:rsidRDefault="00297C29" w:rsidP="00354B3C">
            <w:pPr>
              <w:tabs>
                <w:tab w:val="left" w:pos="-720"/>
              </w:tabs>
              <w:suppressAutoHyphens/>
              <w:spacing w:line="240" w:lineRule="auto"/>
              <w:rPr>
                <w:b/>
                <w:noProof/>
                <w:szCs w:val="22"/>
              </w:rPr>
            </w:pPr>
            <w:r w:rsidRPr="003956BD">
              <w:rPr>
                <w:b/>
                <w:szCs w:val="22"/>
                <w:lang w:val="hr-HR"/>
              </w:rPr>
              <w:t>România</w:t>
            </w:r>
          </w:p>
          <w:p w14:paraId="6376DD50" w14:textId="77777777" w:rsidR="00EE310A" w:rsidRPr="00354B3C" w:rsidRDefault="00297C29" w:rsidP="00354B3C">
            <w:pPr>
              <w:pStyle w:val="Default"/>
              <w:rPr>
                <w:sz w:val="22"/>
                <w:szCs w:val="22"/>
                <w:lang w:val="en-GB"/>
              </w:rPr>
            </w:pPr>
            <w:r w:rsidRPr="003956BD">
              <w:rPr>
                <w:sz w:val="22"/>
                <w:szCs w:val="22"/>
                <w:lang w:val="hr-HR"/>
              </w:rPr>
              <w:t>Takeda Pharmaceuticals SRL</w:t>
            </w:r>
          </w:p>
          <w:p w14:paraId="6376DD51" w14:textId="77777777" w:rsidR="00EE310A" w:rsidRPr="003956BD" w:rsidRDefault="00297C29" w:rsidP="00354B3C">
            <w:pPr>
              <w:spacing w:line="240" w:lineRule="auto"/>
              <w:rPr>
                <w:szCs w:val="22"/>
                <w:lang w:val="hr-HR"/>
              </w:rPr>
            </w:pPr>
            <w:r w:rsidRPr="003956BD">
              <w:rPr>
                <w:szCs w:val="22"/>
                <w:lang w:val="hr-HR"/>
              </w:rPr>
              <w:t>Tel: +40 21 335 03 91</w:t>
            </w:r>
          </w:p>
          <w:p w14:paraId="6376DD52" w14:textId="77777777" w:rsidR="00EE310A" w:rsidRPr="00354B3C" w:rsidRDefault="00297C29" w:rsidP="00354B3C">
            <w:pPr>
              <w:spacing w:line="240" w:lineRule="auto"/>
              <w:rPr>
                <w:b/>
                <w:noProof/>
                <w:szCs w:val="22"/>
              </w:rPr>
            </w:pPr>
            <w:r w:rsidRPr="00354B3C">
              <w:rPr>
                <w:szCs w:val="22"/>
              </w:rPr>
              <w:t>medinfoEMEA@takeda.com</w:t>
            </w:r>
          </w:p>
          <w:p w14:paraId="6376DD53" w14:textId="77777777" w:rsidR="00EE310A" w:rsidRPr="00354B3C" w:rsidRDefault="00EE310A" w:rsidP="00354B3C">
            <w:pPr>
              <w:tabs>
                <w:tab w:val="left" w:pos="-720"/>
              </w:tabs>
              <w:suppressAutoHyphens/>
              <w:spacing w:line="240" w:lineRule="auto"/>
              <w:rPr>
                <w:noProof/>
                <w:szCs w:val="22"/>
              </w:rPr>
            </w:pPr>
          </w:p>
        </w:tc>
      </w:tr>
      <w:tr w:rsidR="00EE310A" w:rsidRPr="00354B3C" w14:paraId="6376DD5F" w14:textId="77777777" w:rsidTr="00B94940">
        <w:trPr>
          <w:cantSplit/>
        </w:trPr>
        <w:tc>
          <w:tcPr>
            <w:tcW w:w="4396" w:type="dxa"/>
          </w:tcPr>
          <w:p w14:paraId="6376DD55" w14:textId="77777777" w:rsidR="00EE310A" w:rsidRPr="00354B3C" w:rsidRDefault="00297C29" w:rsidP="00354B3C">
            <w:pPr>
              <w:spacing w:line="240" w:lineRule="auto"/>
              <w:rPr>
                <w:noProof/>
                <w:szCs w:val="22"/>
              </w:rPr>
            </w:pPr>
            <w:r w:rsidRPr="00354B3C">
              <w:rPr>
                <w:b/>
                <w:noProof/>
                <w:szCs w:val="22"/>
              </w:rPr>
              <w:t>Ireland</w:t>
            </w:r>
          </w:p>
          <w:p w14:paraId="6376DD56" w14:textId="77777777" w:rsidR="00EE310A" w:rsidRPr="00354B3C" w:rsidRDefault="00297C29" w:rsidP="00354B3C">
            <w:pPr>
              <w:pStyle w:val="Default"/>
              <w:rPr>
                <w:sz w:val="22"/>
                <w:szCs w:val="22"/>
                <w:lang w:val="en-GB"/>
              </w:rPr>
            </w:pPr>
            <w:r w:rsidRPr="00354B3C">
              <w:rPr>
                <w:sz w:val="22"/>
                <w:szCs w:val="22"/>
                <w:lang w:val="en-GB"/>
              </w:rPr>
              <w:t xml:space="preserve">Takeda Products Ireland Ltd. </w:t>
            </w:r>
          </w:p>
          <w:p w14:paraId="6376DD57" w14:textId="77777777" w:rsidR="00EE310A" w:rsidRPr="003956BD" w:rsidRDefault="00297C29" w:rsidP="00354B3C">
            <w:pPr>
              <w:tabs>
                <w:tab w:val="left" w:pos="-720"/>
              </w:tabs>
              <w:suppressAutoHyphens/>
              <w:spacing w:line="240" w:lineRule="auto"/>
              <w:rPr>
                <w:szCs w:val="22"/>
              </w:rPr>
            </w:pPr>
            <w:r w:rsidRPr="00354B3C">
              <w:rPr>
                <w:szCs w:val="22"/>
              </w:rPr>
              <w:t xml:space="preserve">Tel: </w:t>
            </w:r>
            <w:r w:rsidRPr="003956BD">
              <w:rPr>
                <w:szCs w:val="22"/>
              </w:rPr>
              <w:t xml:space="preserve">1800 937 970 </w:t>
            </w:r>
          </w:p>
          <w:p w14:paraId="6376DD58" w14:textId="77777777" w:rsidR="00EE310A" w:rsidRPr="003956BD" w:rsidRDefault="00297C29" w:rsidP="00354B3C">
            <w:pPr>
              <w:spacing w:line="240" w:lineRule="auto"/>
              <w:rPr>
                <w:szCs w:val="22"/>
              </w:rPr>
            </w:pPr>
            <w:r w:rsidRPr="003956BD">
              <w:rPr>
                <w:szCs w:val="22"/>
              </w:rPr>
              <w:t>medinfoEMEA@takeda.com</w:t>
            </w:r>
          </w:p>
          <w:p w14:paraId="6376DD59" w14:textId="77777777" w:rsidR="00EE310A" w:rsidRPr="003956BD" w:rsidRDefault="00EE310A" w:rsidP="00354B3C">
            <w:pPr>
              <w:spacing w:line="240" w:lineRule="auto"/>
              <w:rPr>
                <w:szCs w:val="22"/>
                <w:lang w:val="hr-HR"/>
              </w:rPr>
            </w:pPr>
          </w:p>
        </w:tc>
        <w:tc>
          <w:tcPr>
            <w:tcW w:w="4874" w:type="dxa"/>
            <w:gridSpan w:val="2"/>
          </w:tcPr>
          <w:p w14:paraId="6376DD5A" w14:textId="77777777" w:rsidR="00EE310A" w:rsidRPr="00354B3C" w:rsidRDefault="00297C29" w:rsidP="00354B3C">
            <w:pPr>
              <w:spacing w:line="240" w:lineRule="auto"/>
              <w:rPr>
                <w:noProof/>
                <w:szCs w:val="22"/>
                <w:lang w:val="hr-HR"/>
              </w:rPr>
            </w:pPr>
            <w:r w:rsidRPr="00354B3C">
              <w:rPr>
                <w:b/>
                <w:noProof/>
                <w:szCs w:val="22"/>
                <w:lang w:val="hr-HR"/>
              </w:rPr>
              <w:t>Slovenija</w:t>
            </w:r>
          </w:p>
          <w:p w14:paraId="6376DD5B" w14:textId="77777777" w:rsidR="00EE310A" w:rsidRPr="00354B3C" w:rsidRDefault="00297C29" w:rsidP="00354B3C">
            <w:pPr>
              <w:spacing w:line="240" w:lineRule="auto"/>
              <w:rPr>
                <w:szCs w:val="22"/>
                <w:lang w:val="hr-HR"/>
              </w:rPr>
            </w:pPr>
            <w:r w:rsidRPr="00354B3C">
              <w:rPr>
                <w:szCs w:val="22"/>
                <w:lang w:val="hr-HR"/>
              </w:rPr>
              <w:t>Takeda Pharmaceuticals farmacevtska družba d.o.o.</w:t>
            </w:r>
          </w:p>
          <w:p w14:paraId="6376DD5C" w14:textId="77777777" w:rsidR="00EE310A" w:rsidRPr="00354B3C" w:rsidRDefault="00297C29" w:rsidP="00354B3C">
            <w:pPr>
              <w:tabs>
                <w:tab w:val="left" w:pos="-720"/>
              </w:tabs>
              <w:suppressAutoHyphens/>
              <w:spacing w:line="240" w:lineRule="auto"/>
              <w:rPr>
                <w:szCs w:val="22"/>
              </w:rPr>
            </w:pPr>
            <w:r w:rsidRPr="00354B3C">
              <w:rPr>
                <w:szCs w:val="22"/>
              </w:rPr>
              <w:t>Tel: +386 (0) 59 082 480</w:t>
            </w:r>
          </w:p>
          <w:p w14:paraId="6376DD5D" w14:textId="77777777" w:rsidR="00EE310A" w:rsidRPr="00354B3C" w:rsidRDefault="00297C29" w:rsidP="00354B3C">
            <w:pPr>
              <w:tabs>
                <w:tab w:val="left" w:pos="-720"/>
              </w:tabs>
              <w:suppressAutoHyphens/>
              <w:spacing w:line="240" w:lineRule="auto"/>
              <w:rPr>
                <w:szCs w:val="22"/>
              </w:rPr>
            </w:pPr>
            <w:r w:rsidRPr="003956BD">
              <w:rPr>
                <w:szCs w:val="22"/>
              </w:rPr>
              <w:t>medinfoEMEA@takeda.com</w:t>
            </w:r>
          </w:p>
          <w:p w14:paraId="6376DD5E" w14:textId="77777777" w:rsidR="00EE310A" w:rsidRPr="003956BD" w:rsidRDefault="00EE310A" w:rsidP="00354B3C">
            <w:pPr>
              <w:tabs>
                <w:tab w:val="left" w:pos="-720"/>
              </w:tabs>
              <w:suppressAutoHyphens/>
              <w:spacing w:line="240" w:lineRule="auto"/>
              <w:rPr>
                <w:b/>
                <w:szCs w:val="22"/>
                <w:lang w:val="hr-HR"/>
              </w:rPr>
            </w:pPr>
          </w:p>
        </w:tc>
      </w:tr>
      <w:tr w:rsidR="00EE310A" w:rsidRPr="00354B3C" w14:paraId="6376DD6A" w14:textId="77777777" w:rsidTr="00B94940">
        <w:trPr>
          <w:cantSplit/>
        </w:trPr>
        <w:tc>
          <w:tcPr>
            <w:tcW w:w="4396" w:type="dxa"/>
          </w:tcPr>
          <w:p w14:paraId="6376DD60" w14:textId="77777777" w:rsidR="00EE310A" w:rsidRPr="00354B3C" w:rsidRDefault="00297C29" w:rsidP="00354B3C">
            <w:pPr>
              <w:spacing w:line="240" w:lineRule="auto"/>
              <w:rPr>
                <w:b/>
                <w:noProof/>
                <w:szCs w:val="22"/>
                <w:lang w:val="nn-NO"/>
              </w:rPr>
            </w:pPr>
            <w:r w:rsidRPr="003956BD">
              <w:rPr>
                <w:b/>
                <w:szCs w:val="22"/>
                <w:lang w:val="hr-HR"/>
              </w:rPr>
              <w:t>Ísland</w:t>
            </w:r>
          </w:p>
          <w:p w14:paraId="6376DD61" w14:textId="77777777" w:rsidR="00EE310A" w:rsidRPr="00354B3C" w:rsidRDefault="00297C29" w:rsidP="00354B3C">
            <w:pPr>
              <w:pStyle w:val="Default"/>
              <w:rPr>
                <w:sz w:val="22"/>
                <w:szCs w:val="22"/>
                <w:lang w:val="nn-NO"/>
              </w:rPr>
            </w:pPr>
            <w:r w:rsidRPr="003956BD">
              <w:rPr>
                <w:sz w:val="22"/>
                <w:szCs w:val="22"/>
                <w:lang w:val="hr-HR"/>
              </w:rPr>
              <w:t>Vistor hf.</w:t>
            </w:r>
          </w:p>
          <w:p w14:paraId="6376DD62" w14:textId="77777777" w:rsidR="00EE310A" w:rsidRPr="00354B3C" w:rsidRDefault="00297C29" w:rsidP="00354B3C">
            <w:pPr>
              <w:pStyle w:val="Default"/>
              <w:rPr>
                <w:sz w:val="22"/>
                <w:szCs w:val="22"/>
                <w:lang w:val="nn-NO"/>
              </w:rPr>
            </w:pPr>
            <w:r w:rsidRPr="003956BD">
              <w:rPr>
                <w:sz w:val="22"/>
                <w:szCs w:val="22"/>
                <w:lang w:val="hr-HR"/>
              </w:rPr>
              <w:t>Sími: +354 535 7000</w:t>
            </w:r>
          </w:p>
          <w:p w14:paraId="6376DD63" w14:textId="77777777" w:rsidR="00EE310A" w:rsidRPr="003956BD" w:rsidRDefault="00297C29" w:rsidP="00B94940">
            <w:pPr>
              <w:spacing w:line="240" w:lineRule="auto"/>
              <w:rPr>
                <w:szCs w:val="22"/>
                <w:lang w:val="nn-NO"/>
              </w:rPr>
            </w:pPr>
            <w:r w:rsidRPr="00354B3C">
              <w:rPr>
                <w:szCs w:val="22"/>
                <w:lang w:val="hr-HR"/>
              </w:rPr>
              <w:t>medinfoEMEA@takeda.com</w:t>
            </w:r>
          </w:p>
          <w:p w14:paraId="6376DD64" w14:textId="77777777" w:rsidR="00EE310A" w:rsidRPr="00354B3C" w:rsidRDefault="00EE310A" w:rsidP="00354B3C">
            <w:pPr>
              <w:tabs>
                <w:tab w:val="left" w:pos="-720"/>
              </w:tabs>
              <w:suppressAutoHyphens/>
              <w:spacing w:line="240" w:lineRule="auto"/>
              <w:rPr>
                <w:szCs w:val="22"/>
                <w:lang w:val="nn-NO"/>
              </w:rPr>
            </w:pPr>
          </w:p>
        </w:tc>
        <w:tc>
          <w:tcPr>
            <w:tcW w:w="4874" w:type="dxa"/>
            <w:gridSpan w:val="2"/>
          </w:tcPr>
          <w:p w14:paraId="6376DD65" w14:textId="77777777" w:rsidR="00EE310A" w:rsidRPr="00354B3C" w:rsidRDefault="00297C29" w:rsidP="00354B3C">
            <w:pPr>
              <w:tabs>
                <w:tab w:val="left" w:pos="-720"/>
              </w:tabs>
              <w:suppressAutoHyphens/>
              <w:spacing w:line="240" w:lineRule="auto"/>
              <w:rPr>
                <w:b/>
                <w:noProof/>
                <w:szCs w:val="22"/>
                <w:lang w:val="nn-NO"/>
              </w:rPr>
            </w:pPr>
            <w:r w:rsidRPr="003956BD">
              <w:rPr>
                <w:b/>
                <w:szCs w:val="22"/>
                <w:lang w:val="hr-HR"/>
              </w:rPr>
              <w:t>Slovenská republika</w:t>
            </w:r>
          </w:p>
          <w:p w14:paraId="6376DD66" w14:textId="77777777" w:rsidR="00EE310A" w:rsidRPr="00354B3C" w:rsidRDefault="00297C29" w:rsidP="00354B3C">
            <w:pPr>
              <w:pStyle w:val="Default"/>
              <w:rPr>
                <w:sz w:val="22"/>
                <w:szCs w:val="22"/>
                <w:lang w:val="nn-NO"/>
              </w:rPr>
            </w:pPr>
            <w:r w:rsidRPr="003956BD">
              <w:rPr>
                <w:sz w:val="22"/>
                <w:szCs w:val="22"/>
                <w:lang w:val="hr-HR"/>
              </w:rPr>
              <w:t>Takeda Pharmaceuticals Slovakia s.r.o.</w:t>
            </w:r>
          </w:p>
          <w:p w14:paraId="6376DD67" w14:textId="77777777" w:rsidR="00EE310A" w:rsidRPr="00354B3C" w:rsidRDefault="00297C29" w:rsidP="00354B3C">
            <w:pPr>
              <w:tabs>
                <w:tab w:val="left" w:pos="-720"/>
              </w:tabs>
              <w:suppressAutoHyphens/>
              <w:spacing w:line="240" w:lineRule="auto"/>
              <w:rPr>
                <w:szCs w:val="22"/>
              </w:rPr>
            </w:pPr>
            <w:r w:rsidRPr="003956BD">
              <w:rPr>
                <w:szCs w:val="22"/>
                <w:lang w:val="hr-HR"/>
              </w:rPr>
              <w:t>Tel: +421 (2) 20 602 600</w:t>
            </w:r>
          </w:p>
          <w:p w14:paraId="6376DD68" w14:textId="77777777" w:rsidR="00EE310A" w:rsidRPr="003956BD" w:rsidRDefault="00297C29" w:rsidP="00B94940">
            <w:pPr>
              <w:spacing w:line="240" w:lineRule="auto"/>
              <w:rPr>
                <w:szCs w:val="22"/>
                <w:lang w:val="en-US"/>
              </w:rPr>
            </w:pPr>
            <w:r w:rsidRPr="00354B3C">
              <w:rPr>
                <w:szCs w:val="22"/>
                <w:lang w:val="hr-HR"/>
              </w:rPr>
              <w:t>medinfoEMEA@takeda.com</w:t>
            </w:r>
          </w:p>
          <w:p w14:paraId="6376DD69" w14:textId="77777777" w:rsidR="00EE310A" w:rsidRPr="00354B3C" w:rsidRDefault="00EE310A" w:rsidP="00354B3C">
            <w:pPr>
              <w:tabs>
                <w:tab w:val="left" w:pos="-720"/>
              </w:tabs>
              <w:suppressAutoHyphens/>
              <w:spacing w:line="240" w:lineRule="auto"/>
              <w:rPr>
                <w:b/>
                <w:noProof/>
                <w:color w:val="008000"/>
                <w:szCs w:val="22"/>
              </w:rPr>
            </w:pPr>
          </w:p>
        </w:tc>
      </w:tr>
      <w:tr w:rsidR="00EE310A" w:rsidRPr="00354B3C" w14:paraId="6376DD75" w14:textId="77777777" w:rsidTr="00B94940">
        <w:trPr>
          <w:cantSplit/>
        </w:trPr>
        <w:tc>
          <w:tcPr>
            <w:tcW w:w="4396" w:type="dxa"/>
          </w:tcPr>
          <w:p w14:paraId="6376DD6B" w14:textId="77777777" w:rsidR="00EE310A" w:rsidRPr="00354B3C" w:rsidRDefault="00297C29" w:rsidP="00354B3C">
            <w:pPr>
              <w:spacing w:line="240" w:lineRule="auto"/>
              <w:rPr>
                <w:noProof/>
                <w:szCs w:val="22"/>
                <w:lang w:val="es-ES"/>
              </w:rPr>
            </w:pPr>
            <w:r w:rsidRPr="003956BD">
              <w:rPr>
                <w:b/>
                <w:szCs w:val="22"/>
                <w:lang w:val="hr-HR"/>
              </w:rPr>
              <w:t>Italia</w:t>
            </w:r>
          </w:p>
          <w:p w14:paraId="6376DD6C" w14:textId="77777777" w:rsidR="00EE310A" w:rsidRPr="00354B3C" w:rsidRDefault="00297C29" w:rsidP="00354B3C">
            <w:pPr>
              <w:pStyle w:val="Default"/>
              <w:rPr>
                <w:sz w:val="22"/>
                <w:szCs w:val="22"/>
                <w:lang w:val="es-ES"/>
              </w:rPr>
            </w:pPr>
            <w:r w:rsidRPr="003956BD">
              <w:rPr>
                <w:sz w:val="22"/>
                <w:szCs w:val="22"/>
                <w:lang w:val="hr-HR"/>
              </w:rPr>
              <w:t>Takeda Italia S.p.A.</w:t>
            </w:r>
          </w:p>
          <w:p w14:paraId="6376DD6D" w14:textId="77777777" w:rsidR="00EE310A" w:rsidRPr="00354B3C" w:rsidRDefault="00297C29" w:rsidP="00354B3C">
            <w:pPr>
              <w:spacing w:line="240" w:lineRule="auto"/>
              <w:rPr>
                <w:szCs w:val="22"/>
              </w:rPr>
            </w:pPr>
            <w:r w:rsidRPr="003956BD">
              <w:rPr>
                <w:szCs w:val="22"/>
                <w:lang w:val="hr-HR"/>
              </w:rPr>
              <w:t>Tel: +39 06 502601</w:t>
            </w:r>
          </w:p>
          <w:p w14:paraId="6376DD6E" w14:textId="77777777" w:rsidR="00EE310A" w:rsidRPr="00354B3C" w:rsidRDefault="00297C29" w:rsidP="00354B3C">
            <w:pPr>
              <w:spacing w:line="240" w:lineRule="auto"/>
              <w:rPr>
                <w:szCs w:val="22"/>
              </w:rPr>
            </w:pPr>
            <w:r w:rsidRPr="00354B3C">
              <w:rPr>
                <w:szCs w:val="22"/>
                <w:lang w:val="hr-HR"/>
              </w:rPr>
              <w:t>medinfoEMEA@takeda.com</w:t>
            </w:r>
          </w:p>
          <w:p w14:paraId="6376DD6F" w14:textId="77777777" w:rsidR="00EE310A" w:rsidRPr="00354B3C" w:rsidRDefault="00EE310A" w:rsidP="00354B3C">
            <w:pPr>
              <w:spacing w:line="240" w:lineRule="auto"/>
              <w:rPr>
                <w:b/>
                <w:noProof/>
                <w:szCs w:val="22"/>
              </w:rPr>
            </w:pPr>
          </w:p>
        </w:tc>
        <w:tc>
          <w:tcPr>
            <w:tcW w:w="4874" w:type="dxa"/>
            <w:gridSpan w:val="2"/>
          </w:tcPr>
          <w:p w14:paraId="6376DD70" w14:textId="77777777" w:rsidR="00EE310A" w:rsidRPr="00354B3C" w:rsidRDefault="00297C29" w:rsidP="00354B3C">
            <w:pPr>
              <w:tabs>
                <w:tab w:val="left" w:pos="-720"/>
                <w:tab w:val="left" w:pos="4536"/>
              </w:tabs>
              <w:suppressAutoHyphens/>
              <w:spacing w:line="240" w:lineRule="auto"/>
              <w:rPr>
                <w:noProof/>
                <w:szCs w:val="22"/>
                <w:lang w:val="nn-NO"/>
              </w:rPr>
            </w:pPr>
            <w:r w:rsidRPr="003956BD">
              <w:rPr>
                <w:b/>
                <w:szCs w:val="22"/>
                <w:lang w:val="hr-HR"/>
              </w:rPr>
              <w:t>Suomi/Finland</w:t>
            </w:r>
          </w:p>
          <w:p w14:paraId="6376DD71" w14:textId="77777777" w:rsidR="00EE310A" w:rsidRPr="00354B3C" w:rsidRDefault="00297C29" w:rsidP="00354B3C">
            <w:pPr>
              <w:pStyle w:val="Default"/>
              <w:rPr>
                <w:sz w:val="22"/>
                <w:szCs w:val="22"/>
                <w:lang w:val="nn-NO"/>
              </w:rPr>
            </w:pPr>
            <w:r w:rsidRPr="003956BD">
              <w:rPr>
                <w:sz w:val="22"/>
                <w:szCs w:val="22"/>
                <w:lang w:val="hr-HR"/>
              </w:rPr>
              <w:t>Takeda Oy</w:t>
            </w:r>
          </w:p>
          <w:p w14:paraId="6376DD72" w14:textId="5F2C9B88" w:rsidR="00EE310A" w:rsidRPr="00354B3C" w:rsidRDefault="00297C29" w:rsidP="00354B3C">
            <w:pPr>
              <w:pStyle w:val="Default"/>
              <w:rPr>
                <w:sz w:val="22"/>
                <w:szCs w:val="22"/>
                <w:lang w:val="nn-NO"/>
              </w:rPr>
            </w:pPr>
            <w:r w:rsidRPr="003956BD">
              <w:rPr>
                <w:sz w:val="22"/>
                <w:szCs w:val="22"/>
                <w:lang w:val="hr-HR"/>
              </w:rPr>
              <w:t xml:space="preserve">Puh/Tel: </w:t>
            </w:r>
            <w:r w:rsidRPr="00354B3C">
              <w:rPr>
                <w:rFonts w:eastAsia="Times New Roman"/>
                <w:sz w:val="22"/>
                <w:szCs w:val="22"/>
                <w:lang w:val="hr-HR"/>
              </w:rPr>
              <w:t>0800 774 051</w:t>
            </w:r>
          </w:p>
          <w:p w14:paraId="6376DD73" w14:textId="77777777" w:rsidR="00EE310A" w:rsidRPr="00354B3C" w:rsidRDefault="00297C29" w:rsidP="00354B3C">
            <w:pPr>
              <w:pStyle w:val="Default"/>
              <w:rPr>
                <w:sz w:val="22"/>
                <w:szCs w:val="22"/>
                <w:lang w:val="en-GB"/>
              </w:rPr>
            </w:pPr>
            <w:r w:rsidRPr="00354B3C">
              <w:rPr>
                <w:rFonts w:eastAsia="Times New Roman"/>
                <w:sz w:val="22"/>
                <w:szCs w:val="22"/>
                <w:lang w:val="hr-HR"/>
              </w:rPr>
              <w:t>medinfoEMEA</w:t>
            </w:r>
            <w:r w:rsidRPr="003956BD">
              <w:rPr>
                <w:sz w:val="22"/>
                <w:szCs w:val="22"/>
                <w:lang w:val="hr-HR"/>
              </w:rPr>
              <w:t>@takeda.com</w:t>
            </w:r>
          </w:p>
          <w:p w14:paraId="6376DD74" w14:textId="77777777" w:rsidR="00EE310A" w:rsidRPr="00354B3C" w:rsidRDefault="00EE310A" w:rsidP="00354B3C">
            <w:pPr>
              <w:tabs>
                <w:tab w:val="left" w:pos="-720"/>
              </w:tabs>
              <w:suppressAutoHyphens/>
              <w:spacing w:line="240" w:lineRule="auto"/>
              <w:rPr>
                <w:szCs w:val="22"/>
              </w:rPr>
            </w:pPr>
          </w:p>
        </w:tc>
      </w:tr>
      <w:tr w:rsidR="00EE310A" w:rsidRPr="00354B3C" w14:paraId="6376DD7F" w14:textId="77777777" w:rsidTr="00B94940">
        <w:trPr>
          <w:cantSplit/>
        </w:trPr>
        <w:tc>
          <w:tcPr>
            <w:tcW w:w="4396" w:type="dxa"/>
          </w:tcPr>
          <w:p w14:paraId="6376DD76" w14:textId="77777777" w:rsidR="00EE310A" w:rsidRPr="003956BD" w:rsidRDefault="00297C29" w:rsidP="00354B3C">
            <w:pPr>
              <w:spacing w:line="240" w:lineRule="auto"/>
              <w:rPr>
                <w:b/>
                <w:szCs w:val="22"/>
              </w:rPr>
            </w:pPr>
            <w:r w:rsidRPr="003956BD">
              <w:rPr>
                <w:b/>
                <w:szCs w:val="22"/>
                <w:lang w:val="hr-HR"/>
              </w:rPr>
              <w:t>Κύπρος</w:t>
            </w:r>
          </w:p>
          <w:p w14:paraId="6376DD77" w14:textId="4D579449" w:rsidR="00EE310A" w:rsidRPr="00354B3C" w:rsidRDefault="00E222B4" w:rsidP="00354B3C">
            <w:pPr>
              <w:pStyle w:val="Default"/>
              <w:rPr>
                <w:sz w:val="22"/>
                <w:szCs w:val="22"/>
                <w:lang w:val="en-GB"/>
              </w:rPr>
            </w:pPr>
            <w:r w:rsidRPr="00354B3C">
              <w:rPr>
                <w:rFonts w:eastAsia="Times New Roman"/>
                <w:sz w:val="22"/>
                <w:szCs w:val="22"/>
                <w:lang w:val="hr-HR"/>
              </w:rPr>
              <w:t>Takeda</w:t>
            </w:r>
            <w:r w:rsidR="00297C29" w:rsidRPr="00354B3C">
              <w:rPr>
                <w:rFonts w:eastAsia="Times New Roman"/>
                <w:sz w:val="22"/>
                <w:szCs w:val="22"/>
                <w:lang w:val="hr-HR"/>
              </w:rPr>
              <w:t xml:space="preserve"> ΕΛΛΑΣ Α.Ε.</w:t>
            </w:r>
          </w:p>
          <w:p w14:paraId="6376DD78" w14:textId="77777777" w:rsidR="00EE310A" w:rsidRPr="00354B3C" w:rsidRDefault="00297C29" w:rsidP="00354B3C">
            <w:pPr>
              <w:pStyle w:val="Default"/>
              <w:rPr>
                <w:sz w:val="22"/>
                <w:szCs w:val="22"/>
                <w:lang w:val="es-ES"/>
              </w:rPr>
            </w:pPr>
            <w:r w:rsidRPr="00354B3C">
              <w:rPr>
                <w:rFonts w:eastAsia="Times New Roman"/>
                <w:sz w:val="22"/>
                <w:szCs w:val="22"/>
                <w:lang w:val="hr-HR"/>
              </w:rPr>
              <w:t>Τηλ: +30 210 6387800</w:t>
            </w:r>
          </w:p>
          <w:p w14:paraId="6376DD79" w14:textId="77777777" w:rsidR="00EE310A" w:rsidRPr="00B94940" w:rsidRDefault="00297C29" w:rsidP="00354B3C">
            <w:pPr>
              <w:pStyle w:val="Default"/>
              <w:rPr>
                <w:sz w:val="22"/>
                <w:szCs w:val="22"/>
              </w:rPr>
            </w:pPr>
            <w:r w:rsidRPr="00354B3C">
              <w:rPr>
                <w:sz w:val="22"/>
                <w:szCs w:val="22"/>
              </w:rPr>
              <w:t>medinfoEMEA@takeda.com</w:t>
            </w:r>
          </w:p>
          <w:p w14:paraId="6376DD7A" w14:textId="77777777" w:rsidR="00EE310A" w:rsidRPr="00354B3C" w:rsidRDefault="00EE310A" w:rsidP="00354B3C">
            <w:pPr>
              <w:spacing w:line="240" w:lineRule="auto"/>
              <w:rPr>
                <w:noProof/>
                <w:szCs w:val="22"/>
              </w:rPr>
            </w:pPr>
          </w:p>
        </w:tc>
        <w:tc>
          <w:tcPr>
            <w:tcW w:w="4874" w:type="dxa"/>
            <w:gridSpan w:val="2"/>
          </w:tcPr>
          <w:p w14:paraId="6376DD7B" w14:textId="77777777" w:rsidR="00EE310A" w:rsidRPr="003956BD" w:rsidRDefault="00297C29" w:rsidP="00354B3C">
            <w:pPr>
              <w:tabs>
                <w:tab w:val="left" w:pos="-720"/>
                <w:tab w:val="left" w:pos="4536"/>
              </w:tabs>
              <w:suppressAutoHyphens/>
              <w:spacing w:line="240" w:lineRule="auto"/>
              <w:rPr>
                <w:b/>
                <w:szCs w:val="22"/>
                <w:lang w:val="nn-NO"/>
              </w:rPr>
            </w:pPr>
            <w:r w:rsidRPr="003956BD">
              <w:rPr>
                <w:b/>
                <w:szCs w:val="22"/>
                <w:lang w:val="hr-HR"/>
              </w:rPr>
              <w:t>Sverige</w:t>
            </w:r>
          </w:p>
          <w:p w14:paraId="6376DD7C" w14:textId="77777777" w:rsidR="00EE310A" w:rsidRPr="003956BD" w:rsidRDefault="00297C29" w:rsidP="00354B3C">
            <w:pPr>
              <w:pStyle w:val="Default"/>
              <w:rPr>
                <w:sz w:val="22"/>
                <w:szCs w:val="22"/>
                <w:lang w:val="nn-NO"/>
              </w:rPr>
            </w:pPr>
            <w:r w:rsidRPr="003956BD">
              <w:rPr>
                <w:sz w:val="22"/>
                <w:szCs w:val="22"/>
                <w:lang w:val="hr-HR"/>
              </w:rPr>
              <w:t>Takeda Pharma AB</w:t>
            </w:r>
          </w:p>
          <w:p w14:paraId="6376DD7D" w14:textId="77777777" w:rsidR="00EE310A" w:rsidRPr="003956BD" w:rsidRDefault="00297C29" w:rsidP="00354B3C">
            <w:pPr>
              <w:pStyle w:val="Default"/>
              <w:rPr>
                <w:sz w:val="22"/>
                <w:szCs w:val="22"/>
                <w:lang w:val="nn-NO"/>
              </w:rPr>
            </w:pPr>
            <w:r w:rsidRPr="003956BD">
              <w:rPr>
                <w:sz w:val="22"/>
                <w:szCs w:val="22"/>
                <w:lang w:val="hr-HR"/>
              </w:rPr>
              <w:t xml:space="preserve">Tel: </w:t>
            </w:r>
            <w:r w:rsidRPr="00354B3C">
              <w:rPr>
                <w:rFonts w:eastAsia="Times New Roman"/>
                <w:sz w:val="22"/>
                <w:szCs w:val="22"/>
                <w:lang w:val="hr-HR"/>
              </w:rPr>
              <w:t>020 795 079</w:t>
            </w:r>
          </w:p>
          <w:p w14:paraId="6376DD7E" w14:textId="77777777" w:rsidR="00EE310A" w:rsidRPr="00354B3C" w:rsidRDefault="00297C29" w:rsidP="00354B3C">
            <w:pPr>
              <w:tabs>
                <w:tab w:val="left" w:pos="-720"/>
                <w:tab w:val="left" w:pos="4536"/>
              </w:tabs>
              <w:suppressAutoHyphens/>
              <w:spacing w:line="240" w:lineRule="auto"/>
              <w:rPr>
                <w:b/>
                <w:noProof/>
                <w:szCs w:val="22"/>
              </w:rPr>
            </w:pPr>
            <w:r w:rsidRPr="00354B3C">
              <w:rPr>
                <w:szCs w:val="22"/>
                <w:lang w:val="hr-HR"/>
              </w:rPr>
              <w:t>medinfoEMEA</w:t>
            </w:r>
            <w:r w:rsidRPr="003956BD">
              <w:rPr>
                <w:szCs w:val="22"/>
                <w:lang w:val="hr-HR"/>
              </w:rPr>
              <w:t>@takeda.com</w:t>
            </w:r>
          </w:p>
        </w:tc>
      </w:tr>
      <w:tr w:rsidR="00EE310A" w:rsidRPr="00354B3C" w14:paraId="6376DD8A" w14:textId="77777777" w:rsidTr="00B94940">
        <w:trPr>
          <w:cantSplit/>
        </w:trPr>
        <w:tc>
          <w:tcPr>
            <w:tcW w:w="4396" w:type="dxa"/>
          </w:tcPr>
          <w:p w14:paraId="6376DD80" w14:textId="77777777" w:rsidR="00EE310A" w:rsidRPr="003956BD" w:rsidRDefault="00297C29" w:rsidP="00354B3C">
            <w:pPr>
              <w:spacing w:line="240" w:lineRule="auto"/>
              <w:rPr>
                <w:b/>
                <w:szCs w:val="22"/>
                <w:lang w:val="it-IT"/>
              </w:rPr>
            </w:pPr>
            <w:r w:rsidRPr="003956BD">
              <w:rPr>
                <w:b/>
                <w:szCs w:val="22"/>
                <w:lang w:val="hr-HR"/>
              </w:rPr>
              <w:t>Latvija</w:t>
            </w:r>
          </w:p>
          <w:p w14:paraId="6376DD81" w14:textId="77777777" w:rsidR="00EE310A" w:rsidRPr="003956BD" w:rsidRDefault="00297C29" w:rsidP="00354B3C">
            <w:pPr>
              <w:pStyle w:val="Default"/>
              <w:rPr>
                <w:sz w:val="22"/>
                <w:szCs w:val="22"/>
                <w:lang w:val="it-IT"/>
              </w:rPr>
            </w:pPr>
            <w:r w:rsidRPr="003956BD">
              <w:rPr>
                <w:sz w:val="22"/>
                <w:szCs w:val="22"/>
                <w:lang w:val="hr-HR"/>
              </w:rPr>
              <w:t xml:space="preserve">Takeda </w:t>
            </w:r>
            <w:r w:rsidRPr="00354B3C">
              <w:rPr>
                <w:rFonts w:eastAsia="Times New Roman"/>
                <w:sz w:val="22"/>
                <w:szCs w:val="22"/>
                <w:lang w:val="hr-HR"/>
              </w:rPr>
              <w:t>Latvija</w:t>
            </w:r>
            <w:r w:rsidRPr="003956BD">
              <w:rPr>
                <w:sz w:val="22"/>
                <w:szCs w:val="22"/>
                <w:lang w:val="hr-HR"/>
              </w:rPr>
              <w:t xml:space="preserve"> SIA</w:t>
            </w:r>
          </w:p>
          <w:p w14:paraId="6376DD82" w14:textId="77777777" w:rsidR="00EE310A" w:rsidRPr="003956BD" w:rsidRDefault="00297C29" w:rsidP="00354B3C">
            <w:pPr>
              <w:tabs>
                <w:tab w:val="left" w:pos="-720"/>
              </w:tabs>
              <w:suppressAutoHyphens/>
              <w:spacing w:line="240" w:lineRule="auto"/>
              <w:rPr>
                <w:szCs w:val="22"/>
                <w:lang w:val="it-IT"/>
              </w:rPr>
            </w:pPr>
            <w:r w:rsidRPr="003956BD">
              <w:rPr>
                <w:szCs w:val="22"/>
                <w:lang w:val="hr-HR"/>
              </w:rPr>
              <w:t>Tel: +371 67840082</w:t>
            </w:r>
          </w:p>
          <w:p w14:paraId="6376DD83" w14:textId="77777777" w:rsidR="00EE310A" w:rsidRPr="00354B3C" w:rsidRDefault="00297C29" w:rsidP="00354B3C">
            <w:pPr>
              <w:tabs>
                <w:tab w:val="left" w:pos="-720"/>
              </w:tabs>
              <w:suppressAutoHyphens/>
              <w:spacing w:line="240" w:lineRule="auto"/>
              <w:rPr>
                <w:noProof/>
                <w:szCs w:val="22"/>
                <w:lang w:val="es-ES"/>
              </w:rPr>
            </w:pPr>
            <w:r w:rsidRPr="00354B3C">
              <w:rPr>
                <w:bCs/>
                <w:szCs w:val="22"/>
                <w:lang w:val="hr-HR"/>
              </w:rPr>
              <w:t>medinfoEMEA@takeda.com</w:t>
            </w:r>
          </w:p>
          <w:p w14:paraId="6376DD84" w14:textId="77777777" w:rsidR="00EE310A" w:rsidRPr="00354B3C" w:rsidRDefault="00EE310A" w:rsidP="00354B3C">
            <w:pPr>
              <w:tabs>
                <w:tab w:val="left" w:pos="-720"/>
              </w:tabs>
              <w:suppressAutoHyphens/>
              <w:spacing w:line="240" w:lineRule="auto"/>
              <w:rPr>
                <w:noProof/>
                <w:szCs w:val="22"/>
                <w:lang w:val="es-ES"/>
              </w:rPr>
            </w:pPr>
          </w:p>
        </w:tc>
        <w:tc>
          <w:tcPr>
            <w:tcW w:w="4874" w:type="dxa"/>
            <w:gridSpan w:val="2"/>
            <w:shd w:val="clear" w:color="auto" w:fill="auto"/>
          </w:tcPr>
          <w:p w14:paraId="6376DD85" w14:textId="77777777" w:rsidR="00EE310A" w:rsidRPr="003956BD" w:rsidRDefault="00297C29" w:rsidP="00354B3C">
            <w:pPr>
              <w:tabs>
                <w:tab w:val="left" w:pos="-720"/>
                <w:tab w:val="left" w:pos="4536"/>
              </w:tabs>
              <w:suppressAutoHyphens/>
              <w:spacing w:line="240" w:lineRule="auto"/>
              <w:rPr>
                <w:b/>
                <w:szCs w:val="22"/>
              </w:rPr>
            </w:pPr>
            <w:r w:rsidRPr="003956BD">
              <w:rPr>
                <w:b/>
                <w:szCs w:val="22"/>
                <w:lang w:val="hr-HR"/>
              </w:rPr>
              <w:t>United Kingdom (Northern Ireland)</w:t>
            </w:r>
          </w:p>
          <w:p w14:paraId="6376DD86" w14:textId="77777777" w:rsidR="00EE310A" w:rsidRPr="00354B3C" w:rsidRDefault="00297C29" w:rsidP="00354B3C">
            <w:pPr>
              <w:pStyle w:val="Default"/>
              <w:rPr>
                <w:sz w:val="22"/>
                <w:szCs w:val="22"/>
                <w:lang w:val="en-GB"/>
              </w:rPr>
            </w:pPr>
            <w:r w:rsidRPr="003956BD">
              <w:rPr>
                <w:sz w:val="22"/>
                <w:szCs w:val="22"/>
                <w:lang w:val="hr-HR"/>
              </w:rPr>
              <w:t xml:space="preserve">Takeda </w:t>
            </w:r>
            <w:r w:rsidRPr="00354B3C">
              <w:rPr>
                <w:rFonts w:eastAsia="Times New Roman"/>
                <w:sz w:val="22"/>
                <w:szCs w:val="22"/>
                <w:lang w:val="hr-HR"/>
              </w:rPr>
              <w:t>UK</w:t>
            </w:r>
            <w:r w:rsidRPr="003956BD">
              <w:rPr>
                <w:sz w:val="22"/>
                <w:szCs w:val="22"/>
                <w:lang w:val="hr-HR"/>
              </w:rPr>
              <w:t xml:space="preserve"> Ltd</w:t>
            </w:r>
          </w:p>
          <w:p w14:paraId="6376DD87" w14:textId="33E0933B" w:rsidR="00EE310A" w:rsidRPr="00354B3C" w:rsidRDefault="00297C29" w:rsidP="00354B3C">
            <w:pPr>
              <w:tabs>
                <w:tab w:val="left" w:pos="-720"/>
              </w:tabs>
              <w:suppressAutoHyphens/>
              <w:spacing w:line="240" w:lineRule="auto"/>
              <w:rPr>
                <w:szCs w:val="22"/>
              </w:rPr>
            </w:pPr>
            <w:r w:rsidRPr="003956BD">
              <w:rPr>
                <w:szCs w:val="22"/>
                <w:lang w:val="hr-HR"/>
              </w:rPr>
              <w:t>Tel: +</w:t>
            </w:r>
            <w:r w:rsidRPr="00354B3C">
              <w:rPr>
                <w:szCs w:val="22"/>
                <w:lang w:val="hr-HR"/>
              </w:rPr>
              <w:t>44</w:t>
            </w:r>
            <w:r w:rsidRPr="003956BD">
              <w:rPr>
                <w:szCs w:val="22"/>
                <w:lang w:val="hr-HR"/>
              </w:rPr>
              <w:t xml:space="preserve"> (0) </w:t>
            </w:r>
            <w:r w:rsidR="00393B79" w:rsidRPr="003956BD">
              <w:rPr>
                <w:szCs w:val="22"/>
                <w:lang w:val="hr-HR"/>
              </w:rPr>
              <w:t>3333 000 181</w:t>
            </w:r>
          </w:p>
          <w:p w14:paraId="6376DD88" w14:textId="77777777" w:rsidR="00EE310A" w:rsidRPr="003956BD" w:rsidRDefault="00297C29" w:rsidP="00354B3C">
            <w:pPr>
              <w:spacing w:line="240" w:lineRule="auto"/>
              <w:rPr>
                <w:szCs w:val="22"/>
              </w:rPr>
            </w:pPr>
            <w:r w:rsidRPr="00354B3C">
              <w:rPr>
                <w:szCs w:val="22"/>
                <w:lang w:val="hr-HR"/>
              </w:rPr>
              <w:t>medinfoEMEA</w:t>
            </w:r>
            <w:r w:rsidRPr="003956BD">
              <w:rPr>
                <w:szCs w:val="22"/>
                <w:lang w:val="hr-HR"/>
              </w:rPr>
              <w:t>@takeda.com</w:t>
            </w:r>
          </w:p>
          <w:p w14:paraId="6376DD89" w14:textId="77777777" w:rsidR="00EE310A" w:rsidRPr="003956BD" w:rsidRDefault="00EE310A" w:rsidP="00354B3C">
            <w:pPr>
              <w:tabs>
                <w:tab w:val="left" w:pos="-720"/>
                <w:tab w:val="left" w:pos="4536"/>
              </w:tabs>
              <w:suppressAutoHyphens/>
              <w:spacing w:line="240" w:lineRule="auto"/>
              <w:rPr>
                <w:szCs w:val="22"/>
              </w:rPr>
            </w:pPr>
          </w:p>
        </w:tc>
      </w:tr>
    </w:tbl>
    <w:p w14:paraId="6376DD8B" w14:textId="7E9FCC7F" w:rsidR="00EE310A" w:rsidRDefault="00297C29">
      <w:pPr>
        <w:numPr>
          <w:ilvl w:val="12"/>
          <w:numId w:val="0"/>
        </w:numPr>
        <w:tabs>
          <w:tab w:val="clear" w:pos="567"/>
        </w:tabs>
        <w:spacing w:line="240" w:lineRule="auto"/>
        <w:rPr>
          <w:lang w:val="es-ES_tradnl"/>
        </w:rPr>
      </w:pPr>
      <w:r>
        <w:rPr>
          <w:b/>
          <w:bCs/>
          <w:noProof/>
          <w:szCs w:val="22"/>
          <w:lang w:val="hr-HR"/>
        </w:rPr>
        <w:t>Ova uputa je zadnji puta revidirana u</w:t>
      </w:r>
    </w:p>
    <w:p w14:paraId="6376DD8D" w14:textId="77777777" w:rsidR="00EE310A" w:rsidRDefault="00EE310A">
      <w:pPr>
        <w:numPr>
          <w:ilvl w:val="12"/>
          <w:numId w:val="0"/>
        </w:numPr>
        <w:spacing w:line="240" w:lineRule="auto"/>
        <w:rPr>
          <w:lang w:val="es-ES_tradnl"/>
        </w:rPr>
      </w:pPr>
    </w:p>
    <w:p w14:paraId="6376DD8E" w14:textId="77777777" w:rsidR="00EE310A" w:rsidRDefault="00297C29">
      <w:pPr>
        <w:keepNext/>
        <w:numPr>
          <w:ilvl w:val="12"/>
          <w:numId w:val="0"/>
        </w:numPr>
        <w:tabs>
          <w:tab w:val="clear" w:pos="567"/>
        </w:tabs>
        <w:spacing w:line="240" w:lineRule="auto"/>
        <w:ind w:right="-2"/>
        <w:rPr>
          <w:b/>
          <w:lang w:val="es-ES_tradnl"/>
        </w:rPr>
        <w:pPrChange w:id="62" w:author="RWS FPR" w:date="2025-03-11T15:38:00Z">
          <w:pPr>
            <w:numPr>
              <w:ilvl w:val="12"/>
            </w:numPr>
            <w:tabs>
              <w:tab w:val="clear" w:pos="567"/>
            </w:tabs>
            <w:spacing w:line="240" w:lineRule="auto"/>
            <w:ind w:right="-2"/>
          </w:pPr>
        </w:pPrChange>
      </w:pPr>
      <w:r>
        <w:rPr>
          <w:b/>
          <w:bCs/>
          <w:noProof/>
          <w:szCs w:val="22"/>
          <w:lang w:val="hr-HR"/>
        </w:rPr>
        <w:lastRenderedPageBreak/>
        <w:t>Ostali izvori informacija</w:t>
      </w:r>
    </w:p>
    <w:p w14:paraId="6376DD8F" w14:textId="77777777" w:rsidR="00EE310A" w:rsidRDefault="00EE310A">
      <w:pPr>
        <w:keepNext/>
        <w:numPr>
          <w:ilvl w:val="12"/>
          <w:numId w:val="0"/>
        </w:numPr>
        <w:spacing w:line="240" w:lineRule="auto"/>
        <w:ind w:right="-2"/>
        <w:rPr>
          <w:lang w:val="es-ES_tradnl"/>
        </w:rPr>
        <w:pPrChange w:id="63" w:author="RWS FPR" w:date="2025-03-11T15:38:00Z">
          <w:pPr>
            <w:numPr>
              <w:ilvl w:val="12"/>
            </w:numPr>
            <w:spacing w:line="240" w:lineRule="auto"/>
            <w:ind w:right="-2"/>
          </w:pPr>
        </w:pPrChange>
      </w:pPr>
    </w:p>
    <w:p w14:paraId="6376DD90" w14:textId="5014C0E9" w:rsidR="00EE310A" w:rsidRPr="002A4C63" w:rsidRDefault="00297C29">
      <w:pPr>
        <w:numPr>
          <w:ilvl w:val="12"/>
          <w:numId w:val="0"/>
        </w:numPr>
        <w:spacing w:line="240" w:lineRule="auto"/>
        <w:ind w:right="-2"/>
        <w:rPr>
          <w:lang w:val="es-ES_tradnl"/>
        </w:rPr>
      </w:pPr>
      <w:r>
        <w:rPr>
          <w:szCs w:val="22"/>
          <w:lang w:val="hr-HR"/>
        </w:rPr>
        <w:t xml:space="preserve">Detaljnije informacije o ovom lijeku dostupne su na internetskoj stranici Europske agencije za lijekove: </w:t>
      </w:r>
      <w:r w:rsidR="0059231E">
        <w:fldChar w:fldCharType="begin"/>
      </w:r>
      <w:r w:rsidR="0059231E" w:rsidRPr="0076170E">
        <w:rPr>
          <w:lang w:val="it-IT"/>
          <w:rPrChange w:id="64" w:author="LOC PXL CP" w:date="2025-03-26T14:44:00Z">
            <w:rPr/>
          </w:rPrChange>
        </w:rPr>
        <w:instrText>HYPERLINK "https://www.ema.europa.eu"</w:instrText>
      </w:r>
      <w:r w:rsidR="0059231E">
        <w:fldChar w:fldCharType="separate"/>
      </w:r>
      <w:r w:rsidR="0059231E" w:rsidRPr="002D2E83">
        <w:rPr>
          <w:rStyle w:val="Hyperlink"/>
          <w:szCs w:val="22"/>
          <w:lang w:val="hr-HR"/>
        </w:rPr>
        <w:t>https://www.ema.europa.eu</w:t>
      </w:r>
      <w:r w:rsidR="0059231E">
        <w:fldChar w:fldCharType="end"/>
      </w:r>
      <w:r w:rsidR="002A4C63">
        <w:rPr>
          <w:color w:val="0000FF"/>
          <w:szCs w:val="22"/>
          <w:u w:val="single"/>
          <w:lang w:val="hr-HR"/>
        </w:rPr>
        <w:t>.</w:t>
      </w:r>
    </w:p>
    <w:p w14:paraId="6376DD91" w14:textId="77777777" w:rsidR="00EE310A" w:rsidRDefault="00EE310A">
      <w:pPr>
        <w:numPr>
          <w:ilvl w:val="12"/>
          <w:numId w:val="0"/>
        </w:numPr>
        <w:spacing w:line="240" w:lineRule="auto"/>
        <w:ind w:right="-2"/>
        <w:rPr>
          <w:lang w:val="es-ES_tradnl"/>
        </w:rPr>
      </w:pPr>
    </w:p>
    <w:p w14:paraId="6376DD92" w14:textId="77777777" w:rsidR="00EE310A" w:rsidRDefault="00297C29">
      <w:pPr>
        <w:numPr>
          <w:ilvl w:val="12"/>
          <w:numId w:val="0"/>
        </w:numPr>
        <w:tabs>
          <w:tab w:val="clear" w:pos="567"/>
        </w:tabs>
        <w:spacing w:line="240" w:lineRule="auto"/>
        <w:ind w:right="-2"/>
        <w:rPr>
          <w:lang w:val="es-ES_tradnl"/>
        </w:rPr>
      </w:pPr>
      <w:r>
        <w:rPr>
          <w:lang w:val="es-ES_tradnl"/>
        </w:rPr>
        <w:t>------------------------------------------------------------------------------------------------------------------------</w:t>
      </w:r>
    </w:p>
    <w:p w14:paraId="6376DD93" w14:textId="77777777" w:rsidR="00EE310A" w:rsidRDefault="00EE310A">
      <w:pPr>
        <w:numPr>
          <w:ilvl w:val="12"/>
          <w:numId w:val="0"/>
        </w:numPr>
        <w:tabs>
          <w:tab w:val="left" w:pos="2657"/>
        </w:tabs>
        <w:spacing w:line="240" w:lineRule="auto"/>
        <w:ind w:right="-28"/>
        <w:rPr>
          <w:lang w:val="es-ES_tradnl"/>
        </w:rPr>
      </w:pPr>
    </w:p>
    <w:p w14:paraId="6376DD94" w14:textId="77777777" w:rsidR="00EE310A" w:rsidRDefault="00297C29">
      <w:pPr>
        <w:tabs>
          <w:tab w:val="clear" w:pos="567"/>
        </w:tabs>
        <w:autoSpaceDE w:val="0"/>
        <w:autoSpaceDN w:val="0"/>
        <w:adjustRightInd w:val="0"/>
        <w:spacing w:line="240" w:lineRule="auto"/>
        <w:rPr>
          <w:rFonts w:eastAsia="SimSun"/>
          <w:color w:val="000000"/>
          <w:lang w:val="es-ES_tradnl"/>
        </w:rPr>
      </w:pPr>
      <w:r>
        <w:rPr>
          <w:b/>
          <w:bCs/>
          <w:color w:val="000000"/>
          <w:szCs w:val="22"/>
          <w:lang w:val="hr-HR" w:eastAsia="zh-CN"/>
        </w:rPr>
        <w:t>Sljedeće informacije namijenjene su samo zdravstvenim radnicima:</w:t>
      </w:r>
    </w:p>
    <w:p w14:paraId="6376DD95" w14:textId="77777777" w:rsidR="00EE310A" w:rsidRDefault="00EE310A">
      <w:pPr>
        <w:tabs>
          <w:tab w:val="clear" w:pos="567"/>
        </w:tabs>
        <w:autoSpaceDE w:val="0"/>
        <w:autoSpaceDN w:val="0"/>
        <w:adjustRightInd w:val="0"/>
        <w:spacing w:line="240" w:lineRule="auto"/>
        <w:rPr>
          <w:rFonts w:eastAsia="SimSun"/>
          <w:color w:val="000000"/>
          <w:lang w:val="es-ES_tradnl"/>
        </w:rPr>
      </w:pPr>
    </w:p>
    <w:p w14:paraId="6376DD96" w14:textId="77777777" w:rsidR="00EE310A" w:rsidRDefault="00297C29">
      <w:pPr>
        <w:keepNext/>
        <w:numPr>
          <w:ilvl w:val="0"/>
          <w:numId w:val="8"/>
        </w:numPr>
        <w:tabs>
          <w:tab w:val="clear" w:pos="567"/>
        </w:tabs>
        <w:spacing w:line="240" w:lineRule="auto"/>
        <w:ind w:left="360" w:right="-2"/>
        <w:rPr>
          <w:lang w:val="es-ES_tradnl"/>
        </w:rPr>
      </w:pPr>
      <w:r>
        <w:rPr>
          <w:noProof/>
          <w:szCs w:val="22"/>
          <w:lang w:val="hr-HR"/>
        </w:rPr>
        <w:t>Kao i kod svih cjepiva koja se primjenjuju injekcijom, uvijek mora biti odmah dostupno odgovarajuće medicinsko liječenje i nadzor u slučaju anafilaktičke reakcije nakon primjene cjepiva Qdenga.</w:t>
      </w:r>
    </w:p>
    <w:p w14:paraId="6376DD97" w14:textId="77777777" w:rsidR="00EE310A" w:rsidRDefault="00297C29">
      <w:pPr>
        <w:keepNext/>
        <w:numPr>
          <w:ilvl w:val="0"/>
          <w:numId w:val="8"/>
        </w:numPr>
        <w:tabs>
          <w:tab w:val="clear" w:pos="567"/>
        </w:tabs>
        <w:spacing w:line="240" w:lineRule="auto"/>
        <w:ind w:left="360" w:right="-2"/>
        <w:rPr>
          <w:lang w:val="es-ES_tradnl"/>
        </w:rPr>
      </w:pPr>
      <w:r>
        <w:rPr>
          <w:noProof/>
          <w:szCs w:val="22"/>
          <w:lang w:val="hr-HR"/>
        </w:rPr>
        <w:t>Cjepivo Qdenga ne smije se miješati s drugim lijekovima ili cjepivima u istoj štrcaljki.</w:t>
      </w:r>
    </w:p>
    <w:p w14:paraId="6376DD98" w14:textId="77777777" w:rsidR="00EE310A" w:rsidRDefault="00297C29">
      <w:pPr>
        <w:keepNext/>
        <w:numPr>
          <w:ilvl w:val="0"/>
          <w:numId w:val="8"/>
        </w:numPr>
        <w:tabs>
          <w:tab w:val="clear" w:pos="567"/>
        </w:tabs>
        <w:spacing w:line="240" w:lineRule="auto"/>
        <w:ind w:left="360" w:right="-2"/>
        <w:rPr>
          <w:lang w:val="es-ES"/>
        </w:rPr>
      </w:pPr>
      <w:r>
        <w:rPr>
          <w:noProof/>
          <w:szCs w:val="22"/>
          <w:lang w:val="hr-HR"/>
        </w:rPr>
        <w:t>Qdenga se ni u kom slučaju ne smije primijeniti intravaskularnom injekcijom.</w:t>
      </w:r>
    </w:p>
    <w:p w14:paraId="6376DD99" w14:textId="77777777" w:rsidR="00EE310A" w:rsidRDefault="00297C29">
      <w:pPr>
        <w:keepNext/>
        <w:numPr>
          <w:ilvl w:val="0"/>
          <w:numId w:val="8"/>
        </w:numPr>
        <w:tabs>
          <w:tab w:val="clear" w:pos="567"/>
        </w:tabs>
        <w:spacing w:line="240" w:lineRule="auto"/>
        <w:ind w:left="360" w:right="-2"/>
        <w:rPr>
          <w:noProof/>
          <w:szCs w:val="22"/>
        </w:rPr>
      </w:pPr>
      <w:r>
        <w:rPr>
          <w:noProof/>
          <w:szCs w:val="22"/>
          <w:lang w:val="hr-HR"/>
        </w:rPr>
        <w:t>Imunizaciju treba provesti supkutanom (s.c.) injekcijom, najbolje u deltoidni mišić nadlaktice. Qdenga se ne smije primjenjivati intramuskularnom injekcijom.</w:t>
      </w:r>
    </w:p>
    <w:p w14:paraId="6376DD9A" w14:textId="77777777" w:rsidR="00EE310A" w:rsidRDefault="00297C29" w:rsidP="00B94940">
      <w:pPr>
        <w:numPr>
          <w:ilvl w:val="0"/>
          <w:numId w:val="8"/>
        </w:numPr>
        <w:tabs>
          <w:tab w:val="clear" w:pos="567"/>
        </w:tabs>
        <w:spacing w:line="240" w:lineRule="auto"/>
        <w:ind w:left="360" w:right="-2"/>
        <w:rPr>
          <w:noProof/>
          <w:szCs w:val="22"/>
          <w:lang w:val="hr-HR"/>
        </w:rPr>
      </w:pPr>
      <w:r>
        <w:rPr>
          <w:noProof/>
          <w:szCs w:val="22"/>
          <w:lang w:val="hr-HR"/>
        </w:rPr>
        <w:t>Nakon ili čak prije bilo kojeg cijepljenja može doći do sinkope (nesvjestice) kao psihogenog odgovora na injekciju iglom. Trebaju postojati utvrđene procedure za sprječavanje ozljeda pri padu i zbrinjavanje sinkopnih reakcija.</w:t>
      </w:r>
    </w:p>
    <w:p w14:paraId="6376DD9B" w14:textId="77777777" w:rsidR="00EE310A" w:rsidRDefault="00EE310A">
      <w:pPr>
        <w:spacing w:line="240" w:lineRule="auto"/>
        <w:rPr>
          <w:lang w:val="hr-HR"/>
        </w:rPr>
      </w:pPr>
    </w:p>
    <w:p w14:paraId="6376DD9C" w14:textId="77777777" w:rsidR="00EE310A" w:rsidRDefault="00297C29">
      <w:pPr>
        <w:keepNext/>
        <w:widowControl w:val="0"/>
        <w:spacing w:line="240" w:lineRule="auto"/>
        <w:rPr>
          <w:noProof/>
          <w:szCs w:val="22"/>
          <w:u w:val="single"/>
          <w:lang w:val="hr-HR"/>
        </w:rPr>
      </w:pPr>
      <w:r>
        <w:rPr>
          <w:szCs w:val="22"/>
          <w:u w:val="single"/>
          <w:lang w:val="hr-HR"/>
        </w:rPr>
        <w:t>Upute za rekonstituciju cjepiva s otapalom koje se nalazi u bočici:</w:t>
      </w:r>
    </w:p>
    <w:p w14:paraId="6376DD9D" w14:textId="77777777" w:rsidR="00EE310A" w:rsidRDefault="00EE310A">
      <w:pPr>
        <w:keepNext/>
        <w:spacing w:line="240" w:lineRule="auto"/>
        <w:rPr>
          <w:lang w:val="hr-HR"/>
        </w:rPr>
      </w:pPr>
    </w:p>
    <w:p w14:paraId="6376DD9E" w14:textId="77777777" w:rsidR="00EE310A" w:rsidRDefault="00297C29">
      <w:pPr>
        <w:keepNext/>
        <w:spacing w:line="240" w:lineRule="auto"/>
        <w:rPr>
          <w:szCs w:val="22"/>
          <w:lang w:val="hr-HR"/>
        </w:rPr>
      </w:pPr>
      <w:r>
        <w:rPr>
          <w:szCs w:val="22"/>
          <w:lang w:val="hr-HR"/>
        </w:rPr>
        <w:t>Qdenga je 2-komponentno cjepivo koje se sastoji od bočice koja sadrži liofilizirano cjepivo i bočice koja sadrži otapalo. Liofilizirano cjepivo mora se rekonstituirati s otapalom prije primjene.</w:t>
      </w:r>
    </w:p>
    <w:p w14:paraId="6376DD9F" w14:textId="77777777" w:rsidR="00EE310A" w:rsidRDefault="00EE310A">
      <w:pPr>
        <w:spacing w:line="240" w:lineRule="auto"/>
        <w:rPr>
          <w:szCs w:val="22"/>
          <w:lang w:val="hr-HR"/>
        </w:rPr>
      </w:pPr>
    </w:p>
    <w:p w14:paraId="6376DDA0" w14:textId="43E8E5B3" w:rsidR="00EE310A" w:rsidRDefault="00297C29">
      <w:pPr>
        <w:spacing w:line="240" w:lineRule="auto"/>
        <w:rPr>
          <w:lang w:val="hr-HR"/>
        </w:rPr>
      </w:pPr>
      <w:r>
        <w:rPr>
          <w:szCs w:val="22"/>
          <w:lang w:val="hr-HR"/>
        </w:rPr>
        <w:t>Za rekonstituciju i injektiranje cjepiva Qdenga koristite samo sterilnu štrcaljku. Cjepivo Qdenga ne smije se miješati s drugim cjepivima u istoj štrcaljki.</w:t>
      </w:r>
    </w:p>
    <w:p w14:paraId="6376DDA1" w14:textId="77777777" w:rsidR="00EE310A" w:rsidRDefault="00EE310A">
      <w:pPr>
        <w:spacing w:line="240" w:lineRule="auto"/>
        <w:rPr>
          <w:lang w:val="hr-HR"/>
        </w:rPr>
      </w:pPr>
    </w:p>
    <w:p w14:paraId="6376DDA2" w14:textId="58C0EE80" w:rsidR="00EE310A" w:rsidRDefault="00297C29">
      <w:pPr>
        <w:spacing w:line="240" w:lineRule="auto"/>
        <w:rPr>
          <w:lang w:val="hr-HR"/>
        </w:rPr>
      </w:pPr>
      <w:r>
        <w:rPr>
          <w:szCs w:val="22"/>
          <w:lang w:val="hr-HR"/>
        </w:rPr>
        <w:t xml:space="preserve">Za rekonstituciju upotrebljavajte samo otapalo (0,22%-tna otopina natrijevog klorida) isporučeno uz cjepivo jer ne sadrži konzervanse ni druge antivirusne tvari. Treba izbjegavati doticaj s konzervansima, antisepticima, deterdžentima i drugim antivirusnim tvarima jer one mogu </w:t>
      </w:r>
      <w:r w:rsidR="00895301">
        <w:rPr>
          <w:szCs w:val="22"/>
          <w:lang w:val="hr-HR"/>
        </w:rPr>
        <w:t>in</w:t>
      </w:r>
      <w:r>
        <w:rPr>
          <w:szCs w:val="22"/>
          <w:lang w:val="hr-HR"/>
        </w:rPr>
        <w:t>aktivirati cjepivo.</w:t>
      </w:r>
    </w:p>
    <w:p w14:paraId="6376DDA3" w14:textId="77777777" w:rsidR="00EE310A" w:rsidRDefault="00EE310A">
      <w:pPr>
        <w:spacing w:line="240" w:lineRule="auto"/>
        <w:rPr>
          <w:szCs w:val="22"/>
          <w:lang w:val="hr-HR"/>
        </w:rPr>
      </w:pPr>
    </w:p>
    <w:p w14:paraId="6376DDA4" w14:textId="77777777" w:rsidR="00EE310A" w:rsidRDefault="00297C29">
      <w:pPr>
        <w:spacing w:line="240" w:lineRule="auto"/>
        <w:rPr>
          <w:szCs w:val="22"/>
          <w:lang w:val="pt-BR"/>
        </w:rPr>
      </w:pPr>
      <w:r>
        <w:rPr>
          <w:szCs w:val="22"/>
          <w:lang w:val="hr-HR"/>
        </w:rPr>
        <w:t>Izvadite cjepivo i bočice s otapalom iz hladnjaka i ostavite na sobnoj temperaturi približno 15 minuta.</w:t>
      </w:r>
    </w:p>
    <w:p w14:paraId="6376DDA5" w14:textId="77777777" w:rsidR="00EE310A" w:rsidRDefault="00EE310A">
      <w:pPr>
        <w:spacing w:line="240" w:lineRule="auto"/>
        <w:rPr>
          <w:szCs w:val="22"/>
          <w:lang w:val="pt-BR"/>
        </w:rPr>
      </w:pPr>
    </w:p>
    <w:p w14:paraId="6376DDA6" w14:textId="77777777" w:rsidR="00EE310A" w:rsidRDefault="00EE310A">
      <w:pPr>
        <w:spacing w:line="240" w:lineRule="auto"/>
        <w:rPr>
          <w:szCs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EE310A" w:rsidRPr="004A6C4A" w14:paraId="6376DDB0" w14:textId="77777777">
        <w:tc>
          <w:tcPr>
            <w:tcW w:w="3426" w:type="dxa"/>
          </w:tcPr>
          <w:p w14:paraId="6376DDA7" w14:textId="77777777" w:rsidR="00EE310A" w:rsidRDefault="00297C29">
            <w:pPr>
              <w:spacing w:line="240" w:lineRule="auto"/>
              <w:rPr>
                <w:noProof/>
              </w:rPr>
            </w:pPr>
            <w:r>
              <w:rPr>
                <w:noProof/>
                <w:lang w:val="hr-HR" w:eastAsia="hr-HR"/>
              </w:rPr>
              <w:drawing>
                <wp:inline distT="0" distB="0" distL="0" distR="0" wp14:anchorId="6376DF90" wp14:editId="6376DF91">
                  <wp:extent cx="1942856" cy="1365250"/>
                  <wp:effectExtent l="19050" t="19050" r="19685" b="2540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1"/>
                          <pic:cNvPicPr>
                            <a:picLocks noChangeAspect="1" noChangeArrowheads="1"/>
                          </pic:cNvPicPr>
                        </pic:nvPicPr>
                        <pic:blipFill>
                          <a:blip r:embed="rId11"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53634" cy="1372824"/>
                          </a:xfrm>
                          <a:prstGeom prst="rect">
                            <a:avLst/>
                          </a:prstGeom>
                          <a:noFill/>
                          <a:ln w="6350">
                            <a:solidFill>
                              <a:schemeClr val="tx1"/>
                            </a:solidFill>
                          </a:ln>
                        </pic:spPr>
                      </pic:pic>
                    </a:graphicData>
                  </a:graphic>
                </wp:inline>
              </w:drawing>
            </w:r>
          </w:p>
          <w:p w14:paraId="6376DDA8" w14:textId="77777777" w:rsidR="00EE310A" w:rsidRDefault="00297C29">
            <w:pPr>
              <w:spacing w:after="60" w:line="240" w:lineRule="auto"/>
              <w:ind w:left="34"/>
              <w:jc w:val="center"/>
              <w:rPr>
                <w:b/>
                <w:bCs/>
                <w:szCs w:val="22"/>
              </w:rPr>
            </w:pPr>
            <w:r>
              <w:rPr>
                <w:b/>
                <w:bCs/>
                <w:szCs w:val="22"/>
                <w:lang w:val="hr-HR"/>
              </w:rPr>
              <w:t>Bočica s otapalom</w:t>
            </w:r>
          </w:p>
        </w:tc>
        <w:tc>
          <w:tcPr>
            <w:tcW w:w="5635" w:type="dxa"/>
          </w:tcPr>
          <w:p w14:paraId="6376DDA9" w14:textId="77777777" w:rsidR="00EE310A" w:rsidRPr="004A6C4A" w:rsidRDefault="00297C29">
            <w:pPr>
              <w:pStyle w:val="ListParagraph"/>
              <w:numPr>
                <w:ilvl w:val="0"/>
                <w:numId w:val="38"/>
              </w:numPr>
              <w:spacing w:after="60" w:line="240" w:lineRule="auto"/>
              <w:ind w:left="318" w:hanging="284"/>
              <w:contextualSpacing w:val="0"/>
              <w:jc w:val="left"/>
              <w:rPr>
                <w:rFonts w:ascii="Times New Roman" w:hAnsi="Times New Roman"/>
                <w:lang w:val="pt-PT"/>
              </w:rPr>
            </w:pPr>
            <w:r>
              <w:rPr>
                <w:rFonts w:ascii="Times New Roman" w:eastAsia="Times New Roman" w:hAnsi="Times New Roman"/>
                <w:lang w:val="hr-HR"/>
              </w:rPr>
              <w:t>Skinite kapice s obje bočice i očistite površinu čepova na vrhu bočica vatom natopljenom alkoholom.</w:t>
            </w:r>
          </w:p>
          <w:p w14:paraId="6376DDAA" w14:textId="77777777" w:rsidR="00EE310A" w:rsidRDefault="00297C29">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hr-HR"/>
              </w:rPr>
              <w:t>Na sterilnu štrcaljku od 1 ml pričvrstite sterilnu iglu i umetnite iglu u bočicu s otapalom. Preporučena igla je 23G.</w:t>
            </w:r>
          </w:p>
          <w:p w14:paraId="6376DDAB" w14:textId="77777777" w:rsidR="00EE310A" w:rsidRDefault="00297C29">
            <w:pPr>
              <w:pStyle w:val="ListParagraph"/>
              <w:numPr>
                <w:ilvl w:val="0"/>
                <w:numId w:val="38"/>
              </w:numPr>
              <w:spacing w:after="60" w:line="240" w:lineRule="auto"/>
              <w:ind w:left="318" w:hanging="284"/>
              <w:contextualSpacing w:val="0"/>
              <w:jc w:val="left"/>
              <w:rPr>
                <w:rFonts w:ascii="Times New Roman" w:hAnsi="Times New Roman"/>
                <w:lang w:val="it-IT"/>
              </w:rPr>
            </w:pPr>
            <w:r>
              <w:rPr>
                <w:rFonts w:ascii="Times New Roman" w:eastAsia="Times New Roman" w:hAnsi="Times New Roman"/>
                <w:lang w:val="hr-HR"/>
              </w:rPr>
              <w:t>Polako pritisnite klip u potpunosti prema dolje.</w:t>
            </w:r>
          </w:p>
          <w:p w14:paraId="6376DDAC" w14:textId="77777777" w:rsidR="00EE310A" w:rsidRDefault="00297C29">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hr-HR"/>
              </w:rPr>
              <w:t>Okrenite bočicu naopako, izvucite cjelokupni sadržaj bočice i nastavite izvlačiti klip do 0,75 ml. Unutar štrcaljke treba se vidjeti mjehurić.</w:t>
            </w:r>
          </w:p>
          <w:p w14:paraId="6376DDAD" w14:textId="68C179E7" w:rsidR="00EE310A" w:rsidRPr="004A6C4A" w:rsidRDefault="00297C29">
            <w:pPr>
              <w:pStyle w:val="ListParagraph"/>
              <w:numPr>
                <w:ilvl w:val="0"/>
                <w:numId w:val="38"/>
              </w:numPr>
              <w:spacing w:after="60" w:line="240" w:lineRule="auto"/>
              <w:ind w:left="318" w:hanging="284"/>
              <w:contextualSpacing w:val="0"/>
              <w:jc w:val="left"/>
              <w:rPr>
                <w:lang w:val="pt-PT"/>
              </w:rPr>
            </w:pPr>
            <w:r>
              <w:rPr>
                <w:rFonts w:ascii="Times New Roman" w:eastAsia="Times New Roman" w:hAnsi="Times New Roman"/>
                <w:lang w:val="hr-HR"/>
              </w:rPr>
              <w:t xml:space="preserve">Okrenite štrcaljku kako biste </w:t>
            </w:r>
            <w:r w:rsidR="00895301">
              <w:rPr>
                <w:rFonts w:ascii="Times New Roman" w:eastAsia="Times New Roman" w:hAnsi="Times New Roman"/>
                <w:lang w:val="hr-HR"/>
              </w:rPr>
              <w:t>doveli</w:t>
            </w:r>
            <w:r>
              <w:rPr>
                <w:rFonts w:ascii="Times New Roman" w:eastAsia="Times New Roman" w:hAnsi="Times New Roman"/>
                <w:lang w:val="hr-HR"/>
              </w:rPr>
              <w:t xml:space="preserve"> mjehurić </w:t>
            </w:r>
            <w:r w:rsidR="00895301">
              <w:rPr>
                <w:rFonts w:ascii="Times New Roman" w:eastAsia="Times New Roman" w:hAnsi="Times New Roman"/>
                <w:lang w:val="hr-HR"/>
              </w:rPr>
              <w:t>do</w:t>
            </w:r>
            <w:r>
              <w:rPr>
                <w:rFonts w:ascii="Times New Roman" w:eastAsia="Times New Roman" w:hAnsi="Times New Roman"/>
                <w:lang w:val="hr-HR"/>
              </w:rPr>
              <w:t xml:space="preserve"> klip</w:t>
            </w:r>
            <w:r w:rsidR="00895301">
              <w:rPr>
                <w:rFonts w:ascii="Times New Roman" w:eastAsia="Times New Roman" w:hAnsi="Times New Roman"/>
                <w:lang w:val="hr-HR"/>
              </w:rPr>
              <w:t>a</w:t>
            </w:r>
            <w:r>
              <w:rPr>
                <w:rFonts w:ascii="Times New Roman" w:eastAsia="Times New Roman" w:hAnsi="Times New Roman"/>
                <w:lang w:val="hr-HR"/>
              </w:rPr>
              <w:t>.</w:t>
            </w:r>
          </w:p>
          <w:p w14:paraId="6376DDAF" w14:textId="77777777" w:rsidR="00EE310A" w:rsidRPr="004A6C4A" w:rsidRDefault="00EE310A">
            <w:pPr>
              <w:pStyle w:val="ListParagraph"/>
              <w:spacing w:after="60" w:line="240" w:lineRule="auto"/>
              <w:ind w:left="318"/>
              <w:contextualSpacing w:val="0"/>
              <w:jc w:val="left"/>
              <w:rPr>
                <w:lang w:val="pt-PT"/>
              </w:rPr>
            </w:pPr>
          </w:p>
        </w:tc>
      </w:tr>
      <w:tr w:rsidR="00EE310A" w14:paraId="6376DDBB" w14:textId="77777777">
        <w:tc>
          <w:tcPr>
            <w:tcW w:w="3426" w:type="dxa"/>
          </w:tcPr>
          <w:p w14:paraId="6376DDB1" w14:textId="77777777" w:rsidR="00EE310A" w:rsidRDefault="00297C29">
            <w:pPr>
              <w:spacing w:line="240" w:lineRule="auto"/>
              <w:rPr>
                <w:szCs w:val="22"/>
              </w:rPr>
            </w:pPr>
            <w:r>
              <w:rPr>
                <w:noProof/>
                <w:lang w:val="hr-HR" w:eastAsia="hr-HR"/>
              </w:rPr>
              <w:lastRenderedPageBreak/>
              <w:drawing>
                <wp:inline distT="0" distB="0" distL="0" distR="0" wp14:anchorId="6376DF92" wp14:editId="6376DF93">
                  <wp:extent cx="1993900" cy="1482047"/>
                  <wp:effectExtent l="19050" t="19050" r="25400" b="2349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8"/>
                          <pic:cNvPicPr>
                            <a:picLocks noChangeAspect="1" noChangeArrowheads="1"/>
                          </pic:cNvPicPr>
                        </pic:nvPicPr>
                        <pic:blipFill>
                          <a:blip r:embed="rId12"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3483" cy="1489170"/>
                          </a:xfrm>
                          <a:prstGeom prst="rect">
                            <a:avLst/>
                          </a:prstGeom>
                          <a:noFill/>
                          <a:ln w="6350">
                            <a:solidFill>
                              <a:schemeClr val="tx1"/>
                            </a:solidFill>
                          </a:ln>
                        </pic:spPr>
                      </pic:pic>
                    </a:graphicData>
                  </a:graphic>
                </wp:inline>
              </w:drawing>
            </w:r>
          </w:p>
          <w:p w14:paraId="6376DDB2" w14:textId="77777777" w:rsidR="00EE310A" w:rsidRDefault="00297C29">
            <w:pPr>
              <w:spacing w:after="60" w:line="240" w:lineRule="auto"/>
              <w:ind w:left="34"/>
              <w:jc w:val="center"/>
              <w:rPr>
                <w:b/>
                <w:bCs/>
                <w:szCs w:val="22"/>
              </w:rPr>
            </w:pPr>
            <w:r>
              <w:rPr>
                <w:b/>
                <w:bCs/>
                <w:szCs w:val="22"/>
                <w:lang w:val="hr-HR"/>
              </w:rPr>
              <w:t>Bočica s liofiliziranim cjepivom</w:t>
            </w:r>
          </w:p>
        </w:tc>
        <w:tc>
          <w:tcPr>
            <w:tcW w:w="5635" w:type="dxa"/>
          </w:tcPr>
          <w:p w14:paraId="6376DDB3" w14:textId="694B66BA" w:rsidR="00EE310A" w:rsidRDefault="00297C29">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hr-HR"/>
              </w:rPr>
              <w:t>Umetnite iglu sa štrcaljk</w:t>
            </w:r>
            <w:r w:rsidR="00895301">
              <w:rPr>
                <w:rFonts w:ascii="Times New Roman" w:eastAsia="Times New Roman" w:hAnsi="Times New Roman"/>
                <w:lang w:val="hr-HR"/>
              </w:rPr>
              <w:t>om</w:t>
            </w:r>
            <w:r>
              <w:rPr>
                <w:rFonts w:ascii="Times New Roman" w:eastAsia="Times New Roman" w:hAnsi="Times New Roman"/>
                <w:lang w:val="hr-HR"/>
              </w:rPr>
              <w:t xml:space="preserve"> u bočicu s liofiliziranim cjepivom.</w:t>
            </w:r>
          </w:p>
          <w:p w14:paraId="6376DDB4" w14:textId="77777777" w:rsidR="00EE310A" w:rsidRDefault="00297C29">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hr-HR"/>
              </w:rPr>
              <w:t>Usmjerite protok otapala prema stijenki bočice dok polako pritišćete klip kako biste smanjili mogućnost stvaranja mjehurića.</w:t>
            </w:r>
          </w:p>
          <w:p w14:paraId="6376DDB5" w14:textId="77777777" w:rsidR="00EE310A" w:rsidRDefault="00EE310A">
            <w:pPr>
              <w:spacing w:after="60" w:line="240" w:lineRule="auto"/>
              <w:rPr>
                <w:sz w:val="20"/>
              </w:rPr>
            </w:pPr>
          </w:p>
          <w:p w14:paraId="6376DDB6" w14:textId="77777777" w:rsidR="00EE310A" w:rsidRDefault="00EE310A">
            <w:pPr>
              <w:spacing w:after="60" w:line="240" w:lineRule="auto"/>
              <w:rPr>
                <w:sz w:val="20"/>
              </w:rPr>
            </w:pPr>
          </w:p>
          <w:p w14:paraId="6376DDB7" w14:textId="77777777" w:rsidR="00EE310A" w:rsidRDefault="00EE310A">
            <w:pPr>
              <w:spacing w:after="60" w:line="240" w:lineRule="auto"/>
              <w:rPr>
                <w:sz w:val="20"/>
              </w:rPr>
            </w:pPr>
          </w:p>
          <w:p w14:paraId="6376DDB8" w14:textId="77777777" w:rsidR="00EE310A" w:rsidRDefault="00EE310A">
            <w:pPr>
              <w:spacing w:after="60" w:line="240" w:lineRule="auto"/>
              <w:rPr>
                <w:sz w:val="20"/>
              </w:rPr>
            </w:pPr>
          </w:p>
          <w:p w14:paraId="6376DDBA" w14:textId="77777777" w:rsidR="00EE310A" w:rsidRDefault="00EE310A">
            <w:pPr>
              <w:spacing w:after="60" w:line="240" w:lineRule="auto"/>
              <w:rPr>
                <w:sz w:val="20"/>
              </w:rPr>
            </w:pPr>
          </w:p>
        </w:tc>
      </w:tr>
      <w:tr w:rsidR="00EE310A" w14:paraId="6376DDC2" w14:textId="77777777">
        <w:tc>
          <w:tcPr>
            <w:tcW w:w="3426" w:type="dxa"/>
          </w:tcPr>
          <w:p w14:paraId="6376DDBC" w14:textId="77777777" w:rsidR="00EE310A" w:rsidRDefault="00297C29">
            <w:pPr>
              <w:spacing w:line="240" w:lineRule="auto"/>
              <w:rPr>
                <w:szCs w:val="22"/>
              </w:rPr>
            </w:pPr>
            <w:r>
              <w:rPr>
                <w:noProof/>
                <w:lang w:val="hr-HR" w:eastAsia="hr-HR"/>
              </w:rPr>
              <w:drawing>
                <wp:inline distT="0" distB="0" distL="0" distR="0" wp14:anchorId="6376DF94" wp14:editId="6376DF95">
                  <wp:extent cx="1905258" cy="1365250"/>
                  <wp:effectExtent l="19050" t="19050" r="19050" b="2540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7"/>
                          <pic:cNvPicPr>
                            <a:picLocks noChangeAspect="1" noChangeArrowheads="1"/>
                          </pic:cNvPicPr>
                        </pic:nvPicPr>
                        <pic:blipFill>
                          <a:blip r:embed="rId13"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14587" cy="1371935"/>
                          </a:xfrm>
                          <a:prstGeom prst="rect">
                            <a:avLst/>
                          </a:prstGeom>
                          <a:noFill/>
                          <a:ln w="6350">
                            <a:solidFill>
                              <a:schemeClr val="tx1"/>
                            </a:solidFill>
                          </a:ln>
                        </pic:spPr>
                      </pic:pic>
                    </a:graphicData>
                  </a:graphic>
                </wp:inline>
              </w:drawing>
            </w:r>
          </w:p>
          <w:p w14:paraId="6376DDBD" w14:textId="77777777" w:rsidR="00EE310A" w:rsidRDefault="00297C29">
            <w:pPr>
              <w:spacing w:after="60" w:line="240" w:lineRule="auto"/>
              <w:ind w:left="34"/>
              <w:jc w:val="center"/>
              <w:rPr>
                <w:b/>
                <w:bCs/>
                <w:szCs w:val="22"/>
              </w:rPr>
            </w:pPr>
            <w:r>
              <w:rPr>
                <w:b/>
                <w:bCs/>
                <w:szCs w:val="22"/>
                <w:lang w:val="hr-HR"/>
              </w:rPr>
              <w:t>Rekonstituirano cjepivo</w:t>
            </w:r>
          </w:p>
        </w:tc>
        <w:tc>
          <w:tcPr>
            <w:tcW w:w="5635" w:type="dxa"/>
          </w:tcPr>
          <w:p w14:paraId="6376DDBE" w14:textId="78C36BA3" w:rsidR="00EE310A" w:rsidRDefault="00895301">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hr-HR"/>
              </w:rPr>
              <w:t>Maknite</w:t>
            </w:r>
            <w:r w:rsidR="00297C29">
              <w:rPr>
                <w:rFonts w:ascii="Times New Roman" w:eastAsia="Times New Roman" w:hAnsi="Times New Roman"/>
                <w:lang w:val="hr-HR"/>
              </w:rPr>
              <w:t xml:space="preserve"> prst s klipa i, držeći </w:t>
            </w:r>
            <w:r>
              <w:rPr>
                <w:rFonts w:ascii="Times New Roman" w:eastAsia="Times New Roman" w:hAnsi="Times New Roman"/>
                <w:lang w:val="hr-HR"/>
              </w:rPr>
              <w:t>je</w:t>
            </w:r>
            <w:r w:rsidR="00297C29">
              <w:rPr>
                <w:rFonts w:ascii="Times New Roman" w:eastAsia="Times New Roman" w:hAnsi="Times New Roman"/>
                <w:lang w:val="hr-HR"/>
              </w:rPr>
              <w:t xml:space="preserve"> na ravnoj površini, nježno vrtite bočicu u oba smjera </w:t>
            </w:r>
            <w:r>
              <w:rPr>
                <w:rFonts w:ascii="Times New Roman" w:eastAsia="Times New Roman" w:hAnsi="Times New Roman"/>
                <w:lang w:val="hr-HR"/>
              </w:rPr>
              <w:t xml:space="preserve">zajedno </w:t>
            </w:r>
            <w:r w:rsidR="00297C29">
              <w:rPr>
                <w:rFonts w:ascii="Times New Roman" w:eastAsia="Times New Roman" w:hAnsi="Times New Roman"/>
                <w:lang w:val="hr-HR"/>
              </w:rPr>
              <w:t xml:space="preserve">s iglom </w:t>
            </w:r>
            <w:r>
              <w:rPr>
                <w:rFonts w:ascii="Times New Roman" w:eastAsia="Times New Roman" w:hAnsi="Times New Roman"/>
                <w:lang w:val="hr-HR"/>
              </w:rPr>
              <w:t>i</w:t>
            </w:r>
            <w:r w:rsidR="00297C29">
              <w:rPr>
                <w:rFonts w:ascii="Times New Roman" w:eastAsia="Times New Roman" w:hAnsi="Times New Roman"/>
                <w:lang w:val="hr-HR"/>
              </w:rPr>
              <w:t xml:space="preserve"> štrcaljk</w:t>
            </w:r>
            <w:r>
              <w:rPr>
                <w:rFonts w:ascii="Times New Roman" w:eastAsia="Times New Roman" w:hAnsi="Times New Roman"/>
                <w:lang w:val="hr-HR"/>
              </w:rPr>
              <w:t>om</w:t>
            </w:r>
            <w:r w:rsidR="00297C29">
              <w:rPr>
                <w:rFonts w:ascii="Times New Roman" w:eastAsia="Times New Roman" w:hAnsi="Times New Roman"/>
                <w:lang w:val="hr-HR"/>
              </w:rPr>
              <w:t>.</w:t>
            </w:r>
          </w:p>
          <w:p w14:paraId="6376DDBF" w14:textId="7C054B11" w:rsidR="00EE310A" w:rsidRPr="0076170E" w:rsidRDefault="00297C29">
            <w:pPr>
              <w:pStyle w:val="ListParagraph"/>
              <w:numPr>
                <w:ilvl w:val="0"/>
                <w:numId w:val="38"/>
              </w:numPr>
              <w:spacing w:after="60" w:line="240" w:lineRule="auto"/>
              <w:ind w:left="318" w:hanging="284"/>
              <w:contextualSpacing w:val="0"/>
              <w:jc w:val="left"/>
              <w:rPr>
                <w:rFonts w:ascii="Times New Roman" w:hAnsi="Times New Roman"/>
                <w:lang w:val="it-IT"/>
                <w:rPrChange w:id="65" w:author="LOC PXL CP" w:date="2025-03-26T14:44:00Z">
                  <w:rPr>
                    <w:rFonts w:ascii="Times New Roman" w:hAnsi="Times New Roman"/>
                  </w:rPr>
                </w:rPrChange>
              </w:rPr>
            </w:pPr>
            <w:r>
              <w:rPr>
                <w:rFonts w:ascii="Times New Roman" w:eastAsia="Times New Roman" w:hAnsi="Times New Roman"/>
                <w:lang w:val="hr-HR"/>
              </w:rPr>
              <w:t xml:space="preserve">NEMOJTE TRESTI. U rekonstituiranom </w:t>
            </w:r>
            <w:r w:rsidR="00895301">
              <w:rPr>
                <w:rFonts w:ascii="Times New Roman" w:eastAsia="Times New Roman" w:hAnsi="Times New Roman"/>
                <w:lang w:val="hr-HR"/>
              </w:rPr>
              <w:t>cjepivu</w:t>
            </w:r>
            <w:r>
              <w:rPr>
                <w:rFonts w:ascii="Times New Roman" w:eastAsia="Times New Roman" w:hAnsi="Times New Roman"/>
                <w:lang w:val="hr-HR"/>
              </w:rPr>
              <w:t xml:space="preserve"> mogu se stvoriti pjena i mjehurići.</w:t>
            </w:r>
          </w:p>
          <w:p w14:paraId="6376DDC0" w14:textId="039456F7" w:rsidR="00EE310A" w:rsidRDefault="00297C29">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hr-HR"/>
              </w:rPr>
              <w:t xml:space="preserve">Ostavite bočicu </w:t>
            </w:r>
            <w:r w:rsidR="00895301">
              <w:rPr>
                <w:rFonts w:ascii="Times New Roman" w:eastAsia="Times New Roman" w:hAnsi="Times New Roman"/>
                <w:lang w:val="hr-HR"/>
              </w:rPr>
              <w:t>sa</w:t>
            </w:r>
            <w:r>
              <w:rPr>
                <w:rFonts w:ascii="Times New Roman" w:eastAsia="Times New Roman" w:hAnsi="Times New Roman"/>
                <w:lang w:val="hr-HR"/>
              </w:rPr>
              <w:t xml:space="preserve"> štrcaljk</w:t>
            </w:r>
            <w:r w:rsidR="00895301">
              <w:rPr>
                <w:rFonts w:ascii="Times New Roman" w:eastAsia="Times New Roman" w:hAnsi="Times New Roman"/>
                <w:lang w:val="hr-HR"/>
              </w:rPr>
              <w:t>om</w:t>
            </w:r>
            <w:r>
              <w:rPr>
                <w:rFonts w:ascii="Times New Roman" w:eastAsia="Times New Roman" w:hAnsi="Times New Roman"/>
                <w:lang w:val="hr-HR"/>
              </w:rPr>
              <w:t xml:space="preserve"> neko vrijeme dok otopina ne postane bistra. To traje oko 30</w:t>
            </w:r>
            <w:r w:rsidR="004C71FE">
              <w:rPr>
                <w:rFonts w:ascii="Times New Roman" w:eastAsia="Times New Roman" w:hAnsi="Times New Roman"/>
                <w:lang w:val="hr-HR"/>
              </w:rPr>
              <w:t xml:space="preserve"> – </w:t>
            </w:r>
            <w:r>
              <w:rPr>
                <w:rFonts w:ascii="Times New Roman" w:eastAsia="Times New Roman" w:hAnsi="Times New Roman"/>
                <w:lang w:val="hr-HR"/>
              </w:rPr>
              <w:t>60 sekundi.</w:t>
            </w:r>
          </w:p>
          <w:p w14:paraId="6376DDC1" w14:textId="77777777" w:rsidR="00EE310A" w:rsidRDefault="00EE310A">
            <w:pPr>
              <w:pStyle w:val="ListParagraph"/>
              <w:spacing w:after="60" w:line="240" w:lineRule="auto"/>
              <w:ind w:left="318"/>
              <w:contextualSpacing w:val="0"/>
              <w:jc w:val="left"/>
              <w:rPr>
                <w:rFonts w:ascii="Times New Roman" w:hAnsi="Times New Roman"/>
                <w:sz w:val="20"/>
                <w:szCs w:val="20"/>
              </w:rPr>
            </w:pPr>
          </w:p>
        </w:tc>
      </w:tr>
    </w:tbl>
    <w:p w14:paraId="6376DDC3" w14:textId="77777777" w:rsidR="00EE310A" w:rsidRDefault="00EE310A">
      <w:pPr>
        <w:spacing w:line="240" w:lineRule="auto"/>
        <w:rPr>
          <w:szCs w:val="22"/>
        </w:rPr>
      </w:pPr>
    </w:p>
    <w:p w14:paraId="6376DDC4" w14:textId="77777777" w:rsidR="00EE310A" w:rsidRDefault="00297C29">
      <w:pPr>
        <w:spacing w:line="240" w:lineRule="auto"/>
        <w:rPr>
          <w:lang w:val="hr-HR"/>
        </w:rPr>
      </w:pPr>
      <w:r>
        <w:rPr>
          <w:szCs w:val="22"/>
          <w:lang w:val="hr-HR"/>
        </w:rPr>
        <w:t>Nakon rekonstitucije, dobivena otopina treba biti bistra, bezbojna do blijedo žuta i u osnovi bez stranih čestica. Bacite cjepivo ako sadrži čestice i/ili ako se čini da je promijenilo boju.</w:t>
      </w:r>
    </w:p>
    <w:p w14:paraId="6376DDC5" w14:textId="77777777" w:rsidR="00EE310A" w:rsidRDefault="00EE310A">
      <w:pPr>
        <w:spacing w:line="240" w:lineRule="auto"/>
        <w:rPr>
          <w:lang w:val="hr-HR"/>
        </w:rPr>
      </w:pPr>
    </w:p>
    <w:p w14:paraId="6376DDC6" w14:textId="77777777" w:rsidR="00EE310A" w:rsidRDefault="00EE310A">
      <w:pPr>
        <w:spacing w:line="240" w:lineRule="auto"/>
        <w:rPr>
          <w:lang w:val="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426"/>
        <w:gridCol w:w="5635"/>
      </w:tblGrid>
      <w:tr w:rsidR="00EE310A" w:rsidRPr="004A6C4A" w14:paraId="6376DDCD" w14:textId="77777777">
        <w:tc>
          <w:tcPr>
            <w:tcW w:w="3426" w:type="dxa"/>
          </w:tcPr>
          <w:p w14:paraId="6376DDC7" w14:textId="77777777" w:rsidR="00EE310A" w:rsidRDefault="00297C29">
            <w:pPr>
              <w:spacing w:line="240" w:lineRule="auto"/>
              <w:rPr>
                <w:noProof/>
                <w:szCs w:val="22"/>
              </w:rPr>
            </w:pPr>
            <w:r>
              <w:rPr>
                <w:noProof/>
                <w:lang w:val="hr-HR" w:eastAsia="hr-HR"/>
              </w:rPr>
              <w:drawing>
                <wp:inline distT="0" distB="0" distL="0" distR="0" wp14:anchorId="6376DF96" wp14:editId="6376DF97">
                  <wp:extent cx="1924050" cy="1372752"/>
                  <wp:effectExtent l="19050" t="19050" r="19050" b="184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0"/>
                          <pic:cNvPicPr>
                            <a:picLocks noChangeAspect="1" noChangeArrowheads="1"/>
                          </pic:cNvPicPr>
                        </pic:nvPicPr>
                        <pic:blipFill>
                          <a:blip r:embed="rId14"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37614" cy="1382430"/>
                          </a:xfrm>
                          <a:prstGeom prst="rect">
                            <a:avLst/>
                          </a:prstGeom>
                          <a:noFill/>
                          <a:ln w="6350">
                            <a:solidFill>
                              <a:schemeClr val="tx1"/>
                            </a:solidFill>
                          </a:ln>
                        </pic:spPr>
                      </pic:pic>
                    </a:graphicData>
                  </a:graphic>
                </wp:inline>
              </w:drawing>
            </w:r>
          </w:p>
          <w:p w14:paraId="6376DDC8" w14:textId="77777777" w:rsidR="00EE310A" w:rsidRDefault="00297C29">
            <w:pPr>
              <w:spacing w:after="60" w:line="240" w:lineRule="auto"/>
              <w:ind w:left="34"/>
              <w:jc w:val="center"/>
              <w:rPr>
                <w:b/>
              </w:rPr>
            </w:pPr>
            <w:r>
              <w:rPr>
                <w:b/>
                <w:bCs/>
                <w:szCs w:val="22"/>
                <w:lang w:val="hr-HR"/>
              </w:rPr>
              <w:t>Rekonstituirano cjepivo</w:t>
            </w:r>
          </w:p>
        </w:tc>
        <w:tc>
          <w:tcPr>
            <w:tcW w:w="5635" w:type="dxa"/>
          </w:tcPr>
          <w:p w14:paraId="6376DDC9" w14:textId="77777777" w:rsidR="00EE310A" w:rsidRDefault="00297C29">
            <w:pPr>
              <w:pStyle w:val="ListParagraph"/>
              <w:numPr>
                <w:ilvl w:val="0"/>
                <w:numId w:val="38"/>
              </w:numPr>
              <w:spacing w:after="60" w:line="240" w:lineRule="auto"/>
              <w:ind w:left="318" w:hanging="284"/>
              <w:contextualSpacing w:val="0"/>
              <w:jc w:val="left"/>
              <w:rPr>
                <w:rFonts w:ascii="Times New Roman" w:hAnsi="Times New Roman"/>
                <w:lang w:val="hr-HR"/>
              </w:rPr>
            </w:pPr>
            <w:r>
              <w:rPr>
                <w:rFonts w:ascii="Times New Roman" w:hAnsi="Times New Roman"/>
                <w:lang w:val="hr-HR"/>
              </w:rPr>
              <w:t xml:space="preserve">Izvucite </w:t>
            </w:r>
            <w:r>
              <w:rPr>
                <w:rFonts w:ascii="Times New Roman" w:eastAsia="Times New Roman" w:hAnsi="Times New Roman"/>
                <w:lang w:val="hr-HR"/>
              </w:rPr>
              <w:t>cijeli volumen</w:t>
            </w:r>
            <w:r>
              <w:rPr>
                <w:rFonts w:ascii="Times New Roman" w:hAnsi="Times New Roman"/>
                <w:lang w:val="hr-HR"/>
              </w:rPr>
              <w:t xml:space="preserve"> rekonstituirane otopine cjepiva Qdenga </w:t>
            </w:r>
            <w:r>
              <w:rPr>
                <w:rFonts w:ascii="Times New Roman" w:eastAsia="Times New Roman" w:hAnsi="Times New Roman"/>
                <w:lang w:val="hr-HR"/>
              </w:rPr>
              <w:t xml:space="preserve">istom štrcaljkom </w:t>
            </w:r>
            <w:r>
              <w:rPr>
                <w:rFonts w:ascii="Times New Roman" w:hAnsi="Times New Roman"/>
                <w:lang w:val="hr-HR"/>
              </w:rPr>
              <w:t>sve dok se u štrcaljki ne pojavi mjehurić zraka.</w:t>
            </w:r>
          </w:p>
          <w:p w14:paraId="6376DDCA" w14:textId="478D3473" w:rsidR="00EE310A" w:rsidRDefault="00297C29">
            <w:pPr>
              <w:pStyle w:val="ListParagraph"/>
              <w:numPr>
                <w:ilvl w:val="0"/>
                <w:numId w:val="38"/>
              </w:numPr>
              <w:spacing w:after="60" w:line="240" w:lineRule="auto"/>
              <w:ind w:left="318" w:hanging="284"/>
              <w:contextualSpacing w:val="0"/>
              <w:jc w:val="left"/>
              <w:rPr>
                <w:rFonts w:ascii="Times New Roman" w:hAnsi="Times New Roman"/>
                <w:lang w:val="hr-HR"/>
              </w:rPr>
            </w:pPr>
            <w:r>
              <w:rPr>
                <w:rFonts w:ascii="Times New Roman" w:hAnsi="Times New Roman"/>
                <w:lang w:val="hr-HR"/>
              </w:rPr>
              <w:t>Izv</w:t>
            </w:r>
            <w:r w:rsidR="00895301">
              <w:rPr>
                <w:rFonts w:ascii="Times New Roman" w:hAnsi="Times New Roman"/>
                <w:lang w:val="hr-HR"/>
              </w:rPr>
              <w:t>ucite</w:t>
            </w:r>
            <w:r>
              <w:rPr>
                <w:rFonts w:ascii="Times New Roman" w:hAnsi="Times New Roman"/>
                <w:lang w:val="hr-HR"/>
              </w:rPr>
              <w:t xml:space="preserve"> iglu iz bočice.</w:t>
            </w:r>
          </w:p>
          <w:p w14:paraId="6376DDCB" w14:textId="0F220515" w:rsidR="00EE310A" w:rsidRDefault="00297C29">
            <w:pPr>
              <w:pStyle w:val="ListParagraph"/>
              <w:numPr>
                <w:ilvl w:val="0"/>
                <w:numId w:val="38"/>
              </w:numPr>
              <w:spacing w:after="60" w:line="240" w:lineRule="auto"/>
              <w:ind w:left="318" w:hanging="284"/>
              <w:contextualSpacing w:val="0"/>
              <w:jc w:val="left"/>
            </w:pPr>
            <w:r>
              <w:rPr>
                <w:rFonts w:ascii="Times New Roman" w:hAnsi="Times New Roman"/>
                <w:lang w:val="hr-HR"/>
              </w:rPr>
              <w:t xml:space="preserve">Držite štrcaljku iglom prema gore, lupkajte o stijenku štrcaljke kako biste doveli mjehurić zraka na vrh, </w:t>
            </w:r>
            <w:r w:rsidR="00895301">
              <w:rPr>
                <w:rFonts w:ascii="Times New Roman" w:hAnsi="Times New Roman"/>
                <w:lang w:val="hr-HR"/>
              </w:rPr>
              <w:t xml:space="preserve">skinite i </w:t>
            </w:r>
            <w:r>
              <w:rPr>
                <w:rFonts w:ascii="Times New Roman" w:hAnsi="Times New Roman"/>
                <w:lang w:val="hr-HR"/>
              </w:rPr>
              <w:t xml:space="preserve">bacite pričvršćenu iglu i zamijenite je novom </w:t>
            </w:r>
            <w:r>
              <w:rPr>
                <w:rFonts w:ascii="Times New Roman" w:eastAsia="Times New Roman" w:hAnsi="Times New Roman"/>
                <w:lang w:val="hr-HR"/>
              </w:rPr>
              <w:t xml:space="preserve">sterilnom </w:t>
            </w:r>
            <w:r>
              <w:rPr>
                <w:rFonts w:ascii="Times New Roman" w:hAnsi="Times New Roman"/>
                <w:lang w:val="hr-HR"/>
              </w:rPr>
              <w:t>iglom</w:t>
            </w:r>
            <w:r>
              <w:rPr>
                <w:rFonts w:ascii="Times New Roman" w:eastAsia="Times New Roman" w:hAnsi="Times New Roman"/>
                <w:lang w:val="hr-HR"/>
              </w:rPr>
              <w:t>,</w:t>
            </w:r>
            <w:r>
              <w:rPr>
                <w:rFonts w:ascii="Times New Roman" w:hAnsi="Times New Roman"/>
                <w:lang w:val="hr-HR"/>
              </w:rPr>
              <w:t xml:space="preserve"> </w:t>
            </w:r>
            <w:r w:rsidR="00895301">
              <w:rPr>
                <w:rFonts w:ascii="Times New Roman" w:hAnsi="Times New Roman"/>
                <w:lang w:val="hr-HR"/>
              </w:rPr>
              <w:t>istisnite</w:t>
            </w:r>
            <w:r>
              <w:rPr>
                <w:rFonts w:ascii="Times New Roman" w:hAnsi="Times New Roman"/>
                <w:lang w:val="hr-HR"/>
              </w:rPr>
              <w:t xml:space="preserve"> mjehurić zraka dok se na vrhu igle ne stvori kapljica tekućine. </w:t>
            </w:r>
            <w:r>
              <w:rPr>
                <w:rFonts w:ascii="Times New Roman" w:eastAsia="Times New Roman" w:hAnsi="Times New Roman"/>
                <w:lang w:val="hr-HR"/>
              </w:rPr>
              <w:t>Preporučena igla</w:t>
            </w:r>
            <w:r>
              <w:rPr>
                <w:rFonts w:ascii="Times New Roman" w:hAnsi="Times New Roman"/>
                <w:lang w:val="hr-HR"/>
              </w:rPr>
              <w:t xml:space="preserve"> je </w:t>
            </w:r>
            <w:r>
              <w:rPr>
                <w:rFonts w:ascii="Times New Roman" w:eastAsia="Times New Roman" w:hAnsi="Times New Roman"/>
                <w:lang w:val="hr-HR"/>
              </w:rPr>
              <w:t>25G 16 mm.</w:t>
            </w:r>
          </w:p>
          <w:p w14:paraId="6376DDCC" w14:textId="77777777" w:rsidR="00EE310A" w:rsidRPr="004A6C4A" w:rsidRDefault="00297C29">
            <w:pPr>
              <w:pStyle w:val="ListParagraph"/>
              <w:numPr>
                <w:ilvl w:val="0"/>
                <w:numId w:val="38"/>
              </w:numPr>
              <w:spacing w:after="60" w:line="240" w:lineRule="auto"/>
              <w:ind w:left="318" w:hanging="284"/>
              <w:contextualSpacing w:val="0"/>
              <w:jc w:val="left"/>
              <w:rPr>
                <w:lang w:val="pt-PT"/>
              </w:rPr>
            </w:pPr>
            <w:r>
              <w:rPr>
                <w:rFonts w:ascii="Times New Roman" w:eastAsia="Times New Roman" w:hAnsi="Times New Roman"/>
                <w:lang w:val="hr-HR"/>
              </w:rPr>
              <w:t>Cjepivo Qdenga spremno je za primjenu supkutanom injekcijom.</w:t>
            </w:r>
          </w:p>
        </w:tc>
      </w:tr>
    </w:tbl>
    <w:p w14:paraId="6376DDCE" w14:textId="77777777" w:rsidR="00EE310A" w:rsidRPr="004A6C4A" w:rsidRDefault="00EE310A">
      <w:pPr>
        <w:spacing w:line="240" w:lineRule="auto"/>
        <w:rPr>
          <w:szCs w:val="22"/>
          <w:lang w:val="pt-PT"/>
        </w:rPr>
      </w:pPr>
    </w:p>
    <w:p w14:paraId="6376DDCF" w14:textId="6CD8FEA5" w:rsidR="00EE310A" w:rsidRDefault="00297C29">
      <w:pPr>
        <w:widowControl w:val="0"/>
        <w:spacing w:line="240" w:lineRule="auto"/>
        <w:rPr>
          <w:szCs w:val="22"/>
          <w:lang w:val="hr-HR"/>
        </w:rPr>
      </w:pPr>
      <w:r>
        <w:rPr>
          <w:szCs w:val="22"/>
          <w:lang w:val="hr-HR"/>
        </w:rPr>
        <w:t>Cjepivo Qdenga treba primijeniti odmah nakon rekonstitucije. Kemijska i fizika</w:t>
      </w:r>
      <w:r w:rsidR="004E07EB">
        <w:rPr>
          <w:szCs w:val="22"/>
          <w:lang w:val="hr-HR"/>
        </w:rPr>
        <w:t>lna</w:t>
      </w:r>
      <w:r>
        <w:rPr>
          <w:szCs w:val="22"/>
          <w:lang w:val="hr-HR"/>
        </w:rPr>
        <w:t xml:space="preserve"> stabilnost lijeka u primjeni dokazana je u trajanju od 2 sata na sobnoj temperaturi (do 32,5 °C) od trenutka rekonstitucije bočice cjepiva. Nakon tog razdoblja, cjepivo se mora baciti. Nemojte ga vraćati u hladnjak. S mikrobiološkog stajališta cjepivo Qdenga treba odmah primijeniti. Ako se ne upotrijebi odmah, vrijeme i uvjeti čuvanja tijekom uporabe odgovornost su korisnika.</w:t>
      </w:r>
    </w:p>
    <w:p w14:paraId="6376DDD0" w14:textId="77777777" w:rsidR="00EE310A" w:rsidRDefault="00EE310A">
      <w:pPr>
        <w:widowControl w:val="0"/>
        <w:spacing w:line="240" w:lineRule="auto"/>
        <w:rPr>
          <w:lang w:val="hr-HR"/>
        </w:rPr>
      </w:pPr>
    </w:p>
    <w:p w14:paraId="6376DDD1" w14:textId="2729C049" w:rsidR="00EE310A" w:rsidRDefault="00297C29">
      <w:pPr>
        <w:widowControl w:val="0"/>
        <w:spacing w:line="240" w:lineRule="auto"/>
        <w:rPr>
          <w:lang w:val="hr-HR"/>
        </w:rPr>
      </w:pPr>
      <w:r>
        <w:rPr>
          <w:color w:val="000000"/>
          <w:lang w:val="hr-HR"/>
        </w:rPr>
        <w:t xml:space="preserve">Neiskorišteni lijek ili otpadni materijal potrebno je zbrinuti sukladno </w:t>
      </w:r>
      <w:r w:rsidR="00895301">
        <w:rPr>
          <w:color w:val="000000"/>
          <w:lang w:val="hr-HR"/>
        </w:rPr>
        <w:t>nacionalnim</w:t>
      </w:r>
      <w:r>
        <w:rPr>
          <w:color w:val="000000"/>
          <w:lang w:val="hr-HR"/>
        </w:rPr>
        <w:t xml:space="preserve"> propisima.</w:t>
      </w:r>
    </w:p>
    <w:p w14:paraId="6376DDD2" w14:textId="77777777" w:rsidR="00EE310A" w:rsidRDefault="00EE310A">
      <w:pPr>
        <w:spacing w:line="240" w:lineRule="auto"/>
        <w:rPr>
          <w:lang w:val="hr-HR"/>
        </w:rPr>
      </w:pPr>
    </w:p>
    <w:p w14:paraId="6376DDD3" w14:textId="77777777" w:rsidR="00EE310A" w:rsidRDefault="00EE310A">
      <w:pPr>
        <w:spacing w:line="240" w:lineRule="auto"/>
        <w:rPr>
          <w:lang w:val="hr-HR"/>
        </w:rPr>
      </w:pPr>
    </w:p>
    <w:p w14:paraId="6376DDD4" w14:textId="77777777" w:rsidR="00EE310A" w:rsidRDefault="00EE310A">
      <w:pPr>
        <w:widowControl w:val="0"/>
        <w:spacing w:line="240" w:lineRule="auto"/>
        <w:rPr>
          <w:rFonts w:eastAsia="SimSun"/>
          <w:color w:val="000000"/>
          <w:szCs w:val="22"/>
          <w:lang w:val="hr-HR" w:eastAsia="zh-CN"/>
        </w:rPr>
      </w:pPr>
    </w:p>
    <w:p w14:paraId="6376DDD5" w14:textId="77777777" w:rsidR="00EE310A" w:rsidRDefault="00EE310A">
      <w:pPr>
        <w:pageBreakBefore/>
        <w:rPr>
          <w:lang w:val="hr-HR"/>
        </w:rPr>
      </w:pPr>
    </w:p>
    <w:p w14:paraId="6376DDD6" w14:textId="77777777" w:rsidR="00EE310A" w:rsidRDefault="00297C29">
      <w:pPr>
        <w:tabs>
          <w:tab w:val="clear" w:pos="567"/>
        </w:tabs>
        <w:spacing w:line="240" w:lineRule="auto"/>
        <w:jc w:val="center"/>
        <w:rPr>
          <w:lang w:val="hr-HR"/>
        </w:rPr>
      </w:pPr>
      <w:r>
        <w:rPr>
          <w:b/>
          <w:bCs/>
          <w:szCs w:val="22"/>
          <w:lang w:val="hr-HR"/>
        </w:rPr>
        <w:t>Uputa o lijeku: Informacije za korisnika</w:t>
      </w:r>
    </w:p>
    <w:p w14:paraId="6376DDD7" w14:textId="77777777" w:rsidR="00EE310A" w:rsidRDefault="00EE310A">
      <w:pPr>
        <w:numPr>
          <w:ilvl w:val="12"/>
          <w:numId w:val="0"/>
        </w:numPr>
        <w:shd w:val="clear" w:color="auto" w:fill="FFFFFF"/>
        <w:tabs>
          <w:tab w:val="clear" w:pos="567"/>
        </w:tabs>
        <w:spacing w:line="240" w:lineRule="auto"/>
        <w:jc w:val="center"/>
        <w:rPr>
          <w:lang w:val="hr-HR"/>
        </w:rPr>
      </w:pPr>
    </w:p>
    <w:p w14:paraId="6376DDD8" w14:textId="77777777" w:rsidR="00EE310A" w:rsidRDefault="00297C29">
      <w:pPr>
        <w:tabs>
          <w:tab w:val="left" w:pos="993"/>
        </w:tabs>
        <w:spacing w:line="240" w:lineRule="auto"/>
        <w:jc w:val="center"/>
        <w:rPr>
          <w:b/>
          <w:lang w:val="hr-HR"/>
        </w:rPr>
      </w:pPr>
      <w:r>
        <w:rPr>
          <w:b/>
          <w:bCs/>
          <w:szCs w:val="22"/>
          <w:lang w:val="hr-HR"/>
        </w:rPr>
        <w:t>Qdenga prašak i otapalo za otopinu za injekciju u napunjenoj štrcaljki</w:t>
      </w:r>
    </w:p>
    <w:p w14:paraId="6376DDDA" w14:textId="2C39E72F" w:rsidR="00EE310A" w:rsidRDefault="00753DDB">
      <w:pPr>
        <w:numPr>
          <w:ilvl w:val="12"/>
          <w:numId w:val="0"/>
        </w:numPr>
        <w:tabs>
          <w:tab w:val="clear" w:pos="567"/>
        </w:tabs>
        <w:spacing w:line="240" w:lineRule="auto"/>
        <w:jc w:val="center"/>
        <w:rPr>
          <w:noProof/>
          <w:lang w:val="hr-HR"/>
        </w:rPr>
      </w:pPr>
      <w:r>
        <w:rPr>
          <w:noProof/>
          <w:szCs w:val="22"/>
          <w:lang w:val="hr-HR"/>
        </w:rPr>
        <w:t>č</w:t>
      </w:r>
      <w:r w:rsidR="00297C29">
        <w:rPr>
          <w:noProof/>
          <w:szCs w:val="22"/>
          <w:lang w:val="hr-HR"/>
        </w:rPr>
        <w:t>etverovalentno cjepivo protiv denge (živo, atenuirano)</w:t>
      </w:r>
    </w:p>
    <w:p w14:paraId="6376DDDB" w14:textId="77777777" w:rsidR="00EE310A" w:rsidRDefault="00EE310A">
      <w:pPr>
        <w:tabs>
          <w:tab w:val="clear" w:pos="567"/>
        </w:tabs>
        <w:spacing w:line="240" w:lineRule="auto"/>
        <w:rPr>
          <w:noProof/>
          <w:lang w:val="hr-HR"/>
        </w:rPr>
      </w:pPr>
    </w:p>
    <w:p w14:paraId="6376DDDC" w14:textId="77777777" w:rsidR="00EE310A" w:rsidRDefault="00297C29">
      <w:pPr>
        <w:tabs>
          <w:tab w:val="clear" w:pos="567"/>
        </w:tabs>
        <w:spacing w:line="240" w:lineRule="auto"/>
        <w:rPr>
          <w:szCs w:val="22"/>
          <w:lang w:val="hr-HR"/>
        </w:rPr>
      </w:pPr>
      <w:r>
        <w:rPr>
          <w:noProof/>
          <w:lang w:val="hr-HR" w:eastAsia="hr-HR"/>
        </w:rPr>
        <w:drawing>
          <wp:inline distT="0" distB="0" distL="0" distR="0" wp14:anchorId="6376DF98" wp14:editId="6376DF99">
            <wp:extent cx="203200" cy="171450"/>
            <wp:effectExtent l="0" t="0" r="0" b="0"/>
            <wp:docPr id="12" name="Picture 1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BT_1000x858px"/>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Pr>
          <w:szCs w:val="22"/>
          <w:lang w:val="hr-HR"/>
        </w:rPr>
        <w:t>Ovaj je lijek pod dodatnim praćenjem. Time se omogućuje brzo otkrivanje novih sigurnosnih informacija. Prijavom svih sumnji na nuspojavu i Vi možete pomoći. Za postupak prijavljivanja nuspojava, pogledajte dio 4.</w:t>
      </w:r>
    </w:p>
    <w:p w14:paraId="6376DDDD" w14:textId="77777777" w:rsidR="00EE310A" w:rsidRDefault="00EE310A">
      <w:pPr>
        <w:tabs>
          <w:tab w:val="clear" w:pos="567"/>
        </w:tabs>
        <w:spacing w:line="240" w:lineRule="auto"/>
        <w:rPr>
          <w:noProof/>
          <w:lang w:val="hr-HR"/>
        </w:rPr>
      </w:pPr>
    </w:p>
    <w:p w14:paraId="6376DDDE" w14:textId="77777777" w:rsidR="00EE310A" w:rsidRDefault="00297C29">
      <w:pPr>
        <w:numPr>
          <w:ilvl w:val="12"/>
          <w:numId w:val="0"/>
        </w:numPr>
        <w:tabs>
          <w:tab w:val="clear" w:pos="567"/>
        </w:tabs>
        <w:spacing w:line="240" w:lineRule="auto"/>
        <w:ind w:right="-2"/>
        <w:rPr>
          <w:b/>
          <w:noProof/>
          <w:lang w:val="hr-HR"/>
        </w:rPr>
      </w:pPr>
      <w:r>
        <w:rPr>
          <w:b/>
          <w:bCs/>
          <w:noProof/>
          <w:szCs w:val="22"/>
          <w:lang w:val="hr-HR"/>
        </w:rPr>
        <w:t>Pažljivo pročitajte cijelu uputu prije nego što Vi ili Vaše dijete primite cjepivo jer sadrži Vama važne podatke.</w:t>
      </w:r>
    </w:p>
    <w:p w14:paraId="6376DDDF" w14:textId="77777777" w:rsidR="00EE310A" w:rsidRDefault="00297C29">
      <w:pPr>
        <w:numPr>
          <w:ilvl w:val="0"/>
          <w:numId w:val="8"/>
        </w:numPr>
        <w:tabs>
          <w:tab w:val="clear" w:pos="567"/>
        </w:tabs>
        <w:spacing w:line="240" w:lineRule="auto"/>
        <w:ind w:left="360" w:right="-2"/>
        <w:rPr>
          <w:lang w:val="hr-HR"/>
        </w:rPr>
      </w:pPr>
      <w:r>
        <w:rPr>
          <w:szCs w:val="22"/>
          <w:lang w:val="hr-HR"/>
        </w:rPr>
        <w:t>Sačuvajte ovu uputu. Možda ćete je trebati ponovno pročitati.</w:t>
      </w:r>
    </w:p>
    <w:p w14:paraId="6BEF1991" w14:textId="77777777" w:rsidR="00F80582" w:rsidRPr="00F80582" w:rsidRDefault="00F80582" w:rsidP="00347618">
      <w:pPr>
        <w:numPr>
          <w:ilvl w:val="0"/>
          <w:numId w:val="8"/>
        </w:numPr>
        <w:tabs>
          <w:tab w:val="clear" w:pos="567"/>
        </w:tabs>
        <w:spacing w:line="240" w:lineRule="auto"/>
        <w:ind w:left="360" w:right="-2"/>
        <w:rPr>
          <w:szCs w:val="22"/>
          <w:lang w:val="hr-HR"/>
        </w:rPr>
      </w:pPr>
      <w:r>
        <w:rPr>
          <w:szCs w:val="22"/>
          <w:lang w:val="hr-HR"/>
        </w:rPr>
        <w:t>Ako imate dodatnih pitanja, obratite se liječniku, ljekarniku ili medicinskoj sestri.</w:t>
      </w:r>
    </w:p>
    <w:p w14:paraId="4EB4BE58" w14:textId="77777777" w:rsidR="00F80582" w:rsidRPr="00347618" w:rsidRDefault="00F80582" w:rsidP="00347618">
      <w:pPr>
        <w:numPr>
          <w:ilvl w:val="0"/>
          <w:numId w:val="8"/>
        </w:numPr>
        <w:tabs>
          <w:tab w:val="clear" w:pos="567"/>
        </w:tabs>
        <w:spacing w:line="240" w:lineRule="auto"/>
        <w:ind w:left="360" w:right="-2"/>
        <w:rPr>
          <w:szCs w:val="22"/>
          <w:lang w:val="hr-HR"/>
        </w:rPr>
      </w:pPr>
      <w:r>
        <w:rPr>
          <w:szCs w:val="22"/>
          <w:lang w:val="hr-HR"/>
        </w:rPr>
        <w:t>Ovaj je lijek propisan samo Vama ili Vašem djetetu. Nemojte ga davati drugima.</w:t>
      </w:r>
    </w:p>
    <w:p w14:paraId="06F71AC0" w14:textId="77777777" w:rsidR="00F80582" w:rsidRPr="00347618" w:rsidRDefault="00F80582" w:rsidP="00347618">
      <w:pPr>
        <w:numPr>
          <w:ilvl w:val="0"/>
          <w:numId w:val="8"/>
        </w:numPr>
        <w:tabs>
          <w:tab w:val="clear" w:pos="567"/>
        </w:tabs>
        <w:spacing w:line="240" w:lineRule="auto"/>
        <w:ind w:left="360" w:right="-2"/>
        <w:rPr>
          <w:szCs w:val="22"/>
          <w:lang w:val="hr-HR"/>
        </w:rPr>
      </w:pPr>
      <w:r>
        <w:rPr>
          <w:szCs w:val="22"/>
          <w:lang w:val="hr-HR"/>
        </w:rPr>
        <w:t>Ako primijetite bilo koju nuspojavu u Vas ili Vašeg djeteta, potrebno je obavijestiti liječnika, ljekarnika ili medicinsku sestru. To uključuje i svaku moguću nuspojavu koja nije navedena u ovoj uputi. Pogledajte dio 4.</w:t>
      </w:r>
    </w:p>
    <w:p w14:paraId="50C9F6FD" w14:textId="77777777" w:rsidR="00F80582" w:rsidRDefault="00F80582" w:rsidP="00F80582">
      <w:pPr>
        <w:tabs>
          <w:tab w:val="clear" w:pos="567"/>
        </w:tabs>
        <w:spacing w:line="240" w:lineRule="auto"/>
        <w:ind w:right="-2"/>
      </w:pPr>
    </w:p>
    <w:p w14:paraId="6F152D6F" w14:textId="46985BEB" w:rsidR="00F80582" w:rsidRDefault="00F80582" w:rsidP="00F80582">
      <w:pPr>
        <w:numPr>
          <w:ilvl w:val="12"/>
          <w:numId w:val="0"/>
        </w:numPr>
        <w:tabs>
          <w:tab w:val="clear" w:pos="567"/>
        </w:tabs>
        <w:spacing w:line="240" w:lineRule="auto"/>
        <w:ind w:right="-2"/>
        <w:rPr>
          <w:b/>
          <w:lang w:val="it-IT"/>
        </w:rPr>
      </w:pPr>
      <w:r>
        <w:rPr>
          <w:b/>
          <w:bCs/>
          <w:noProof/>
          <w:szCs w:val="22"/>
          <w:lang w:val="hr-HR"/>
        </w:rPr>
        <w:t>Što se nalazi u ovoj uputi</w:t>
      </w:r>
      <w:r w:rsidR="00753DDB">
        <w:rPr>
          <w:b/>
          <w:bCs/>
          <w:noProof/>
          <w:szCs w:val="22"/>
          <w:lang w:val="hr-HR"/>
        </w:rPr>
        <w:t>:</w:t>
      </w:r>
    </w:p>
    <w:p w14:paraId="1A7D0040" w14:textId="77777777" w:rsidR="00F80582" w:rsidRDefault="00F80582" w:rsidP="00F80582">
      <w:pPr>
        <w:numPr>
          <w:ilvl w:val="12"/>
          <w:numId w:val="0"/>
        </w:numPr>
        <w:tabs>
          <w:tab w:val="clear" w:pos="567"/>
        </w:tabs>
        <w:spacing w:line="240" w:lineRule="auto"/>
        <w:ind w:right="-2"/>
        <w:rPr>
          <w:lang w:val="it-IT"/>
        </w:rPr>
      </w:pPr>
    </w:p>
    <w:p w14:paraId="6376DDE0" w14:textId="50BFBD66" w:rsidR="00EE310A" w:rsidRDefault="00F80582">
      <w:pPr>
        <w:numPr>
          <w:ilvl w:val="12"/>
          <w:numId w:val="0"/>
        </w:numPr>
        <w:tabs>
          <w:tab w:val="clear" w:pos="567"/>
          <w:tab w:val="left" w:pos="426"/>
        </w:tabs>
        <w:spacing w:line="240" w:lineRule="auto"/>
        <w:ind w:right="-29"/>
        <w:rPr>
          <w:noProof/>
          <w:lang w:val="hr-HR"/>
        </w:rPr>
      </w:pPr>
      <w:r>
        <w:rPr>
          <w:noProof/>
          <w:szCs w:val="22"/>
          <w:lang w:val="hr-HR"/>
        </w:rPr>
        <w:t>1.</w:t>
      </w:r>
      <w:r>
        <w:rPr>
          <w:noProof/>
          <w:szCs w:val="22"/>
          <w:lang w:val="hr-HR"/>
        </w:rPr>
        <w:tab/>
        <w:t xml:space="preserve">Što je Qdenga i za što se koristi </w:t>
      </w:r>
    </w:p>
    <w:p w14:paraId="6376DDE1" w14:textId="77777777" w:rsidR="00EE310A" w:rsidRDefault="00297C29">
      <w:pPr>
        <w:numPr>
          <w:ilvl w:val="12"/>
          <w:numId w:val="0"/>
        </w:numPr>
        <w:tabs>
          <w:tab w:val="clear" w:pos="567"/>
          <w:tab w:val="left" w:pos="426"/>
        </w:tabs>
        <w:spacing w:line="240" w:lineRule="auto"/>
        <w:ind w:right="-29"/>
        <w:rPr>
          <w:noProof/>
          <w:lang w:val="it-IT"/>
        </w:rPr>
      </w:pPr>
      <w:r>
        <w:rPr>
          <w:noProof/>
          <w:szCs w:val="22"/>
          <w:lang w:val="hr-HR"/>
        </w:rPr>
        <w:t>2.</w:t>
      </w:r>
      <w:r>
        <w:rPr>
          <w:noProof/>
          <w:szCs w:val="22"/>
          <w:lang w:val="hr-HR"/>
        </w:rPr>
        <w:tab/>
        <w:t>Što morate znati prije nego Vi ili Vaše dijete primite cjepivo Qdenga</w:t>
      </w:r>
    </w:p>
    <w:p w14:paraId="6376DDE2" w14:textId="77777777" w:rsidR="00EE310A" w:rsidRDefault="00297C29">
      <w:pPr>
        <w:numPr>
          <w:ilvl w:val="12"/>
          <w:numId w:val="0"/>
        </w:numPr>
        <w:tabs>
          <w:tab w:val="clear" w:pos="567"/>
          <w:tab w:val="left" w:pos="426"/>
        </w:tabs>
        <w:spacing w:line="240" w:lineRule="auto"/>
        <w:ind w:right="-29"/>
        <w:rPr>
          <w:noProof/>
          <w:lang w:val="it-IT"/>
        </w:rPr>
      </w:pPr>
      <w:r>
        <w:rPr>
          <w:noProof/>
          <w:szCs w:val="22"/>
          <w:lang w:val="hr-HR"/>
        </w:rPr>
        <w:t>3.</w:t>
      </w:r>
      <w:r>
        <w:rPr>
          <w:noProof/>
          <w:szCs w:val="22"/>
          <w:lang w:val="hr-HR"/>
        </w:rPr>
        <w:tab/>
        <w:t>Kako se primjenjuje Qdenga</w:t>
      </w:r>
    </w:p>
    <w:p w14:paraId="6376DDE3" w14:textId="77777777" w:rsidR="00EE310A" w:rsidRDefault="00297C29">
      <w:pPr>
        <w:numPr>
          <w:ilvl w:val="12"/>
          <w:numId w:val="0"/>
        </w:numPr>
        <w:tabs>
          <w:tab w:val="clear" w:pos="567"/>
          <w:tab w:val="left" w:pos="426"/>
        </w:tabs>
        <w:spacing w:line="240" w:lineRule="auto"/>
        <w:ind w:right="-29"/>
        <w:rPr>
          <w:noProof/>
          <w:lang w:val="it-IT"/>
        </w:rPr>
      </w:pPr>
      <w:r>
        <w:rPr>
          <w:noProof/>
          <w:szCs w:val="22"/>
          <w:lang w:val="hr-HR"/>
        </w:rPr>
        <w:t>4.</w:t>
      </w:r>
      <w:r>
        <w:rPr>
          <w:noProof/>
          <w:szCs w:val="22"/>
          <w:lang w:val="hr-HR"/>
        </w:rPr>
        <w:tab/>
        <w:t>Moguće nuspojave</w:t>
      </w:r>
    </w:p>
    <w:p w14:paraId="6376DDE4" w14:textId="77777777" w:rsidR="00EE310A" w:rsidRDefault="00297C29">
      <w:pPr>
        <w:numPr>
          <w:ilvl w:val="12"/>
          <w:numId w:val="0"/>
        </w:numPr>
        <w:tabs>
          <w:tab w:val="clear" w:pos="567"/>
          <w:tab w:val="left" w:pos="426"/>
        </w:tabs>
        <w:spacing w:line="240" w:lineRule="auto"/>
        <w:ind w:right="-29"/>
        <w:rPr>
          <w:noProof/>
          <w:lang w:val="it-IT"/>
        </w:rPr>
      </w:pPr>
      <w:r>
        <w:rPr>
          <w:noProof/>
          <w:szCs w:val="22"/>
          <w:lang w:val="hr-HR"/>
        </w:rPr>
        <w:t>5.</w:t>
      </w:r>
      <w:r>
        <w:rPr>
          <w:noProof/>
          <w:szCs w:val="22"/>
          <w:lang w:val="hr-HR"/>
        </w:rPr>
        <w:tab/>
        <w:t>Kako čuvati cjepivo Qdenga</w:t>
      </w:r>
    </w:p>
    <w:p w14:paraId="6376DDE5" w14:textId="77777777" w:rsidR="00EE310A" w:rsidRDefault="00297C29">
      <w:pPr>
        <w:numPr>
          <w:ilvl w:val="12"/>
          <w:numId w:val="0"/>
        </w:numPr>
        <w:tabs>
          <w:tab w:val="clear" w:pos="567"/>
          <w:tab w:val="left" w:pos="426"/>
        </w:tabs>
        <w:spacing w:line="240" w:lineRule="auto"/>
        <w:ind w:right="-29"/>
        <w:rPr>
          <w:noProof/>
          <w:lang w:val="it-IT"/>
        </w:rPr>
      </w:pPr>
      <w:r>
        <w:rPr>
          <w:noProof/>
          <w:szCs w:val="22"/>
          <w:lang w:val="hr-HR"/>
        </w:rPr>
        <w:t>6.</w:t>
      </w:r>
      <w:r>
        <w:rPr>
          <w:noProof/>
          <w:szCs w:val="22"/>
          <w:lang w:val="hr-HR"/>
        </w:rPr>
        <w:tab/>
        <w:t>Sadržaj pakiranja i druge informacije</w:t>
      </w:r>
    </w:p>
    <w:p w14:paraId="6376DDE6" w14:textId="77777777" w:rsidR="00EE310A" w:rsidRDefault="00EE310A">
      <w:pPr>
        <w:numPr>
          <w:ilvl w:val="12"/>
          <w:numId w:val="0"/>
        </w:numPr>
        <w:tabs>
          <w:tab w:val="clear" w:pos="567"/>
        </w:tabs>
        <w:spacing w:line="240" w:lineRule="auto"/>
        <w:ind w:right="-2"/>
        <w:rPr>
          <w:noProof/>
          <w:lang w:val="it-IT"/>
        </w:rPr>
      </w:pPr>
    </w:p>
    <w:p w14:paraId="6376DDE7" w14:textId="77777777" w:rsidR="00EE310A" w:rsidRDefault="00EE310A">
      <w:pPr>
        <w:numPr>
          <w:ilvl w:val="12"/>
          <w:numId w:val="0"/>
        </w:numPr>
        <w:tabs>
          <w:tab w:val="clear" w:pos="567"/>
        </w:tabs>
        <w:spacing w:line="240" w:lineRule="auto"/>
        <w:rPr>
          <w:noProof/>
          <w:szCs w:val="22"/>
          <w:lang w:val="it-IT"/>
        </w:rPr>
      </w:pPr>
    </w:p>
    <w:p w14:paraId="6376DDE8" w14:textId="77777777" w:rsidR="00EE310A" w:rsidRDefault="00297C29">
      <w:pPr>
        <w:spacing w:line="240" w:lineRule="auto"/>
        <w:ind w:right="-2"/>
        <w:rPr>
          <w:b/>
          <w:noProof/>
          <w:szCs w:val="22"/>
          <w:lang w:val="it-IT"/>
        </w:rPr>
      </w:pPr>
      <w:r>
        <w:rPr>
          <w:b/>
          <w:bCs/>
          <w:noProof/>
          <w:szCs w:val="22"/>
          <w:lang w:val="hr-HR"/>
        </w:rPr>
        <w:t>1.</w:t>
      </w:r>
      <w:r>
        <w:rPr>
          <w:b/>
          <w:bCs/>
          <w:noProof/>
          <w:szCs w:val="22"/>
          <w:lang w:val="hr-HR"/>
        </w:rPr>
        <w:tab/>
        <w:t>Što je Qdenga i za što se koristi</w:t>
      </w:r>
    </w:p>
    <w:p w14:paraId="6376DDE9" w14:textId="77777777" w:rsidR="00EE310A" w:rsidRDefault="00EE310A">
      <w:pPr>
        <w:numPr>
          <w:ilvl w:val="12"/>
          <w:numId w:val="0"/>
        </w:numPr>
        <w:tabs>
          <w:tab w:val="clear" w:pos="567"/>
        </w:tabs>
        <w:spacing w:line="240" w:lineRule="auto"/>
        <w:rPr>
          <w:noProof/>
          <w:szCs w:val="22"/>
          <w:lang w:val="it-IT"/>
        </w:rPr>
      </w:pPr>
    </w:p>
    <w:p w14:paraId="6376DDEA" w14:textId="07C27934" w:rsidR="00EE310A" w:rsidRDefault="00297C29">
      <w:pPr>
        <w:tabs>
          <w:tab w:val="clear" w:pos="567"/>
        </w:tabs>
        <w:spacing w:line="240" w:lineRule="auto"/>
        <w:ind w:right="-2"/>
        <w:rPr>
          <w:noProof/>
          <w:lang w:val="hr-HR"/>
        </w:rPr>
      </w:pPr>
      <w:r>
        <w:rPr>
          <w:noProof/>
          <w:szCs w:val="22"/>
          <w:lang w:val="hr-HR"/>
        </w:rPr>
        <w:t>Qdenga je cjepivo. Koristi se kako bi Vas ili Vaše dijete pomoglo zaštititi od denge. Denga je bolest uzrokovana serotipovima 1, 2, 3 i 4 virusa denga. Qdenga sadrži oslabljene verzije ova 4 serotipa virusa denge, tako da ne može uzrokovati bolest denga.</w:t>
      </w:r>
    </w:p>
    <w:p w14:paraId="6376DDEB" w14:textId="77777777" w:rsidR="00EE310A" w:rsidRDefault="00EE310A">
      <w:pPr>
        <w:tabs>
          <w:tab w:val="clear" w:pos="567"/>
        </w:tabs>
        <w:spacing w:line="240" w:lineRule="auto"/>
        <w:ind w:right="-2"/>
        <w:rPr>
          <w:noProof/>
          <w:lang w:val="hr-HR"/>
        </w:rPr>
      </w:pPr>
    </w:p>
    <w:p w14:paraId="6376DDEC" w14:textId="4AB07AB6" w:rsidR="00EE310A" w:rsidRDefault="00297C29">
      <w:pPr>
        <w:tabs>
          <w:tab w:val="clear" w:pos="567"/>
        </w:tabs>
        <w:spacing w:line="240" w:lineRule="auto"/>
        <w:ind w:right="-2"/>
        <w:rPr>
          <w:noProof/>
          <w:lang w:val="hr-HR"/>
        </w:rPr>
      </w:pPr>
      <w:r>
        <w:rPr>
          <w:noProof/>
          <w:szCs w:val="22"/>
          <w:lang w:val="hr-HR"/>
        </w:rPr>
        <w:t>Qdenga se daje odraslim osobama, mladim osobama i djeci (od 4 godin</w:t>
      </w:r>
      <w:r w:rsidR="00193250">
        <w:rPr>
          <w:noProof/>
          <w:szCs w:val="22"/>
          <w:lang w:val="hr-HR"/>
        </w:rPr>
        <w:t>e</w:t>
      </w:r>
      <w:r>
        <w:rPr>
          <w:noProof/>
          <w:szCs w:val="22"/>
          <w:lang w:val="hr-HR"/>
        </w:rPr>
        <w:t xml:space="preserve"> i starijima).</w:t>
      </w:r>
    </w:p>
    <w:p w14:paraId="6376DDED" w14:textId="77777777" w:rsidR="00EE310A" w:rsidRDefault="00EE310A">
      <w:pPr>
        <w:tabs>
          <w:tab w:val="clear" w:pos="567"/>
        </w:tabs>
        <w:spacing w:line="240" w:lineRule="auto"/>
        <w:ind w:right="-2"/>
        <w:rPr>
          <w:noProof/>
          <w:lang w:val="hr-HR"/>
        </w:rPr>
      </w:pPr>
    </w:p>
    <w:p w14:paraId="6376DDEE" w14:textId="77777777" w:rsidR="00EE310A" w:rsidRDefault="00297C29">
      <w:pPr>
        <w:tabs>
          <w:tab w:val="clear" w:pos="567"/>
        </w:tabs>
        <w:spacing w:line="240" w:lineRule="auto"/>
        <w:ind w:right="-2"/>
        <w:rPr>
          <w:noProof/>
          <w:lang w:val="hr-HR"/>
        </w:rPr>
      </w:pPr>
      <w:r>
        <w:rPr>
          <w:noProof/>
          <w:szCs w:val="22"/>
          <w:lang w:val="hr-HR"/>
        </w:rPr>
        <w:t>Cjepivo Qdenga treba primijeniti u skladu sa službenim preporukama.</w:t>
      </w:r>
    </w:p>
    <w:p w14:paraId="6376DDEF" w14:textId="77777777" w:rsidR="00EE310A" w:rsidRDefault="00EE310A">
      <w:pPr>
        <w:tabs>
          <w:tab w:val="clear" w:pos="567"/>
        </w:tabs>
        <w:spacing w:line="240" w:lineRule="auto"/>
        <w:ind w:right="-2"/>
        <w:rPr>
          <w:noProof/>
          <w:szCs w:val="22"/>
          <w:lang w:val="hr-HR"/>
        </w:rPr>
      </w:pPr>
    </w:p>
    <w:p w14:paraId="6376DDF0" w14:textId="77777777" w:rsidR="00EE310A" w:rsidRDefault="00297C29">
      <w:pPr>
        <w:tabs>
          <w:tab w:val="clear" w:pos="567"/>
        </w:tabs>
        <w:spacing w:line="240" w:lineRule="auto"/>
        <w:ind w:right="-2"/>
        <w:rPr>
          <w:b/>
          <w:noProof/>
          <w:szCs w:val="22"/>
          <w:lang w:val="hr-HR"/>
        </w:rPr>
      </w:pPr>
      <w:r>
        <w:rPr>
          <w:b/>
          <w:bCs/>
          <w:noProof/>
          <w:szCs w:val="22"/>
          <w:lang w:val="hr-HR"/>
        </w:rPr>
        <w:t>Kako djeluje cjepivo</w:t>
      </w:r>
    </w:p>
    <w:p w14:paraId="6376DDF1" w14:textId="77777777" w:rsidR="00EE310A" w:rsidRDefault="00297C29">
      <w:pPr>
        <w:tabs>
          <w:tab w:val="clear" w:pos="567"/>
        </w:tabs>
        <w:spacing w:line="240" w:lineRule="auto"/>
        <w:ind w:right="-2"/>
        <w:rPr>
          <w:noProof/>
          <w:szCs w:val="22"/>
          <w:lang w:val="hr-HR"/>
        </w:rPr>
      </w:pPr>
      <w:r>
        <w:rPr>
          <w:noProof/>
          <w:szCs w:val="22"/>
          <w:lang w:val="hr-HR"/>
        </w:rPr>
        <w:t>Qdenga potiče prirodnu obranu tijela (imunosni sustav). To štiti od virusa koji uzrokuju dengu ako tijelo u budućnosti bude izloženo tim virusima.</w:t>
      </w:r>
    </w:p>
    <w:p w14:paraId="6376DDF2" w14:textId="77777777" w:rsidR="00EE310A" w:rsidRDefault="00EE310A">
      <w:pPr>
        <w:tabs>
          <w:tab w:val="clear" w:pos="567"/>
        </w:tabs>
        <w:spacing w:line="240" w:lineRule="auto"/>
        <w:ind w:right="-2"/>
        <w:rPr>
          <w:noProof/>
          <w:szCs w:val="22"/>
          <w:lang w:val="hr-HR"/>
        </w:rPr>
      </w:pPr>
    </w:p>
    <w:p w14:paraId="6376DDF3" w14:textId="77777777" w:rsidR="00EE310A" w:rsidRDefault="00297C29">
      <w:pPr>
        <w:tabs>
          <w:tab w:val="clear" w:pos="567"/>
        </w:tabs>
        <w:spacing w:line="240" w:lineRule="auto"/>
        <w:ind w:right="-2"/>
        <w:rPr>
          <w:b/>
          <w:noProof/>
          <w:szCs w:val="22"/>
          <w:lang w:val="nn-NO"/>
        </w:rPr>
      </w:pPr>
      <w:r>
        <w:rPr>
          <w:b/>
          <w:bCs/>
          <w:noProof/>
          <w:szCs w:val="22"/>
          <w:lang w:val="hr-HR"/>
        </w:rPr>
        <w:t>Što je denga</w:t>
      </w:r>
    </w:p>
    <w:p w14:paraId="6376DDF4" w14:textId="77777777" w:rsidR="00EE310A" w:rsidRDefault="00297C29">
      <w:pPr>
        <w:tabs>
          <w:tab w:val="clear" w:pos="567"/>
        </w:tabs>
        <w:spacing w:line="240" w:lineRule="auto"/>
        <w:ind w:right="-2"/>
        <w:rPr>
          <w:noProof/>
          <w:szCs w:val="22"/>
          <w:lang w:val="nn-NO"/>
        </w:rPr>
      </w:pPr>
      <w:r>
        <w:rPr>
          <w:noProof/>
          <w:szCs w:val="22"/>
          <w:lang w:val="hr-HR"/>
        </w:rPr>
        <w:t>Denga je uzrokovana virusom.</w:t>
      </w:r>
    </w:p>
    <w:p w14:paraId="6376DDF5" w14:textId="77777777" w:rsidR="00EE310A" w:rsidRDefault="00297C29">
      <w:pPr>
        <w:pStyle w:val="ListParagraph"/>
        <w:widowControl/>
        <w:numPr>
          <w:ilvl w:val="0"/>
          <w:numId w:val="8"/>
        </w:numPr>
        <w:spacing w:after="0" w:line="240" w:lineRule="auto"/>
        <w:ind w:left="360" w:right="-2"/>
        <w:jc w:val="left"/>
        <w:rPr>
          <w:rFonts w:ascii="Times New Roman" w:hAnsi="Times New Roman"/>
          <w:noProof/>
          <w:lang w:val="nn-NO"/>
        </w:rPr>
      </w:pPr>
      <w:r>
        <w:rPr>
          <w:rFonts w:ascii="Times New Roman" w:eastAsia="Times New Roman" w:hAnsi="Times New Roman"/>
          <w:noProof/>
          <w:lang w:val="hr-HR"/>
        </w:rPr>
        <w:t>Virus šire komarci (</w:t>
      </w:r>
      <w:r w:rsidRPr="00347618">
        <w:rPr>
          <w:rFonts w:ascii="Times New Roman" w:eastAsia="Times New Roman" w:hAnsi="Times New Roman"/>
          <w:i/>
          <w:noProof/>
          <w:lang w:val="hr-HR"/>
        </w:rPr>
        <w:t xml:space="preserve">Aedes </w:t>
      </w:r>
      <w:r>
        <w:rPr>
          <w:rFonts w:ascii="Times New Roman" w:eastAsia="Times New Roman" w:hAnsi="Times New Roman"/>
          <w:noProof/>
          <w:lang w:val="hr-HR"/>
        </w:rPr>
        <w:t>komarci).</w:t>
      </w:r>
    </w:p>
    <w:p w14:paraId="6376DDF6" w14:textId="77777777" w:rsidR="00EE310A" w:rsidRDefault="00297C29">
      <w:pPr>
        <w:pStyle w:val="ListParagraph"/>
        <w:widowControl/>
        <w:numPr>
          <w:ilvl w:val="0"/>
          <w:numId w:val="8"/>
        </w:numPr>
        <w:spacing w:after="0" w:line="240" w:lineRule="auto"/>
        <w:ind w:left="360" w:right="-2"/>
        <w:jc w:val="left"/>
        <w:rPr>
          <w:rFonts w:ascii="Times New Roman" w:hAnsi="Times New Roman"/>
          <w:noProof/>
          <w:lang w:val="nn-NO"/>
        </w:rPr>
      </w:pPr>
      <w:r>
        <w:rPr>
          <w:rFonts w:ascii="Times New Roman" w:eastAsia="Times New Roman" w:hAnsi="Times New Roman"/>
          <w:noProof/>
          <w:lang w:val="hr-HR"/>
        </w:rPr>
        <w:t>Ako komarac ubode nekoga s dengom, može prenijeti virus na sljedeće osobe koje ubode.</w:t>
      </w:r>
    </w:p>
    <w:p w14:paraId="6376DDF7" w14:textId="77777777" w:rsidR="00EE310A" w:rsidRDefault="00297C29">
      <w:pPr>
        <w:tabs>
          <w:tab w:val="clear" w:pos="567"/>
        </w:tabs>
        <w:spacing w:line="240" w:lineRule="auto"/>
        <w:ind w:right="-2"/>
        <w:rPr>
          <w:noProof/>
          <w:szCs w:val="22"/>
          <w:lang w:val="pt-BR"/>
        </w:rPr>
      </w:pPr>
      <w:r>
        <w:rPr>
          <w:noProof/>
          <w:szCs w:val="22"/>
          <w:lang w:val="hr-HR"/>
        </w:rPr>
        <w:t>Denga se ne prenosi izravno s osobe na osobu.</w:t>
      </w:r>
    </w:p>
    <w:p w14:paraId="6376DDF8" w14:textId="77777777" w:rsidR="00EE310A" w:rsidRDefault="00EE310A">
      <w:pPr>
        <w:tabs>
          <w:tab w:val="clear" w:pos="567"/>
        </w:tabs>
        <w:spacing w:line="240" w:lineRule="auto"/>
        <w:ind w:right="-2"/>
        <w:rPr>
          <w:noProof/>
          <w:szCs w:val="22"/>
          <w:lang w:val="pt-BR"/>
        </w:rPr>
      </w:pPr>
    </w:p>
    <w:p w14:paraId="6376DDF9" w14:textId="6771A061" w:rsidR="00EE310A" w:rsidRDefault="00297C29">
      <w:pPr>
        <w:tabs>
          <w:tab w:val="clear" w:pos="567"/>
        </w:tabs>
        <w:spacing w:line="240" w:lineRule="auto"/>
        <w:ind w:right="-2"/>
        <w:rPr>
          <w:noProof/>
          <w:szCs w:val="22"/>
          <w:lang w:val="hr-HR"/>
        </w:rPr>
      </w:pPr>
      <w:r>
        <w:rPr>
          <w:noProof/>
          <w:szCs w:val="22"/>
          <w:lang w:val="hr-HR"/>
        </w:rPr>
        <w:t>Znakovi denge uključuju vrućicu, glavobolju, bol iza očiju, bol u mišićima i zglobovima, mučnin</w:t>
      </w:r>
      <w:r w:rsidR="00D420DE">
        <w:rPr>
          <w:noProof/>
          <w:szCs w:val="22"/>
          <w:lang w:val="hr-HR"/>
        </w:rPr>
        <w:t>u</w:t>
      </w:r>
      <w:r>
        <w:rPr>
          <w:noProof/>
          <w:szCs w:val="22"/>
          <w:lang w:val="hr-HR"/>
        </w:rPr>
        <w:t xml:space="preserve"> ili povraćanje, otečene žlijezde ili kožni osip. Znakovi denge obično traju 2 do 7 dana. Također možete biti zaraženi virusom denge, ali ne pokazivati znakove bolesti.</w:t>
      </w:r>
    </w:p>
    <w:p w14:paraId="6376DDFA" w14:textId="77777777" w:rsidR="00EE310A" w:rsidRDefault="00EE310A">
      <w:pPr>
        <w:tabs>
          <w:tab w:val="clear" w:pos="567"/>
        </w:tabs>
        <w:spacing w:line="240" w:lineRule="auto"/>
        <w:ind w:right="-2"/>
        <w:rPr>
          <w:noProof/>
          <w:szCs w:val="22"/>
          <w:lang w:val="hr-HR"/>
        </w:rPr>
      </w:pPr>
    </w:p>
    <w:p w14:paraId="6376DDFB" w14:textId="04BFD1C1" w:rsidR="00EE310A" w:rsidRDefault="00297C29">
      <w:pPr>
        <w:tabs>
          <w:tab w:val="clear" w:pos="567"/>
        </w:tabs>
        <w:spacing w:line="240" w:lineRule="auto"/>
        <w:ind w:right="-2"/>
        <w:rPr>
          <w:noProof/>
          <w:szCs w:val="22"/>
          <w:lang w:val="hr-HR"/>
        </w:rPr>
      </w:pPr>
      <w:r>
        <w:rPr>
          <w:noProof/>
          <w:szCs w:val="22"/>
          <w:lang w:val="hr-HR"/>
        </w:rPr>
        <w:t>Ponekad denga može biti toliko teška da Vi ili Vaše dijete morate ići u bolnicu, a u rijetkim slučajevima može uzrokovati smrt. Teška denga može uzrokovati visoku vrućicu i bilo što od sljedećeg: jaku bol u trbuhu, dugotrajno povraćanje, ubrzano disanje, teško krvarenje, krvarenje u želudcu, krvarenje desni, umor, nemir, komu, napadaje i zatajivanje organa.</w:t>
      </w:r>
    </w:p>
    <w:p w14:paraId="6376DDFC" w14:textId="77777777" w:rsidR="00EE310A" w:rsidRDefault="00EE310A">
      <w:pPr>
        <w:tabs>
          <w:tab w:val="clear" w:pos="567"/>
        </w:tabs>
        <w:spacing w:line="240" w:lineRule="auto"/>
        <w:ind w:right="-2"/>
        <w:rPr>
          <w:noProof/>
          <w:szCs w:val="22"/>
          <w:lang w:val="hr-HR"/>
        </w:rPr>
      </w:pPr>
    </w:p>
    <w:p w14:paraId="6376DDFD" w14:textId="77777777" w:rsidR="00EE310A" w:rsidRDefault="00EE310A">
      <w:pPr>
        <w:tabs>
          <w:tab w:val="clear" w:pos="567"/>
        </w:tabs>
        <w:spacing w:line="240" w:lineRule="auto"/>
        <w:ind w:right="-2"/>
        <w:rPr>
          <w:noProof/>
          <w:szCs w:val="22"/>
          <w:lang w:val="hr-HR"/>
        </w:rPr>
      </w:pPr>
    </w:p>
    <w:p w14:paraId="6376DDFE" w14:textId="77777777" w:rsidR="00EE310A" w:rsidRDefault="00297C29">
      <w:pPr>
        <w:spacing w:line="240" w:lineRule="auto"/>
        <w:ind w:right="-2"/>
        <w:rPr>
          <w:b/>
          <w:noProof/>
          <w:szCs w:val="22"/>
          <w:lang w:val="it-IT"/>
        </w:rPr>
      </w:pPr>
      <w:r>
        <w:rPr>
          <w:b/>
          <w:bCs/>
          <w:noProof/>
          <w:szCs w:val="22"/>
          <w:lang w:val="hr-HR"/>
        </w:rPr>
        <w:t>2.</w:t>
      </w:r>
      <w:r>
        <w:rPr>
          <w:b/>
          <w:bCs/>
          <w:noProof/>
          <w:szCs w:val="22"/>
          <w:lang w:val="hr-HR"/>
        </w:rPr>
        <w:tab/>
        <w:t>Što morate znati prije nego Vi ili Vaše dijete primite cjepivo Qdenga</w:t>
      </w:r>
    </w:p>
    <w:p w14:paraId="2ABE90F2" w14:textId="77777777" w:rsidR="00193250" w:rsidRDefault="00193250" w:rsidP="00193250">
      <w:pPr>
        <w:numPr>
          <w:ilvl w:val="12"/>
          <w:numId w:val="0"/>
        </w:numPr>
        <w:tabs>
          <w:tab w:val="clear" w:pos="567"/>
        </w:tabs>
        <w:spacing w:line="240" w:lineRule="auto"/>
        <w:rPr>
          <w:i/>
          <w:lang w:val="it-IT"/>
        </w:rPr>
      </w:pPr>
    </w:p>
    <w:p w14:paraId="6BCB6F2D" w14:textId="77777777" w:rsidR="00193250" w:rsidRDefault="00193250" w:rsidP="00193250">
      <w:pPr>
        <w:numPr>
          <w:ilvl w:val="12"/>
          <w:numId w:val="0"/>
        </w:numPr>
        <w:tabs>
          <w:tab w:val="clear" w:pos="567"/>
        </w:tabs>
        <w:spacing w:line="240" w:lineRule="auto"/>
        <w:rPr>
          <w:noProof/>
          <w:szCs w:val="22"/>
          <w:lang w:val="hr-HR"/>
        </w:rPr>
      </w:pPr>
      <w:r>
        <w:rPr>
          <w:noProof/>
          <w:szCs w:val="22"/>
          <w:lang w:val="hr-HR"/>
        </w:rPr>
        <w:t>Kako bi se sa sigurnošću utvrdilo da je cjepivo Qdenga prikladno za Vas ili Vaše dijete, važno je da kažete svom liječniku, ljekarniku ili medicinskoj sestri ako se bilo koji od sljedećih navoda odnosi na Vas ili Vaše dijete. Ako nešto od navedenog ne razumijete, zamolite liječnika, ljekarnika ili medicinsku sestru da Vam objasne.</w:t>
      </w:r>
    </w:p>
    <w:p w14:paraId="7674F453" w14:textId="77777777" w:rsidR="00193250" w:rsidRDefault="00193250" w:rsidP="00193250">
      <w:pPr>
        <w:numPr>
          <w:ilvl w:val="12"/>
          <w:numId w:val="0"/>
        </w:numPr>
        <w:tabs>
          <w:tab w:val="clear" w:pos="567"/>
        </w:tabs>
        <w:spacing w:line="240" w:lineRule="auto"/>
        <w:rPr>
          <w:i/>
          <w:noProof/>
          <w:szCs w:val="22"/>
          <w:lang w:val="hr-HR"/>
        </w:rPr>
      </w:pPr>
    </w:p>
    <w:p w14:paraId="7FCE1267" w14:textId="77777777" w:rsidR="00193250" w:rsidRDefault="00193250" w:rsidP="00193250">
      <w:pPr>
        <w:numPr>
          <w:ilvl w:val="12"/>
          <w:numId w:val="0"/>
        </w:numPr>
        <w:tabs>
          <w:tab w:val="clear" w:pos="567"/>
        </w:tabs>
        <w:spacing w:line="240" w:lineRule="auto"/>
        <w:rPr>
          <w:lang w:val="it-IT"/>
        </w:rPr>
      </w:pPr>
      <w:r>
        <w:rPr>
          <w:b/>
          <w:bCs/>
          <w:noProof/>
          <w:szCs w:val="22"/>
          <w:lang w:val="hr-HR"/>
        </w:rPr>
        <w:t>Vi ili Vaše dijete</w:t>
      </w:r>
      <w:r>
        <w:rPr>
          <w:noProof/>
          <w:szCs w:val="22"/>
          <w:lang w:val="hr-HR"/>
        </w:rPr>
        <w:t xml:space="preserve"> </w:t>
      </w:r>
      <w:r>
        <w:rPr>
          <w:b/>
          <w:bCs/>
          <w:noProof/>
          <w:szCs w:val="22"/>
          <w:lang w:val="hr-HR"/>
        </w:rPr>
        <w:t>ne smijete primiti cjepivo Qdenga</w:t>
      </w:r>
    </w:p>
    <w:p w14:paraId="1FA4FC2C" w14:textId="4504B981" w:rsidR="00193250" w:rsidRPr="00347618" w:rsidRDefault="00193250" w:rsidP="00347618">
      <w:pPr>
        <w:pStyle w:val="ListParagraph"/>
        <w:widowControl/>
        <w:numPr>
          <w:ilvl w:val="0"/>
          <w:numId w:val="8"/>
        </w:numPr>
        <w:spacing w:after="0" w:line="240" w:lineRule="auto"/>
        <w:ind w:left="360" w:right="-2"/>
        <w:jc w:val="left"/>
        <w:rPr>
          <w:noProof/>
          <w:lang w:val="hr-HR"/>
        </w:rPr>
      </w:pPr>
      <w:r w:rsidRPr="00347618">
        <w:rPr>
          <w:rFonts w:ascii="Times New Roman" w:eastAsia="Times New Roman" w:hAnsi="Times New Roman"/>
          <w:noProof/>
          <w:lang w:val="hr-HR"/>
        </w:rPr>
        <w:t>ako ste alergični na djelatnu tvar ili neki drugi sastojak cjepiva Qdenga (naveden u dijelu 6</w:t>
      </w:r>
      <w:r w:rsidR="0000746E">
        <w:rPr>
          <w:rFonts w:ascii="Times New Roman" w:eastAsia="Times New Roman" w:hAnsi="Times New Roman"/>
          <w:noProof/>
          <w:lang w:val="hr-HR"/>
        </w:rPr>
        <w:t>.</w:t>
      </w:r>
      <w:r w:rsidRPr="00347618">
        <w:rPr>
          <w:rFonts w:ascii="Times New Roman" w:eastAsia="Times New Roman" w:hAnsi="Times New Roman"/>
          <w:noProof/>
          <w:lang w:val="hr-HR"/>
        </w:rPr>
        <w:t>).</w:t>
      </w:r>
    </w:p>
    <w:p w14:paraId="176AD61D" w14:textId="77777777" w:rsidR="00193250" w:rsidRPr="00CA6D7E" w:rsidRDefault="00193250" w:rsidP="00347618">
      <w:pPr>
        <w:pStyle w:val="ListParagraph"/>
        <w:widowControl/>
        <w:numPr>
          <w:ilvl w:val="0"/>
          <w:numId w:val="8"/>
        </w:numPr>
        <w:spacing w:after="0" w:line="240" w:lineRule="auto"/>
        <w:ind w:left="360" w:right="-2"/>
        <w:jc w:val="left"/>
        <w:rPr>
          <w:noProof/>
          <w:lang w:val="hr-HR"/>
        </w:rPr>
      </w:pPr>
      <w:r w:rsidRPr="00347618">
        <w:rPr>
          <w:rFonts w:ascii="Times New Roman" w:eastAsia="Times New Roman" w:hAnsi="Times New Roman"/>
          <w:noProof/>
          <w:lang w:val="hr-HR"/>
        </w:rPr>
        <w:t>ako ste imali alergijsku reakciju nakon prethodne primjene cjepiva Qdenga. Znakovi alergijske reakcije mogu uključivati osip koji svrbi, nedostatak zraka te oticanje lica i jezika.</w:t>
      </w:r>
    </w:p>
    <w:p w14:paraId="78A4DDDD" w14:textId="77777777" w:rsidR="00193250" w:rsidRPr="00347618" w:rsidRDefault="00193250" w:rsidP="00347618">
      <w:pPr>
        <w:pStyle w:val="ListParagraph"/>
        <w:widowControl/>
        <w:numPr>
          <w:ilvl w:val="0"/>
          <w:numId w:val="8"/>
        </w:numPr>
        <w:spacing w:after="0" w:line="240" w:lineRule="auto"/>
        <w:ind w:left="360" w:right="-2"/>
        <w:jc w:val="left"/>
        <w:rPr>
          <w:noProof/>
          <w:lang w:val="hr-HR"/>
        </w:rPr>
      </w:pPr>
      <w:r w:rsidRPr="00347618">
        <w:rPr>
          <w:rFonts w:ascii="Times New Roman" w:eastAsia="Times New Roman" w:hAnsi="Times New Roman"/>
          <w:noProof/>
          <w:lang w:val="hr-HR"/>
        </w:rPr>
        <w:t xml:space="preserve">ako imate slab imunosni sustav (prirodnu obranu tijela). To može biti posljedica genskog poremećaja ili HIV infekcije. </w:t>
      </w:r>
    </w:p>
    <w:p w14:paraId="6376DDFF" w14:textId="77777777" w:rsidR="00EE310A" w:rsidRDefault="00297C29">
      <w:pPr>
        <w:pStyle w:val="ListParagraph"/>
        <w:widowControl/>
        <w:numPr>
          <w:ilvl w:val="0"/>
          <w:numId w:val="8"/>
        </w:numPr>
        <w:spacing w:after="0" w:line="240" w:lineRule="auto"/>
        <w:ind w:left="360" w:right="-2"/>
        <w:jc w:val="left"/>
        <w:rPr>
          <w:noProof/>
          <w:lang w:val="hr-HR"/>
        </w:rPr>
      </w:pPr>
      <w:r>
        <w:rPr>
          <w:rFonts w:ascii="Times New Roman" w:eastAsia="Times New Roman" w:hAnsi="Times New Roman"/>
          <w:noProof/>
          <w:lang w:val="hr-HR"/>
        </w:rPr>
        <w:t>ako uzimate lijek koji utječe na imunosni sustav (kao što su visoke doze kortikosteroida ili kemoterapija). Liječnik će Vam dati cjepivo Qdenga tek nakon 4 tjedna od prestanka liječenja ovim lijekom.</w:t>
      </w:r>
    </w:p>
    <w:p w14:paraId="6376DE00" w14:textId="77777777" w:rsidR="00EE310A" w:rsidRDefault="00297C29">
      <w:pPr>
        <w:pStyle w:val="ListParagraph"/>
        <w:widowControl/>
        <w:numPr>
          <w:ilvl w:val="0"/>
          <w:numId w:val="8"/>
        </w:numPr>
        <w:spacing w:after="0" w:line="240" w:lineRule="auto"/>
        <w:ind w:left="360" w:right="-2"/>
        <w:jc w:val="left"/>
        <w:rPr>
          <w:noProof/>
          <w:lang w:val="it-IT"/>
        </w:rPr>
      </w:pPr>
      <w:r>
        <w:rPr>
          <w:rFonts w:ascii="Times New Roman" w:eastAsia="Times New Roman" w:hAnsi="Times New Roman"/>
          <w:noProof/>
          <w:lang w:val="hr-HR"/>
        </w:rPr>
        <w:t>ako ste trudni ili dojite.</w:t>
      </w:r>
    </w:p>
    <w:p w14:paraId="6376DE01" w14:textId="77777777" w:rsidR="00EE310A" w:rsidRDefault="00297C29">
      <w:pPr>
        <w:tabs>
          <w:tab w:val="clear" w:pos="567"/>
        </w:tabs>
        <w:spacing w:line="240" w:lineRule="auto"/>
        <w:ind w:right="-2"/>
        <w:rPr>
          <w:b/>
          <w:bCs/>
          <w:noProof/>
          <w:lang w:val="it-IT"/>
        </w:rPr>
      </w:pPr>
      <w:r>
        <w:rPr>
          <w:b/>
          <w:bCs/>
          <w:noProof/>
          <w:szCs w:val="22"/>
          <w:lang w:val="hr-HR"/>
        </w:rPr>
        <w:t>Ne smijete primiti cjepivo Qdenga ako se bilo što od navedenog primjenjuje na Vas.</w:t>
      </w:r>
    </w:p>
    <w:p w14:paraId="6376DE02" w14:textId="77777777" w:rsidR="00EE310A" w:rsidRDefault="00EE310A">
      <w:pPr>
        <w:numPr>
          <w:ilvl w:val="12"/>
          <w:numId w:val="0"/>
        </w:numPr>
        <w:tabs>
          <w:tab w:val="clear" w:pos="567"/>
        </w:tabs>
        <w:spacing w:line="240" w:lineRule="auto"/>
        <w:rPr>
          <w:noProof/>
          <w:szCs w:val="22"/>
          <w:lang w:val="it-IT"/>
        </w:rPr>
      </w:pPr>
    </w:p>
    <w:p w14:paraId="6376DE03" w14:textId="77777777" w:rsidR="00EE310A" w:rsidRDefault="00297C29">
      <w:pPr>
        <w:numPr>
          <w:ilvl w:val="12"/>
          <w:numId w:val="0"/>
        </w:numPr>
        <w:tabs>
          <w:tab w:val="clear" w:pos="567"/>
        </w:tabs>
        <w:spacing w:line="240" w:lineRule="auto"/>
        <w:rPr>
          <w:b/>
          <w:noProof/>
          <w:szCs w:val="22"/>
          <w:lang w:val="it-IT"/>
        </w:rPr>
      </w:pPr>
      <w:r>
        <w:rPr>
          <w:b/>
          <w:bCs/>
          <w:noProof/>
          <w:szCs w:val="22"/>
          <w:lang w:val="hr-HR"/>
        </w:rPr>
        <w:t>Upozorenja i mjere opreza</w:t>
      </w:r>
    </w:p>
    <w:p w14:paraId="6376DE04" w14:textId="77777777" w:rsidR="00EE310A" w:rsidRDefault="00297C29">
      <w:pPr>
        <w:pStyle w:val="Default"/>
        <w:rPr>
          <w:sz w:val="22"/>
          <w:szCs w:val="22"/>
          <w:lang w:val="it-IT"/>
        </w:rPr>
      </w:pPr>
      <w:r>
        <w:rPr>
          <w:rFonts w:eastAsia="Times New Roman"/>
          <w:sz w:val="22"/>
          <w:szCs w:val="22"/>
          <w:lang w:val="hr-HR"/>
        </w:rPr>
        <w:t>Obavijestite svog liječnika, ljekarnika ili medicinsku sestru prije primjene cjepiva Qdenga ako Vi ili Vaše dijete:</w:t>
      </w:r>
    </w:p>
    <w:p w14:paraId="6376DE05" w14:textId="77777777" w:rsidR="00EE310A" w:rsidRPr="00F75F58" w:rsidRDefault="00297C29">
      <w:pPr>
        <w:pStyle w:val="ListParagraph"/>
        <w:widowControl/>
        <w:numPr>
          <w:ilvl w:val="0"/>
          <w:numId w:val="8"/>
        </w:numPr>
        <w:spacing w:after="0" w:line="240" w:lineRule="auto"/>
        <w:ind w:left="360" w:right="-2"/>
        <w:jc w:val="left"/>
        <w:rPr>
          <w:noProof/>
          <w:lang w:val="it-IT"/>
        </w:rPr>
      </w:pPr>
      <w:r>
        <w:rPr>
          <w:rFonts w:ascii="Times New Roman" w:eastAsia="Times New Roman" w:hAnsi="Times New Roman"/>
          <w:noProof/>
          <w:lang w:val="hr-HR"/>
        </w:rPr>
        <w:t>imate infekciju s vrućicom. Možda će biti potrebno odgoditi cijepljenje do oporavka.</w:t>
      </w:r>
    </w:p>
    <w:p w14:paraId="6376DE06" w14:textId="77777777" w:rsidR="00EE310A" w:rsidRDefault="00297C29">
      <w:pPr>
        <w:pStyle w:val="ListParagraph"/>
        <w:widowControl/>
        <w:numPr>
          <w:ilvl w:val="0"/>
          <w:numId w:val="8"/>
        </w:numPr>
        <w:spacing w:after="0" w:line="240" w:lineRule="auto"/>
        <w:ind w:left="360" w:right="-2"/>
        <w:jc w:val="left"/>
        <w:rPr>
          <w:noProof/>
          <w:lang w:val="hr-HR"/>
        </w:rPr>
      </w:pPr>
      <w:r>
        <w:rPr>
          <w:rFonts w:ascii="Times New Roman" w:eastAsia="Times New Roman" w:hAnsi="Times New Roman"/>
          <w:noProof/>
          <w:lang w:val="hr-HR"/>
        </w:rPr>
        <w:t>ste ikada imali zdravstvenih tegoba nakon cijepljenja. Vaš će liječnik pažljivo razmotriti rizike i koristi cijepljenja.</w:t>
      </w:r>
    </w:p>
    <w:p w14:paraId="6376DE07" w14:textId="77777777" w:rsidR="00EE310A" w:rsidRDefault="00297C29">
      <w:pPr>
        <w:pStyle w:val="ListParagraph"/>
        <w:widowControl/>
        <w:numPr>
          <w:ilvl w:val="0"/>
          <w:numId w:val="8"/>
        </w:numPr>
        <w:spacing w:after="0" w:line="240" w:lineRule="auto"/>
        <w:ind w:left="360" w:right="-2"/>
        <w:jc w:val="left"/>
        <w:rPr>
          <w:noProof/>
          <w:lang w:val="hr-HR"/>
        </w:rPr>
      </w:pPr>
      <w:r>
        <w:rPr>
          <w:rFonts w:ascii="Times New Roman" w:hAnsi="Times New Roman"/>
          <w:lang w:val="hr-HR"/>
        </w:rPr>
        <w:t>ste se ikada onesvijestili zbog injekcije. Nakon ili čak prije bilo koje injekcije iglom može doći do omaglice, nesvjestice, a ponekad i pada (najčešće u mladih ljudi).</w:t>
      </w:r>
    </w:p>
    <w:p w14:paraId="6376DE08" w14:textId="77777777" w:rsidR="00EE310A" w:rsidRDefault="00EE310A">
      <w:pPr>
        <w:spacing w:line="240" w:lineRule="auto"/>
        <w:ind w:right="-2"/>
        <w:rPr>
          <w:lang w:val="hr-HR"/>
        </w:rPr>
      </w:pPr>
    </w:p>
    <w:p w14:paraId="6376DE09" w14:textId="77777777" w:rsidR="00EE310A" w:rsidRDefault="00297C29">
      <w:pPr>
        <w:numPr>
          <w:ilvl w:val="12"/>
          <w:numId w:val="0"/>
        </w:numPr>
        <w:tabs>
          <w:tab w:val="clear" w:pos="567"/>
        </w:tabs>
        <w:spacing w:line="240" w:lineRule="auto"/>
        <w:rPr>
          <w:b/>
          <w:bCs/>
          <w:noProof/>
          <w:lang w:val="hr-HR"/>
        </w:rPr>
      </w:pPr>
      <w:r>
        <w:rPr>
          <w:b/>
          <w:bCs/>
          <w:noProof/>
          <w:szCs w:val="22"/>
          <w:lang w:val="hr-HR"/>
        </w:rPr>
        <w:t>Važne informacije o pruženoj zaštiti</w:t>
      </w:r>
    </w:p>
    <w:p w14:paraId="6376DE0A" w14:textId="77777777" w:rsidR="00EE310A" w:rsidRDefault="00297C29">
      <w:pPr>
        <w:numPr>
          <w:ilvl w:val="12"/>
          <w:numId w:val="0"/>
        </w:numPr>
        <w:tabs>
          <w:tab w:val="clear" w:pos="567"/>
        </w:tabs>
        <w:spacing w:line="240" w:lineRule="auto"/>
        <w:rPr>
          <w:bCs/>
          <w:noProof/>
          <w:lang w:val="hr-HR"/>
        </w:rPr>
      </w:pPr>
      <w:r>
        <w:rPr>
          <w:bCs/>
          <w:noProof/>
          <w:szCs w:val="22"/>
          <w:lang w:val="hr-HR"/>
        </w:rPr>
        <w:t>Kao i sva cjepiva, Qdenga možda neće zaštititi sve one koji ga prime i zaštita se s vremenom može smanjiti. Možete ipak dobiti denga groznicu od uboda komaraca, uključujući i težak oblik denga bolesti. Morate nastaviti štititi sebe ili svoje dijete od uboda komaraca čak i nakon cijepljenja cjepivom Qdenga.</w:t>
      </w:r>
    </w:p>
    <w:p w14:paraId="6376DE0B" w14:textId="77777777" w:rsidR="00EE310A" w:rsidRDefault="00EE310A">
      <w:pPr>
        <w:numPr>
          <w:ilvl w:val="12"/>
          <w:numId w:val="0"/>
        </w:numPr>
        <w:tabs>
          <w:tab w:val="clear" w:pos="567"/>
        </w:tabs>
        <w:spacing w:line="240" w:lineRule="auto"/>
        <w:rPr>
          <w:bCs/>
          <w:noProof/>
          <w:lang w:val="hr-HR"/>
        </w:rPr>
      </w:pPr>
    </w:p>
    <w:p w14:paraId="6376DE0C" w14:textId="77777777" w:rsidR="00EE310A" w:rsidRDefault="00297C29">
      <w:pPr>
        <w:numPr>
          <w:ilvl w:val="12"/>
          <w:numId w:val="0"/>
        </w:numPr>
        <w:tabs>
          <w:tab w:val="clear" w:pos="567"/>
        </w:tabs>
        <w:spacing w:line="240" w:lineRule="auto"/>
        <w:rPr>
          <w:bCs/>
          <w:noProof/>
          <w:lang w:val="hr-HR"/>
        </w:rPr>
      </w:pPr>
      <w:r>
        <w:rPr>
          <w:bCs/>
          <w:noProof/>
          <w:szCs w:val="22"/>
          <w:lang w:val="hr-HR"/>
        </w:rPr>
        <w:t>Trebate se obratiti liječniku nakon cijepljenja ako mislite da biste Vi ili Vaše dijete mogli imati infekciju virusom denge i ako se pojavi bilo koji od sljedećih simptoma: visoka vrućica, jaka bol u trbuhu, povraćanje koje ne prolazi, ubrzano disanje, krvarenje desni, umor, nemir i krv u povraćenom sadržaju.</w:t>
      </w:r>
    </w:p>
    <w:p w14:paraId="6376DE0D" w14:textId="77777777" w:rsidR="00EE310A" w:rsidRDefault="00EE310A">
      <w:pPr>
        <w:numPr>
          <w:ilvl w:val="12"/>
          <w:numId w:val="0"/>
        </w:numPr>
        <w:tabs>
          <w:tab w:val="clear" w:pos="567"/>
        </w:tabs>
        <w:spacing w:line="240" w:lineRule="auto"/>
        <w:rPr>
          <w:b/>
          <w:bCs/>
          <w:noProof/>
          <w:lang w:val="hr-HR"/>
        </w:rPr>
      </w:pPr>
    </w:p>
    <w:p w14:paraId="6376DE0E" w14:textId="77777777" w:rsidR="00EE310A" w:rsidRDefault="00297C29">
      <w:pPr>
        <w:numPr>
          <w:ilvl w:val="12"/>
          <w:numId w:val="0"/>
        </w:numPr>
        <w:tabs>
          <w:tab w:val="clear" w:pos="567"/>
        </w:tabs>
        <w:spacing w:line="240" w:lineRule="auto"/>
        <w:rPr>
          <w:b/>
          <w:bCs/>
          <w:noProof/>
          <w:lang w:val="hr-HR"/>
        </w:rPr>
      </w:pPr>
      <w:r>
        <w:rPr>
          <w:b/>
          <w:bCs/>
          <w:noProof/>
          <w:szCs w:val="22"/>
          <w:lang w:val="hr-HR"/>
        </w:rPr>
        <w:t>Dodatne mjere opreza</w:t>
      </w:r>
    </w:p>
    <w:p w14:paraId="6376DE0F" w14:textId="77777777" w:rsidR="00EE310A" w:rsidRDefault="00297C29">
      <w:pPr>
        <w:numPr>
          <w:ilvl w:val="12"/>
          <w:numId w:val="0"/>
        </w:numPr>
        <w:tabs>
          <w:tab w:val="clear" w:pos="567"/>
        </w:tabs>
        <w:spacing w:line="240" w:lineRule="auto"/>
        <w:rPr>
          <w:bCs/>
          <w:noProof/>
          <w:lang w:val="hr-HR"/>
        </w:rPr>
      </w:pPr>
      <w:r>
        <w:rPr>
          <w:bCs/>
          <w:noProof/>
          <w:szCs w:val="22"/>
          <w:lang w:val="hr-HR"/>
        </w:rPr>
        <w:t>Trebate poduzeti mjere opreza za sprječavanje uboda komaraca. To uključuje uporabu repelenata protiv insekata, nošenje zaštitne odjeće i upotrebu mreža za zaštitu od komaraca.</w:t>
      </w:r>
    </w:p>
    <w:p w14:paraId="6376DE10" w14:textId="77777777" w:rsidR="00EE310A" w:rsidRDefault="00EE310A">
      <w:pPr>
        <w:numPr>
          <w:ilvl w:val="12"/>
          <w:numId w:val="0"/>
        </w:numPr>
        <w:tabs>
          <w:tab w:val="clear" w:pos="567"/>
        </w:tabs>
        <w:spacing w:line="240" w:lineRule="auto"/>
        <w:rPr>
          <w:bCs/>
          <w:noProof/>
          <w:lang w:val="hr-HR"/>
        </w:rPr>
      </w:pPr>
    </w:p>
    <w:p w14:paraId="6376DE11" w14:textId="77777777" w:rsidR="00EE310A" w:rsidRDefault="00297C29">
      <w:pPr>
        <w:numPr>
          <w:ilvl w:val="12"/>
          <w:numId w:val="0"/>
        </w:numPr>
        <w:tabs>
          <w:tab w:val="clear" w:pos="567"/>
        </w:tabs>
        <w:spacing w:line="240" w:lineRule="auto"/>
        <w:rPr>
          <w:b/>
          <w:bCs/>
          <w:noProof/>
          <w:lang w:val="hr-HR"/>
        </w:rPr>
      </w:pPr>
      <w:r>
        <w:rPr>
          <w:b/>
          <w:bCs/>
          <w:noProof/>
          <w:szCs w:val="22"/>
          <w:lang w:val="hr-HR"/>
        </w:rPr>
        <w:t>Mlađa djeca</w:t>
      </w:r>
    </w:p>
    <w:p w14:paraId="6376DE12" w14:textId="77777777" w:rsidR="00EE310A" w:rsidRDefault="00297C29">
      <w:pPr>
        <w:numPr>
          <w:ilvl w:val="12"/>
          <w:numId w:val="0"/>
        </w:numPr>
        <w:tabs>
          <w:tab w:val="clear" w:pos="567"/>
        </w:tabs>
        <w:spacing w:line="240" w:lineRule="auto"/>
        <w:rPr>
          <w:bCs/>
          <w:noProof/>
          <w:lang w:val="hr-HR"/>
        </w:rPr>
      </w:pPr>
      <w:r>
        <w:rPr>
          <w:bCs/>
          <w:noProof/>
          <w:szCs w:val="22"/>
          <w:lang w:val="hr-HR"/>
        </w:rPr>
        <w:t>Djeca mlađa od 4 godine ne smiju primiti cjepivo Qdenga.</w:t>
      </w:r>
    </w:p>
    <w:p w14:paraId="6376DE13" w14:textId="77777777" w:rsidR="00EE310A" w:rsidRDefault="00EE310A">
      <w:pPr>
        <w:numPr>
          <w:ilvl w:val="12"/>
          <w:numId w:val="0"/>
        </w:numPr>
        <w:tabs>
          <w:tab w:val="clear" w:pos="567"/>
        </w:tabs>
        <w:spacing w:line="240" w:lineRule="auto"/>
        <w:ind w:right="-2"/>
        <w:rPr>
          <w:b/>
          <w:lang w:val="hr-HR"/>
        </w:rPr>
      </w:pPr>
    </w:p>
    <w:p w14:paraId="6376DE14" w14:textId="77777777" w:rsidR="00EE310A" w:rsidRDefault="00297C29">
      <w:pPr>
        <w:numPr>
          <w:ilvl w:val="12"/>
          <w:numId w:val="0"/>
        </w:numPr>
        <w:tabs>
          <w:tab w:val="clear" w:pos="567"/>
        </w:tabs>
        <w:spacing w:line="240" w:lineRule="auto"/>
        <w:ind w:right="-2"/>
        <w:rPr>
          <w:lang w:val="hr-HR"/>
        </w:rPr>
      </w:pPr>
      <w:r>
        <w:rPr>
          <w:b/>
          <w:bCs/>
          <w:szCs w:val="22"/>
          <w:lang w:val="hr-HR"/>
        </w:rPr>
        <w:t>Drugi lijekovi i Qdenga</w:t>
      </w:r>
      <w:r>
        <w:rPr>
          <w:szCs w:val="22"/>
          <w:lang w:val="hr-HR"/>
        </w:rPr>
        <w:t xml:space="preserve"> </w:t>
      </w:r>
    </w:p>
    <w:p w14:paraId="6376DE15" w14:textId="4D4A4D18" w:rsidR="00EE310A" w:rsidRDefault="00297C29">
      <w:pPr>
        <w:numPr>
          <w:ilvl w:val="12"/>
          <w:numId w:val="0"/>
        </w:numPr>
        <w:tabs>
          <w:tab w:val="clear" w:pos="567"/>
        </w:tabs>
        <w:spacing w:line="240" w:lineRule="auto"/>
        <w:ind w:right="-2"/>
        <w:rPr>
          <w:lang w:val="hr-HR"/>
        </w:rPr>
      </w:pPr>
      <w:r>
        <w:rPr>
          <w:noProof/>
          <w:szCs w:val="22"/>
          <w:lang w:val="hr-HR"/>
        </w:rPr>
        <w:t>Qdenga se može dati s cjepivom protiv hepatitisa A</w:t>
      </w:r>
      <w:r w:rsidR="000B15FA">
        <w:rPr>
          <w:noProof/>
          <w:szCs w:val="22"/>
          <w:lang w:val="hr-HR"/>
        </w:rPr>
        <w:t>,</w:t>
      </w:r>
      <w:r>
        <w:rPr>
          <w:noProof/>
          <w:szCs w:val="22"/>
          <w:lang w:val="hr-HR"/>
        </w:rPr>
        <w:t xml:space="preserve"> cjepivom protiv žute groznice</w:t>
      </w:r>
      <w:r w:rsidR="000B15FA">
        <w:rPr>
          <w:noProof/>
          <w:szCs w:val="22"/>
          <w:lang w:val="hr-HR"/>
        </w:rPr>
        <w:t xml:space="preserve"> ili cjepivom protiv humanog papilomavirusa</w:t>
      </w:r>
      <w:r>
        <w:rPr>
          <w:noProof/>
          <w:szCs w:val="22"/>
          <w:lang w:val="hr-HR"/>
        </w:rPr>
        <w:t xml:space="preserve"> u zasebno mjesto injiciranja (drugi dio tijela, obično druga ruka) tijekom istog posjeta.</w:t>
      </w:r>
    </w:p>
    <w:p w14:paraId="6376DE16" w14:textId="77777777" w:rsidR="00EE310A" w:rsidRDefault="00EE310A">
      <w:pPr>
        <w:numPr>
          <w:ilvl w:val="12"/>
          <w:numId w:val="0"/>
        </w:numPr>
        <w:tabs>
          <w:tab w:val="clear" w:pos="567"/>
        </w:tabs>
        <w:spacing w:line="240" w:lineRule="auto"/>
        <w:ind w:right="-2"/>
        <w:rPr>
          <w:lang w:val="hr-HR"/>
        </w:rPr>
      </w:pPr>
    </w:p>
    <w:p w14:paraId="6376DE17" w14:textId="77777777" w:rsidR="00EE310A" w:rsidRDefault="00297C29">
      <w:pPr>
        <w:numPr>
          <w:ilvl w:val="12"/>
          <w:numId w:val="0"/>
        </w:numPr>
        <w:tabs>
          <w:tab w:val="clear" w:pos="567"/>
        </w:tabs>
        <w:spacing w:line="240" w:lineRule="auto"/>
        <w:ind w:right="-2"/>
        <w:rPr>
          <w:lang w:val="hr-HR"/>
        </w:rPr>
      </w:pPr>
      <w:r>
        <w:rPr>
          <w:szCs w:val="22"/>
          <w:lang w:val="hr-HR"/>
        </w:rPr>
        <w:t>Obavijestite svog liječnika ili ljekarnika ako primjenjujete, nedavno ste primijenili ili biste mogli primijeniti bilo koja druga cjepiva ili lijekove.</w:t>
      </w:r>
    </w:p>
    <w:p w14:paraId="6376DE18" w14:textId="77777777" w:rsidR="00EE310A" w:rsidRDefault="00EE310A">
      <w:pPr>
        <w:numPr>
          <w:ilvl w:val="12"/>
          <w:numId w:val="0"/>
        </w:numPr>
        <w:tabs>
          <w:tab w:val="clear" w:pos="567"/>
        </w:tabs>
        <w:spacing w:line="240" w:lineRule="auto"/>
        <w:ind w:right="-2"/>
        <w:rPr>
          <w:lang w:val="hr-HR"/>
        </w:rPr>
      </w:pPr>
    </w:p>
    <w:p w14:paraId="6376DE19" w14:textId="77777777" w:rsidR="00EE310A" w:rsidRDefault="00297C29" w:rsidP="00B94940">
      <w:pPr>
        <w:keepNext/>
        <w:keepLines/>
        <w:numPr>
          <w:ilvl w:val="12"/>
          <w:numId w:val="0"/>
        </w:numPr>
        <w:tabs>
          <w:tab w:val="clear" w:pos="567"/>
        </w:tabs>
        <w:spacing w:line="240" w:lineRule="auto"/>
        <w:ind w:right="-2"/>
        <w:rPr>
          <w:lang w:val="hr-HR"/>
        </w:rPr>
      </w:pPr>
      <w:r>
        <w:rPr>
          <w:szCs w:val="22"/>
          <w:lang w:val="hr-HR"/>
        </w:rPr>
        <w:lastRenderedPageBreak/>
        <w:t>Osobito je važno da kažete liječniku ili ljekarniku ako Vi ili Vaše dijete uzimate bilo što od sljedećeg:</w:t>
      </w:r>
    </w:p>
    <w:p w14:paraId="6376DE1A" w14:textId="77777777" w:rsidR="00EE310A" w:rsidRDefault="00297C29">
      <w:pPr>
        <w:pStyle w:val="ListParagraph"/>
        <w:widowControl/>
        <w:numPr>
          <w:ilvl w:val="0"/>
          <w:numId w:val="8"/>
        </w:numPr>
        <w:spacing w:after="0" w:line="240" w:lineRule="auto"/>
        <w:ind w:left="360" w:right="-2"/>
        <w:jc w:val="left"/>
        <w:rPr>
          <w:noProof/>
          <w:lang w:val="hr-HR"/>
        </w:rPr>
      </w:pPr>
      <w:r>
        <w:rPr>
          <w:rFonts w:ascii="Times New Roman" w:eastAsia="Times New Roman" w:hAnsi="Times New Roman"/>
          <w:noProof/>
          <w:lang w:val="hr-HR"/>
        </w:rPr>
        <w:t>lijekove koji utječu na prirodnu obranu Vašeg tijela (imunosni sustav) poput visokih doza kortikosteroida ili kemoterapiju. U tom će slučaju liječnik primijeniti cjepivo Qdenga tek 4 tjedna nakon prestanka liječenja. Naime, u protivnom cjepivo Qdenga možda ne bi bilo tako djelotvorno.</w:t>
      </w:r>
    </w:p>
    <w:p w14:paraId="6376DE1B" w14:textId="77777777" w:rsidR="00EE310A" w:rsidRDefault="00297C29">
      <w:pPr>
        <w:pStyle w:val="ListParagraph"/>
        <w:widowControl/>
        <w:numPr>
          <w:ilvl w:val="0"/>
          <w:numId w:val="8"/>
        </w:numPr>
        <w:spacing w:after="0" w:line="240" w:lineRule="auto"/>
        <w:ind w:left="360" w:right="-2"/>
        <w:jc w:val="left"/>
        <w:rPr>
          <w:rFonts w:ascii="Times New Roman" w:hAnsi="Times New Roman"/>
          <w:lang w:val="hr-HR"/>
        </w:rPr>
      </w:pPr>
      <w:r>
        <w:rPr>
          <w:rFonts w:ascii="Times New Roman" w:eastAsia="Times New Roman" w:hAnsi="Times New Roman"/>
          <w:noProof/>
          <w:lang w:val="hr-HR"/>
        </w:rPr>
        <w:t>lijekove koji se nazivaju „imunoglobulini” ili krvne pripravke koji sadrže imunoglobuline, poput krvi ili plazme. U tom će slučaju liječnik primijeniti cjepivo Qdenga tek 6 tjedana nakon prestanka liječenja, a po mogućnosti tek nakon 3 mjeseca.</w:t>
      </w:r>
      <w:r>
        <w:rPr>
          <w:rFonts w:eastAsia="Calibri"/>
          <w:noProof/>
          <w:lang w:val="hr-HR"/>
        </w:rPr>
        <w:t xml:space="preserve"> </w:t>
      </w:r>
      <w:r>
        <w:rPr>
          <w:rFonts w:ascii="Times New Roman" w:eastAsia="Times New Roman" w:hAnsi="Times New Roman"/>
          <w:noProof/>
          <w:lang w:val="hr-HR"/>
        </w:rPr>
        <w:t>Naime, u protivnom cjepivo Qdenga možda ne bi bilo tako djelotvorno.</w:t>
      </w:r>
    </w:p>
    <w:p w14:paraId="6376DE1C" w14:textId="77777777" w:rsidR="00EE310A" w:rsidRDefault="00EE310A">
      <w:pPr>
        <w:numPr>
          <w:ilvl w:val="12"/>
          <w:numId w:val="0"/>
        </w:numPr>
        <w:tabs>
          <w:tab w:val="clear" w:pos="567"/>
        </w:tabs>
        <w:spacing w:line="240" w:lineRule="auto"/>
        <w:ind w:right="-2"/>
        <w:rPr>
          <w:lang w:val="hr-HR"/>
        </w:rPr>
      </w:pPr>
    </w:p>
    <w:p w14:paraId="6376DE1D" w14:textId="77777777" w:rsidR="00EE310A" w:rsidRDefault="00297C29">
      <w:pPr>
        <w:numPr>
          <w:ilvl w:val="12"/>
          <w:numId w:val="0"/>
        </w:numPr>
        <w:tabs>
          <w:tab w:val="clear" w:pos="567"/>
        </w:tabs>
        <w:spacing w:line="240" w:lineRule="auto"/>
        <w:ind w:right="-2"/>
        <w:rPr>
          <w:b/>
          <w:noProof/>
          <w:szCs w:val="22"/>
          <w:lang w:val="it-IT"/>
        </w:rPr>
      </w:pPr>
      <w:r>
        <w:rPr>
          <w:b/>
          <w:bCs/>
          <w:noProof/>
          <w:szCs w:val="22"/>
          <w:lang w:val="hr-HR"/>
        </w:rPr>
        <w:t>Trudnoća i dojenje</w:t>
      </w:r>
    </w:p>
    <w:p w14:paraId="6376DE1E" w14:textId="77777777" w:rsidR="00EE310A" w:rsidRDefault="00297C29">
      <w:pPr>
        <w:pStyle w:val="Default"/>
        <w:rPr>
          <w:sz w:val="22"/>
          <w:szCs w:val="22"/>
          <w:lang w:val="en-GB"/>
        </w:rPr>
      </w:pPr>
      <w:r>
        <w:rPr>
          <w:rFonts w:eastAsia="Times New Roman"/>
          <w:sz w:val="22"/>
          <w:szCs w:val="22"/>
          <w:lang w:val="hr-HR"/>
        </w:rPr>
        <w:t xml:space="preserve">Qdenga se ne smije primijeniti ako ste Vi ili Vaša kći trudni ili dojite. Ako Vi ili Vaša kći: </w:t>
      </w:r>
    </w:p>
    <w:p w14:paraId="6376DE1F" w14:textId="77777777" w:rsidR="00EE310A" w:rsidRDefault="00297C29">
      <w:pPr>
        <w:pStyle w:val="ListParagraph"/>
        <w:widowControl/>
        <w:numPr>
          <w:ilvl w:val="0"/>
          <w:numId w:val="8"/>
        </w:numPr>
        <w:spacing w:after="0" w:line="240" w:lineRule="auto"/>
        <w:ind w:left="360" w:right="-2"/>
        <w:jc w:val="left"/>
        <w:rPr>
          <w:noProof/>
        </w:rPr>
      </w:pPr>
      <w:r>
        <w:rPr>
          <w:rFonts w:ascii="Times New Roman" w:eastAsia="Times New Roman" w:hAnsi="Times New Roman"/>
          <w:noProof/>
          <w:lang w:val="hr-HR"/>
        </w:rPr>
        <w:t>ste u reproduktivnoj dobi, morate poduzeti nužne mjere opreza kako biste izbjegli trudnoću tijekom mjesec dana nakon cijepljenja cjepivom Qdenga.</w:t>
      </w:r>
    </w:p>
    <w:p w14:paraId="6376DE20" w14:textId="77777777" w:rsidR="00EE310A" w:rsidRPr="00D4608B" w:rsidRDefault="00297C29">
      <w:pPr>
        <w:pStyle w:val="ListParagraph"/>
        <w:widowControl/>
        <w:numPr>
          <w:ilvl w:val="0"/>
          <w:numId w:val="8"/>
        </w:numPr>
        <w:spacing w:after="0" w:line="240" w:lineRule="auto"/>
        <w:ind w:left="360" w:right="-2"/>
        <w:jc w:val="left"/>
        <w:rPr>
          <w:lang w:val="it-IT"/>
        </w:rPr>
      </w:pPr>
      <w:r>
        <w:rPr>
          <w:rFonts w:ascii="Times New Roman" w:eastAsia="Times New Roman" w:hAnsi="Times New Roman"/>
          <w:noProof/>
          <w:lang w:val="hr-HR"/>
        </w:rPr>
        <w:t>mislite da ste trudni ili planirate imati dijete, obratite se svom liječniku, ljekarniku</w:t>
      </w:r>
      <w:r>
        <w:rPr>
          <w:rFonts w:eastAsia="Calibri"/>
          <w:noProof/>
          <w:lang w:val="hr-HR"/>
        </w:rPr>
        <w:t xml:space="preserve"> </w:t>
      </w:r>
      <w:r>
        <w:rPr>
          <w:rFonts w:ascii="Times New Roman" w:eastAsia="Times New Roman" w:hAnsi="Times New Roman"/>
          <w:noProof/>
          <w:lang w:val="hr-HR"/>
        </w:rPr>
        <w:t>ili medicinskoj sestri za savjet prije primjene cjepiva Qdenga</w:t>
      </w:r>
      <w:r>
        <w:rPr>
          <w:rFonts w:eastAsia="Calibri"/>
          <w:noProof/>
          <w:lang w:val="hr-HR"/>
        </w:rPr>
        <w:t>.</w:t>
      </w:r>
    </w:p>
    <w:p w14:paraId="6376DE21" w14:textId="3EC6F8EC" w:rsidR="00EE310A" w:rsidRPr="00D4608B" w:rsidRDefault="00EE310A">
      <w:pPr>
        <w:numPr>
          <w:ilvl w:val="12"/>
          <w:numId w:val="0"/>
        </w:numPr>
        <w:tabs>
          <w:tab w:val="clear" w:pos="567"/>
        </w:tabs>
        <w:spacing w:line="240" w:lineRule="auto"/>
        <w:ind w:right="-2"/>
        <w:rPr>
          <w:rFonts w:eastAsia="SimSun"/>
          <w:b/>
          <w:bCs/>
          <w:color w:val="000000"/>
          <w:szCs w:val="22"/>
          <w:lang w:val="it-IT"/>
        </w:rPr>
      </w:pPr>
    </w:p>
    <w:p w14:paraId="72483DF6" w14:textId="19FAC9D4" w:rsidR="00CA6D7E" w:rsidRPr="00D4608B" w:rsidRDefault="00CA6D7E">
      <w:pPr>
        <w:numPr>
          <w:ilvl w:val="12"/>
          <w:numId w:val="0"/>
        </w:numPr>
        <w:tabs>
          <w:tab w:val="clear" w:pos="567"/>
        </w:tabs>
        <w:spacing w:line="240" w:lineRule="auto"/>
        <w:ind w:right="-2"/>
        <w:rPr>
          <w:rFonts w:eastAsia="SimSun"/>
          <w:b/>
          <w:bCs/>
          <w:color w:val="000000"/>
          <w:szCs w:val="22"/>
          <w:lang w:val="it-IT"/>
        </w:rPr>
      </w:pPr>
      <w:r w:rsidRPr="00D4608B">
        <w:rPr>
          <w:rFonts w:eastAsia="SimSun"/>
          <w:b/>
          <w:bCs/>
          <w:color w:val="000000"/>
          <w:szCs w:val="22"/>
          <w:lang w:val="it-IT"/>
        </w:rPr>
        <w:t>Upravljanje vozilima i strojevima</w:t>
      </w:r>
    </w:p>
    <w:p w14:paraId="451D8BFD" w14:textId="5BCDEB13" w:rsidR="00CA6D7E" w:rsidRPr="00D4608B" w:rsidRDefault="00CA6D7E">
      <w:pPr>
        <w:numPr>
          <w:ilvl w:val="12"/>
          <w:numId w:val="0"/>
        </w:numPr>
        <w:tabs>
          <w:tab w:val="clear" w:pos="567"/>
        </w:tabs>
        <w:spacing w:line="240" w:lineRule="auto"/>
        <w:ind w:right="-2"/>
        <w:rPr>
          <w:rFonts w:eastAsia="SimSun"/>
          <w:bCs/>
          <w:color w:val="000000"/>
          <w:szCs w:val="22"/>
          <w:lang w:val="it-IT"/>
        </w:rPr>
      </w:pPr>
      <w:r w:rsidRPr="00D4608B">
        <w:rPr>
          <w:rFonts w:eastAsia="SimSun"/>
          <w:bCs/>
          <w:color w:val="000000"/>
          <w:szCs w:val="22"/>
          <w:lang w:val="it-IT"/>
        </w:rPr>
        <w:t>Qdenga malo utječe na sposobnost upravljanja vozilima i rada sa strojevima u prvim danima nakon cijepljenja.</w:t>
      </w:r>
    </w:p>
    <w:p w14:paraId="05C027C6" w14:textId="77777777" w:rsidR="00CA6D7E" w:rsidRPr="00D4608B" w:rsidRDefault="00CA6D7E">
      <w:pPr>
        <w:numPr>
          <w:ilvl w:val="12"/>
          <w:numId w:val="0"/>
        </w:numPr>
        <w:tabs>
          <w:tab w:val="clear" w:pos="567"/>
        </w:tabs>
        <w:spacing w:line="240" w:lineRule="auto"/>
        <w:ind w:right="-2"/>
        <w:rPr>
          <w:rFonts w:eastAsia="SimSun"/>
          <w:bCs/>
          <w:color w:val="000000"/>
          <w:szCs w:val="22"/>
          <w:lang w:val="it-IT"/>
        </w:rPr>
      </w:pPr>
    </w:p>
    <w:p w14:paraId="6F243A19" w14:textId="1631732D" w:rsidR="00CA6D7E" w:rsidRPr="00D4608B" w:rsidRDefault="00CA6D7E">
      <w:pPr>
        <w:numPr>
          <w:ilvl w:val="12"/>
          <w:numId w:val="0"/>
        </w:numPr>
        <w:tabs>
          <w:tab w:val="clear" w:pos="567"/>
        </w:tabs>
        <w:spacing w:line="240" w:lineRule="auto"/>
        <w:ind w:right="-2"/>
        <w:rPr>
          <w:rFonts w:eastAsia="SimSun"/>
          <w:b/>
          <w:bCs/>
          <w:color w:val="000000"/>
          <w:szCs w:val="22"/>
          <w:lang w:val="it-IT"/>
        </w:rPr>
      </w:pPr>
      <w:r w:rsidRPr="00D4608B">
        <w:rPr>
          <w:rFonts w:eastAsia="SimSun"/>
          <w:b/>
          <w:bCs/>
          <w:color w:val="000000"/>
          <w:szCs w:val="22"/>
          <w:lang w:val="it-IT"/>
        </w:rPr>
        <w:t>Qdenga sadrži natrij i kalij</w:t>
      </w:r>
    </w:p>
    <w:p w14:paraId="6376DE22" w14:textId="77777777" w:rsidR="00EE310A" w:rsidRPr="00D4608B" w:rsidRDefault="00297C29">
      <w:pPr>
        <w:numPr>
          <w:ilvl w:val="12"/>
          <w:numId w:val="0"/>
        </w:numPr>
        <w:tabs>
          <w:tab w:val="clear" w:pos="567"/>
        </w:tabs>
        <w:spacing w:line="240" w:lineRule="auto"/>
        <w:ind w:right="-2"/>
        <w:rPr>
          <w:noProof/>
          <w:szCs w:val="22"/>
          <w:lang w:val="it-IT"/>
        </w:rPr>
      </w:pPr>
      <w:r>
        <w:rPr>
          <w:noProof/>
          <w:szCs w:val="22"/>
          <w:lang w:val="hr-HR"/>
        </w:rPr>
        <w:t>Qdenga sadrži manje od 1 mmol (23 mg) natrija po dozi od 0,5 ml, tj. zanemarive količine natrija.</w:t>
      </w:r>
    </w:p>
    <w:p w14:paraId="6376DE23" w14:textId="77777777" w:rsidR="00EE310A" w:rsidRPr="00D4608B" w:rsidRDefault="00297C29">
      <w:pPr>
        <w:numPr>
          <w:ilvl w:val="12"/>
          <w:numId w:val="0"/>
        </w:numPr>
        <w:tabs>
          <w:tab w:val="clear" w:pos="567"/>
        </w:tabs>
        <w:spacing w:line="240" w:lineRule="auto"/>
        <w:ind w:right="-2"/>
        <w:rPr>
          <w:noProof/>
          <w:szCs w:val="22"/>
          <w:lang w:val="it-IT"/>
        </w:rPr>
      </w:pPr>
      <w:r>
        <w:rPr>
          <w:noProof/>
          <w:szCs w:val="22"/>
          <w:lang w:val="hr-HR"/>
        </w:rPr>
        <w:t>Qdenga sadrži kalij, manje od 1 mmol (39 mg) po dozi od 0,5 ml, tj. zanemarive količine kalija.</w:t>
      </w:r>
    </w:p>
    <w:p w14:paraId="6376DE24" w14:textId="6E1C6BE5" w:rsidR="00EE310A" w:rsidRPr="00D4608B" w:rsidRDefault="00EE310A">
      <w:pPr>
        <w:numPr>
          <w:ilvl w:val="12"/>
          <w:numId w:val="0"/>
        </w:numPr>
        <w:tabs>
          <w:tab w:val="clear" w:pos="567"/>
        </w:tabs>
        <w:spacing w:line="240" w:lineRule="auto"/>
        <w:ind w:right="-2"/>
        <w:rPr>
          <w:noProof/>
          <w:szCs w:val="22"/>
          <w:lang w:val="it-IT"/>
        </w:rPr>
      </w:pPr>
    </w:p>
    <w:p w14:paraId="53641AD0" w14:textId="77777777" w:rsidR="00476DE7" w:rsidRPr="00D4608B" w:rsidRDefault="00476DE7">
      <w:pPr>
        <w:numPr>
          <w:ilvl w:val="12"/>
          <w:numId w:val="0"/>
        </w:numPr>
        <w:tabs>
          <w:tab w:val="clear" w:pos="567"/>
        </w:tabs>
        <w:spacing w:line="240" w:lineRule="auto"/>
        <w:ind w:right="-2"/>
        <w:rPr>
          <w:noProof/>
          <w:szCs w:val="22"/>
          <w:lang w:val="it-IT"/>
        </w:rPr>
      </w:pPr>
    </w:p>
    <w:p w14:paraId="6376DE25" w14:textId="77777777" w:rsidR="00EE310A" w:rsidRPr="00D4608B" w:rsidRDefault="00297C29">
      <w:pPr>
        <w:keepNext/>
        <w:spacing w:line="240" w:lineRule="auto"/>
        <w:ind w:right="-2"/>
        <w:rPr>
          <w:b/>
          <w:noProof/>
          <w:szCs w:val="22"/>
          <w:lang w:val="it-IT"/>
        </w:rPr>
      </w:pPr>
      <w:r>
        <w:rPr>
          <w:b/>
          <w:bCs/>
          <w:noProof/>
          <w:szCs w:val="22"/>
          <w:lang w:val="hr-HR"/>
        </w:rPr>
        <w:t>3.</w:t>
      </w:r>
      <w:r>
        <w:rPr>
          <w:b/>
          <w:bCs/>
          <w:noProof/>
          <w:szCs w:val="22"/>
          <w:lang w:val="hr-HR"/>
        </w:rPr>
        <w:tab/>
        <w:t>Kako se primjenjuje Qdenga</w:t>
      </w:r>
    </w:p>
    <w:p w14:paraId="6376DE26" w14:textId="77777777" w:rsidR="00EE310A" w:rsidRPr="00D4608B" w:rsidRDefault="00EE310A">
      <w:pPr>
        <w:keepNext/>
        <w:numPr>
          <w:ilvl w:val="12"/>
          <w:numId w:val="0"/>
        </w:numPr>
        <w:tabs>
          <w:tab w:val="clear" w:pos="567"/>
        </w:tabs>
        <w:spacing w:line="240" w:lineRule="auto"/>
        <w:ind w:right="-2"/>
        <w:rPr>
          <w:noProof/>
          <w:szCs w:val="22"/>
          <w:lang w:val="it-IT"/>
        </w:rPr>
      </w:pPr>
    </w:p>
    <w:p w14:paraId="6376DE27" w14:textId="77777777" w:rsidR="00EE310A" w:rsidRDefault="00297C29">
      <w:pPr>
        <w:numPr>
          <w:ilvl w:val="12"/>
          <w:numId w:val="0"/>
        </w:numPr>
        <w:tabs>
          <w:tab w:val="clear" w:pos="567"/>
        </w:tabs>
        <w:spacing w:line="240" w:lineRule="auto"/>
        <w:ind w:right="-2"/>
        <w:rPr>
          <w:noProof/>
          <w:szCs w:val="22"/>
          <w:lang w:val="hr-HR"/>
        </w:rPr>
      </w:pPr>
      <w:r>
        <w:rPr>
          <w:noProof/>
          <w:szCs w:val="22"/>
          <w:lang w:val="hr-HR"/>
        </w:rPr>
        <w:t>Cjepivo Qdenga daje Vam liječnik ili medicinska sestra kao potkožnu injekciju (supkutana injekcija) u nadlakticu. Ne smije se injicirati u krvnu žilu.</w:t>
      </w:r>
    </w:p>
    <w:p w14:paraId="6376DE28" w14:textId="77777777" w:rsidR="00EE310A" w:rsidRDefault="00EE310A">
      <w:pPr>
        <w:numPr>
          <w:ilvl w:val="12"/>
          <w:numId w:val="0"/>
        </w:numPr>
        <w:tabs>
          <w:tab w:val="clear" w:pos="567"/>
        </w:tabs>
        <w:spacing w:line="240" w:lineRule="auto"/>
        <w:ind w:right="-2"/>
        <w:rPr>
          <w:noProof/>
          <w:szCs w:val="22"/>
          <w:lang w:val="hr-HR"/>
        </w:rPr>
      </w:pPr>
    </w:p>
    <w:p w14:paraId="6376DE29" w14:textId="77777777" w:rsidR="00EE310A" w:rsidRDefault="00297C29">
      <w:pPr>
        <w:numPr>
          <w:ilvl w:val="12"/>
          <w:numId w:val="0"/>
        </w:numPr>
        <w:tabs>
          <w:tab w:val="clear" w:pos="567"/>
        </w:tabs>
        <w:spacing w:line="240" w:lineRule="auto"/>
        <w:ind w:right="-2"/>
        <w:rPr>
          <w:noProof/>
          <w:szCs w:val="22"/>
          <w:lang w:val="hr-HR"/>
        </w:rPr>
      </w:pPr>
      <w:r>
        <w:rPr>
          <w:noProof/>
          <w:szCs w:val="22"/>
          <w:lang w:val="hr-HR"/>
        </w:rPr>
        <w:t>Vi ili Vaše dijete primit ćete 2 injekcije.</w:t>
      </w:r>
    </w:p>
    <w:p w14:paraId="10184626" w14:textId="77777777" w:rsidR="00CD6956" w:rsidRDefault="00CD6956" w:rsidP="00CD6956">
      <w:pPr>
        <w:numPr>
          <w:ilvl w:val="12"/>
          <w:numId w:val="0"/>
        </w:numPr>
        <w:tabs>
          <w:tab w:val="clear" w:pos="567"/>
        </w:tabs>
        <w:spacing w:line="240" w:lineRule="auto"/>
        <w:ind w:right="-2"/>
        <w:rPr>
          <w:noProof/>
          <w:szCs w:val="22"/>
          <w:lang w:val="hr-HR"/>
        </w:rPr>
      </w:pPr>
      <w:r>
        <w:rPr>
          <w:noProof/>
          <w:szCs w:val="22"/>
          <w:lang w:val="hr-HR"/>
        </w:rPr>
        <w:t>Druga injekcija daje se 3 mjeseca nakon prve injekcije.</w:t>
      </w:r>
    </w:p>
    <w:p w14:paraId="6376DE2A" w14:textId="77777777" w:rsidR="00EE310A" w:rsidRDefault="00EE310A">
      <w:pPr>
        <w:numPr>
          <w:ilvl w:val="12"/>
          <w:numId w:val="0"/>
        </w:numPr>
        <w:tabs>
          <w:tab w:val="clear" w:pos="567"/>
        </w:tabs>
        <w:spacing w:line="240" w:lineRule="auto"/>
        <w:ind w:right="-2"/>
        <w:rPr>
          <w:noProof/>
          <w:szCs w:val="22"/>
          <w:lang w:val="hr-HR"/>
        </w:rPr>
      </w:pPr>
    </w:p>
    <w:p w14:paraId="6376DE2B" w14:textId="77777777" w:rsidR="00EE310A" w:rsidRDefault="00297C29">
      <w:pPr>
        <w:numPr>
          <w:ilvl w:val="12"/>
          <w:numId w:val="0"/>
        </w:numPr>
        <w:tabs>
          <w:tab w:val="clear" w:pos="567"/>
        </w:tabs>
        <w:spacing w:line="240" w:lineRule="auto"/>
        <w:ind w:right="-2"/>
        <w:rPr>
          <w:noProof/>
          <w:szCs w:val="22"/>
          <w:lang w:val="hr-HR"/>
        </w:rPr>
      </w:pPr>
      <w:r>
        <w:rPr>
          <w:noProof/>
          <w:szCs w:val="22"/>
          <w:lang w:val="hr-HR"/>
        </w:rPr>
        <w:t>Nema podataka za osobe starije od 60 godina. Upitajte svog liječnika za savjet je li Vam korisno primiti cjepivo Qdenga.</w:t>
      </w:r>
    </w:p>
    <w:p w14:paraId="7884CFDB" w14:textId="77777777" w:rsidR="009F0A32" w:rsidRDefault="009F0A32" w:rsidP="009F0A32">
      <w:pPr>
        <w:numPr>
          <w:ilvl w:val="12"/>
          <w:numId w:val="0"/>
        </w:numPr>
        <w:tabs>
          <w:tab w:val="clear" w:pos="567"/>
        </w:tabs>
        <w:spacing w:line="240" w:lineRule="auto"/>
        <w:ind w:right="-2"/>
        <w:rPr>
          <w:noProof/>
          <w:szCs w:val="22"/>
          <w:lang w:val="hr-HR"/>
        </w:rPr>
      </w:pPr>
    </w:p>
    <w:p w14:paraId="1A26F301" w14:textId="77777777" w:rsidR="009F0A32" w:rsidRDefault="009F0A32" w:rsidP="009F0A32">
      <w:pPr>
        <w:numPr>
          <w:ilvl w:val="12"/>
          <w:numId w:val="0"/>
        </w:numPr>
        <w:tabs>
          <w:tab w:val="clear" w:pos="567"/>
        </w:tabs>
        <w:spacing w:line="240" w:lineRule="auto"/>
        <w:ind w:right="-2"/>
        <w:rPr>
          <w:lang w:val="hr-HR"/>
        </w:rPr>
      </w:pPr>
      <w:r>
        <w:rPr>
          <w:noProof/>
          <w:szCs w:val="22"/>
          <w:lang w:val="hr-HR"/>
        </w:rPr>
        <w:t>Cjepivo Qdenga treba primijeniti u skladu sa službenim preporukama.</w:t>
      </w:r>
    </w:p>
    <w:p w14:paraId="63453D4F" w14:textId="77777777" w:rsidR="009F0A32" w:rsidRDefault="009F0A32" w:rsidP="009F0A32">
      <w:pPr>
        <w:numPr>
          <w:ilvl w:val="12"/>
          <w:numId w:val="0"/>
        </w:numPr>
        <w:tabs>
          <w:tab w:val="clear" w:pos="567"/>
        </w:tabs>
        <w:spacing w:line="240" w:lineRule="auto"/>
        <w:ind w:right="-2"/>
        <w:rPr>
          <w:lang w:val="hr-HR"/>
        </w:rPr>
      </w:pPr>
    </w:p>
    <w:p w14:paraId="724DF8A1" w14:textId="77777777" w:rsidR="009F0A32" w:rsidRDefault="009F0A32" w:rsidP="009F0A32">
      <w:pPr>
        <w:numPr>
          <w:ilvl w:val="12"/>
          <w:numId w:val="0"/>
        </w:numPr>
        <w:tabs>
          <w:tab w:val="clear" w:pos="567"/>
        </w:tabs>
        <w:spacing w:line="240" w:lineRule="auto"/>
        <w:ind w:right="-2"/>
        <w:rPr>
          <w:b/>
          <w:lang w:val="hr-HR"/>
        </w:rPr>
      </w:pPr>
      <w:r>
        <w:rPr>
          <w:b/>
          <w:bCs/>
          <w:noProof/>
          <w:szCs w:val="22"/>
          <w:lang w:val="hr-HR"/>
        </w:rPr>
        <w:t>Upute za pripremu cjepiva namijenjene za medicinske i zdravstvene radnike nalaze se na kraju ove upute o lijeku.</w:t>
      </w:r>
    </w:p>
    <w:p w14:paraId="34483F23" w14:textId="77777777" w:rsidR="009F0A32" w:rsidRDefault="009F0A32" w:rsidP="009F0A32">
      <w:pPr>
        <w:numPr>
          <w:ilvl w:val="12"/>
          <w:numId w:val="0"/>
        </w:numPr>
        <w:tabs>
          <w:tab w:val="clear" w:pos="567"/>
        </w:tabs>
        <w:spacing w:line="240" w:lineRule="auto"/>
        <w:ind w:right="-2"/>
        <w:rPr>
          <w:lang w:val="hr-HR"/>
        </w:rPr>
      </w:pPr>
    </w:p>
    <w:p w14:paraId="6376DE2C" w14:textId="642045A8" w:rsidR="00EE310A" w:rsidRDefault="009F0A32">
      <w:pPr>
        <w:numPr>
          <w:ilvl w:val="12"/>
          <w:numId w:val="0"/>
        </w:numPr>
        <w:tabs>
          <w:tab w:val="clear" w:pos="567"/>
        </w:tabs>
        <w:spacing w:line="240" w:lineRule="auto"/>
        <w:ind w:right="-2"/>
        <w:rPr>
          <w:b/>
          <w:noProof/>
          <w:szCs w:val="22"/>
          <w:lang w:val="hr-HR"/>
        </w:rPr>
      </w:pPr>
      <w:r>
        <w:rPr>
          <w:b/>
          <w:bCs/>
          <w:noProof/>
          <w:szCs w:val="22"/>
          <w:lang w:val="hr-HR"/>
        </w:rPr>
        <w:t>Ako Vi ili Vaše dijete propustite injekciju cjepiva Qdenga</w:t>
      </w:r>
    </w:p>
    <w:p w14:paraId="6376DE2D" w14:textId="77777777" w:rsidR="00EE310A" w:rsidRDefault="00297C29">
      <w:pPr>
        <w:numPr>
          <w:ilvl w:val="0"/>
          <w:numId w:val="8"/>
        </w:numPr>
        <w:tabs>
          <w:tab w:val="clear" w:pos="567"/>
        </w:tabs>
        <w:spacing w:line="240" w:lineRule="auto"/>
        <w:ind w:left="360" w:right="-2"/>
        <w:rPr>
          <w:lang w:val="hr-HR"/>
        </w:rPr>
      </w:pPr>
      <w:r>
        <w:rPr>
          <w:szCs w:val="22"/>
          <w:lang w:val="hr-HR"/>
        </w:rPr>
        <w:t>Ako Vi ili Vaše dijete propustite primiti dogovorenu injekciju, Vaš će liječnik odlučiti kada primijeniti propuštenu injekciju. Važno je da Vi ili Vaše dijete slijedite upute liječnika, ljekarnika ili medicinske sestre za primjenu sljedeće injekcije.</w:t>
      </w:r>
    </w:p>
    <w:p w14:paraId="6376DE2E" w14:textId="77777777" w:rsidR="00EE310A" w:rsidRDefault="00297C29">
      <w:pPr>
        <w:numPr>
          <w:ilvl w:val="0"/>
          <w:numId w:val="8"/>
        </w:numPr>
        <w:tabs>
          <w:tab w:val="clear" w:pos="567"/>
        </w:tabs>
        <w:spacing w:line="240" w:lineRule="auto"/>
        <w:ind w:left="360" w:right="-2"/>
        <w:rPr>
          <w:lang w:val="hr-HR"/>
        </w:rPr>
      </w:pPr>
      <w:r>
        <w:rPr>
          <w:szCs w:val="22"/>
          <w:lang w:val="hr-HR"/>
        </w:rPr>
        <w:t>Ako zaboravite ili ne možete doći u dogovoreno vrijeme, obratite se svom liječniku, ljekarniku ili medicinskoj sestri za savjet.</w:t>
      </w:r>
    </w:p>
    <w:p w14:paraId="31886B8A" w14:textId="77777777" w:rsidR="007E6A68" w:rsidRDefault="007E6A68">
      <w:pPr>
        <w:numPr>
          <w:ilvl w:val="12"/>
          <w:numId w:val="0"/>
        </w:numPr>
        <w:tabs>
          <w:tab w:val="clear" w:pos="567"/>
        </w:tabs>
        <w:spacing w:line="240" w:lineRule="auto"/>
        <w:ind w:right="-2"/>
        <w:rPr>
          <w:noProof/>
          <w:szCs w:val="22"/>
          <w:lang w:val="hr-HR"/>
        </w:rPr>
      </w:pPr>
    </w:p>
    <w:p w14:paraId="6376DE2F" w14:textId="30511466" w:rsidR="00EE310A" w:rsidRDefault="00297C29">
      <w:pPr>
        <w:numPr>
          <w:ilvl w:val="12"/>
          <w:numId w:val="0"/>
        </w:numPr>
        <w:tabs>
          <w:tab w:val="clear" w:pos="567"/>
        </w:tabs>
        <w:spacing w:line="240" w:lineRule="auto"/>
        <w:ind w:right="-2"/>
        <w:rPr>
          <w:noProof/>
          <w:szCs w:val="22"/>
          <w:lang w:val="hr-HR"/>
        </w:rPr>
      </w:pPr>
      <w:r>
        <w:rPr>
          <w:noProof/>
          <w:szCs w:val="22"/>
          <w:lang w:val="hr-HR"/>
        </w:rPr>
        <w:t>U slučaju bilo kakvih pitanja u vezi s primjenom ovog cjepiva, obratite se liječniku, ljekarniku ili medicinskoj sestri.</w:t>
      </w:r>
    </w:p>
    <w:p w14:paraId="6376DE30" w14:textId="77777777" w:rsidR="00EE310A" w:rsidRDefault="00EE310A">
      <w:pPr>
        <w:numPr>
          <w:ilvl w:val="12"/>
          <w:numId w:val="0"/>
        </w:numPr>
        <w:tabs>
          <w:tab w:val="clear" w:pos="567"/>
        </w:tabs>
        <w:spacing w:line="240" w:lineRule="auto"/>
        <w:ind w:left="567" w:right="-2" w:hanging="567"/>
        <w:rPr>
          <w:b/>
          <w:lang w:val="hr-HR"/>
        </w:rPr>
      </w:pPr>
    </w:p>
    <w:p w14:paraId="6376DE31" w14:textId="77777777" w:rsidR="00EE310A" w:rsidRDefault="00EE310A">
      <w:pPr>
        <w:numPr>
          <w:ilvl w:val="12"/>
          <w:numId w:val="0"/>
        </w:numPr>
        <w:tabs>
          <w:tab w:val="clear" w:pos="567"/>
        </w:tabs>
        <w:spacing w:line="240" w:lineRule="auto"/>
        <w:ind w:left="567" w:right="-2" w:hanging="567"/>
        <w:rPr>
          <w:b/>
          <w:lang w:val="hr-HR"/>
        </w:rPr>
      </w:pPr>
    </w:p>
    <w:p w14:paraId="6376DE32" w14:textId="77777777" w:rsidR="00EE310A" w:rsidRDefault="00297C29">
      <w:pPr>
        <w:numPr>
          <w:ilvl w:val="12"/>
          <w:numId w:val="0"/>
        </w:numPr>
        <w:tabs>
          <w:tab w:val="clear" w:pos="567"/>
        </w:tabs>
        <w:spacing w:line="240" w:lineRule="auto"/>
        <w:ind w:left="567" w:right="-2" w:hanging="567"/>
        <w:rPr>
          <w:lang w:val="hr-HR"/>
        </w:rPr>
      </w:pPr>
      <w:r>
        <w:rPr>
          <w:b/>
          <w:bCs/>
          <w:szCs w:val="22"/>
          <w:lang w:val="hr-HR"/>
        </w:rPr>
        <w:t>4.</w:t>
      </w:r>
      <w:r>
        <w:rPr>
          <w:b/>
          <w:bCs/>
          <w:szCs w:val="22"/>
          <w:lang w:val="hr-HR"/>
        </w:rPr>
        <w:tab/>
        <w:t>Moguće nuspojave</w:t>
      </w:r>
    </w:p>
    <w:p w14:paraId="6376DE33" w14:textId="77777777" w:rsidR="00EE310A" w:rsidRDefault="00EE310A">
      <w:pPr>
        <w:numPr>
          <w:ilvl w:val="12"/>
          <w:numId w:val="0"/>
        </w:numPr>
        <w:tabs>
          <w:tab w:val="clear" w:pos="567"/>
        </w:tabs>
        <w:spacing w:line="240" w:lineRule="auto"/>
        <w:rPr>
          <w:lang w:val="hr-HR"/>
        </w:rPr>
      </w:pPr>
    </w:p>
    <w:p w14:paraId="6376DE34" w14:textId="77777777" w:rsidR="00EE310A" w:rsidRDefault="00297C29">
      <w:pPr>
        <w:numPr>
          <w:ilvl w:val="12"/>
          <w:numId w:val="0"/>
        </w:numPr>
        <w:tabs>
          <w:tab w:val="clear" w:pos="567"/>
        </w:tabs>
        <w:spacing w:line="240" w:lineRule="auto"/>
        <w:ind w:right="-29"/>
        <w:rPr>
          <w:noProof/>
          <w:szCs w:val="22"/>
          <w:lang w:val="hr-HR"/>
        </w:rPr>
      </w:pPr>
      <w:r>
        <w:rPr>
          <w:noProof/>
          <w:szCs w:val="22"/>
          <w:lang w:val="hr-HR"/>
        </w:rPr>
        <w:t>Kao i svi lijekovi, Qdenga može uzrokovati nuspojave iako se one neće javiti kod svakoga.</w:t>
      </w:r>
    </w:p>
    <w:p w14:paraId="6376DE35" w14:textId="77777777" w:rsidR="00EE310A" w:rsidRDefault="00EE310A">
      <w:pPr>
        <w:numPr>
          <w:ilvl w:val="12"/>
          <w:numId w:val="0"/>
        </w:numPr>
        <w:tabs>
          <w:tab w:val="clear" w:pos="567"/>
        </w:tabs>
        <w:spacing w:line="240" w:lineRule="auto"/>
        <w:ind w:right="-29"/>
        <w:rPr>
          <w:noProof/>
          <w:szCs w:val="22"/>
          <w:lang w:val="hr-HR"/>
        </w:rPr>
      </w:pPr>
    </w:p>
    <w:p w14:paraId="1C68788B" w14:textId="4466D276" w:rsidR="0059231E" w:rsidRDefault="0059231E" w:rsidP="00F06D48">
      <w:pPr>
        <w:keepNext/>
        <w:keepLines/>
        <w:numPr>
          <w:ilvl w:val="12"/>
          <w:numId w:val="0"/>
        </w:numPr>
        <w:tabs>
          <w:tab w:val="clear" w:pos="567"/>
        </w:tabs>
        <w:spacing w:line="240" w:lineRule="auto"/>
        <w:rPr>
          <w:b/>
          <w:bCs/>
          <w:noProof/>
          <w:szCs w:val="22"/>
          <w:lang w:val="hr-HR"/>
        </w:rPr>
      </w:pPr>
      <w:r>
        <w:rPr>
          <w:b/>
          <w:bCs/>
          <w:noProof/>
          <w:szCs w:val="22"/>
          <w:lang w:val="hr-HR"/>
        </w:rPr>
        <w:lastRenderedPageBreak/>
        <w:t xml:space="preserve">Teška alergijska </w:t>
      </w:r>
      <w:r w:rsidRPr="00F06D48">
        <w:rPr>
          <w:b/>
          <w:bCs/>
          <w:noProof/>
          <w:szCs w:val="22"/>
          <w:u w:val="single"/>
          <w:lang w:val="hr-HR"/>
        </w:rPr>
        <w:t>(anafilaktič</w:t>
      </w:r>
      <w:r w:rsidR="00A7540A">
        <w:rPr>
          <w:b/>
          <w:bCs/>
          <w:noProof/>
          <w:szCs w:val="22"/>
          <w:u w:val="single"/>
          <w:lang w:val="hr-HR"/>
        </w:rPr>
        <w:t>n</w:t>
      </w:r>
      <w:r w:rsidRPr="00F06D48">
        <w:rPr>
          <w:b/>
          <w:bCs/>
          <w:noProof/>
          <w:szCs w:val="22"/>
          <w:u w:val="single"/>
          <w:lang w:val="hr-HR"/>
        </w:rPr>
        <w:t>a)</w:t>
      </w:r>
      <w:r>
        <w:rPr>
          <w:b/>
          <w:bCs/>
          <w:noProof/>
          <w:szCs w:val="22"/>
          <w:lang w:val="hr-HR"/>
        </w:rPr>
        <w:t xml:space="preserve"> reakcija</w:t>
      </w:r>
    </w:p>
    <w:p w14:paraId="6EE52AD5" w14:textId="77777777" w:rsidR="0059231E" w:rsidRDefault="0059231E" w:rsidP="00F06D48">
      <w:pPr>
        <w:keepNext/>
        <w:keepLines/>
        <w:numPr>
          <w:ilvl w:val="12"/>
          <w:numId w:val="0"/>
        </w:numPr>
        <w:tabs>
          <w:tab w:val="clear" w:pos="567"/>
        </w:tabs>
        <w:spacing w:line="240" w:lineRule="auto"/>
        <w:rPr>
          <w:noProof/>
          <w:szCs w:val="22"/>
          <w:lang w:val="hr-HR"/>
        </w:rPr>
      </w:pPr>
      <w:r>
        <w:rPr>
          <w:noProof/>
          <w:szCs w:val="22"/>
          <w:lang w:val="hr-HR"/>
        </w:rPr>
        <w:t xml:space="preserve">Ako se neki od sljedećih simptoma javi nakon što napustite mjesto gdje ste Vi ili Vaše dijete primili injekciju, </w:t>
      </w:r>
      <w:r>
        <w:rPr>
          <w:b/>
          <w:bCs/>
          <w:noProof/>
          <w:szCs w:val="22"/>
          <w:lang w:val="hr-HR"/>
        </w:rPr>
        <w:t>odmah se javite liječniku:</w:t>
      </w:r>
    </w:p>
    <w:p w14:paraId="68A93260" w14:textId="77777777" w:rsidR="0059231E" w:rsidRPr="00691CE0" w:rsidRDefault="0059231E" w:rsidP="00F06D48">
      <w:pPr>
        <w:pStyle w:val="ListParagraph"/>
        <w:numPr>
          <w:ilvl w:val="0"/>
          <w:numId w:val="43"/>
        </w:numPr>
        <w:spacing w:after="0" w:line="240" w:lineRule="auto"/>
        <w:jc w:val="left"/>
        <w:rPr>
          <w:rFonts w:ascii="Times New Roman" w:hAnsi="Times New Roman"/>
          <w:noProof/>
          <w:lang w:val="hr-HR"/>
        </w:rPr>
      </w:pPr>
      <w:r w:rsidRPr="00691CE0">
        <w:rPr>
          <w:rFonts w:ascii="Times New Roman" w:hAnsi="Times New Roman"/>
          <w:noProof/>
          <w:lang w:val="hr-HR"/>
        </w:rPr>
        <w:t>otežano disanje</w:t>
      </w:r>
    </w:p>
    <w:p w14:paraId="3DFE7699" w14:textId="449EC211" w:rsidR="0059231E" w:rsidRPr="00E87045" w:rsidRDefault="0059231E" w:rsidP="00F06D48">
      <w:pPr>
        <w:pStyle w:val="ListParagraph"/>
        <w:numPr>
          <w:ilvl w:val="0"/>
          <w:numId w:val="43"/>
        </w:numPr>
        <w:spacing w:after="0" w:line="240" w:lineRule="auto"/>
        <w:jc w:val="left"/>
        <w:rPr>
          <w:noProof/>
          <w:lang w:val="hr-HR"/>
        </w:rPr>
      </w:pPr>
      <w:r w:rsidRPr="00691CE0">
        <w:rPr>
          <w:rFonts w:ascii="Times New Roman" w:hAnsi="Times New Roman"/>
          <w:noProof/>
          <w:lang w:val="hr-HR"/>
        </w:rPr>
        <w:t>plav</w:t>
      </w:r>
      <w:r w:rsidR="0050728F">
        <w:rPr>
          <w:rFonts w:ascii="Times New Roman" w:hAnsi="Times New Roman"/>
          <w:noProof/>
          <w:lang w:val="hr-HR"/>
        </w:rPr>
        <w:t>a boja</w:t>
      </w:r>
      <w:r w:rsidRPr="00691CE0">
        <w:rPr>
          <w:rFonts w:ascii="Times New Roman" w:hAnsi="Times New Roman"/>
          <w:noProof/>
          <w:lang w:val="hr-HR"/>
        </w:rPr>
        <w:t xml:space="preserve"> jezik</w:t>
      </w:r>
      <w:r w:rsidR="0050728F">
        <w:rPr>
          <w:rFonts w:ascii="Times New Roman" w:hAnsi="Times New Roman"/>
          <w:noProof/>
          <w:lang w:val="hr-HR"/>
        </w:rPr>
        <w:t>a</w:t>
      </w:r>
      <w:r w:rsidRPr="00691CE0">
        <w:rPr>
          <w:rFonts w:ascii="Times New Roman" w:hAnsi="Times New Roman"/>
          <w:noProof/>
          <w:lang w:val="hr-HR"/>
        </w:rPr>
        <w:t xml:space="preserve"> ili us</w:t>
      </w:r>
      <w:r w:rsidR="0050728F">
        <w:rPr>
          <w:rFonts w:ascii="Times New Roman" w:hAnsi="Times New Roman"/>
          <w:noProof/>
          <w:lang w:val="hr-HR"/>
        </w:rPr>
        <w:t>ana</w:t>
      </w:r>
    </w:p>
    <w:p w14:paraId="6618B0BC" w14:textId="77777777" w:rsidR="0059231E" w:rsidRPr="00691CE0" w:rsidRDefault="0059231E" w:rsidP="00F06D48">
      <w:pPr>
        <w:pStyle w:val="ListParagraph"/>
        <w:numPr>
          <w:ilvl w:val="0"/>
          <w:numId w:val="43"/>
        </w:numPr>
        <w:spacing w:after="0" w:line="240" w:lineRule="auto"/>
        <w:jc w:val="left"/>
        <w:rPr>
          <w:rFonts w:ascii="Times New Roman" w:hAnsi="Times New Roman"/>
          <w:noProof/>
          <w:lang w:val="hr-HR"/>
        </w:rPr>
      </w:pPr>
      <w:r w:rsidRPr="00691CE0">
        <w:rPr>
          <w:rFonts w:ascii="Times New Roman" w:hAnsi="Times New Roman"/>
          <w:noProof/>
          <w:lang w:val="hr-HR"/>
        </w:rPr>
        <w:t>osip</w:t>
      </w:r>
    </w:p>
    <w:p w14:paraId="5C40FE60" w14:textId="77777777" w:rsidR="0059231E" w:rsidRPr="00E87045" w:rsidRDefault="0059231E" w:rsidP="00F06D48">
      <w:pPr>
        <w:pStyle w:val="ListParagraph"/>
        <w:numPr>
          <w:ilvl w:val="0"/>
          <w:numId w:val="43"/>
        </w:numPr>
        <w:spacing w:after="0" w:line="240" w:lineRule="auto"/>
        <w:jc w:val="left"/>
        <w:rPr>
          <w:noProof/>
          <w:lang w:val="hr-HR"/>
        </w:rPr>
      </w:pPr>
      <w:r w:rsidRPr="00691CE0">
        <w:rPr>
          <w:rFonts w:ascii="Times New Roman" w:hAnsi="Times New Roman"/>
          <w:noProof/>
          <w:lang w:val="hr-HR"/>
        </w:rPr>
        <w:t>oticanje lica ili grla</w:t>
      </w:r>
    </w:p>
    <w:p w14:paraId="446BA029" w14:textId="1987CD49" w:rsidR="0059231E" w:rsidRPr="00E87045" w:rsidRDefault="0059231E" w:rsidP="00F06D48">
      <w:pPr>
        <w:pStyle w:val="ListParagraph"/>
        <w:numPr>
          <w:ilvl w:val="0"/>
          <w:numId w:val="43"/>
        </w:numPr>
        <w:spacing w:after="0" w:line="240" w:lineRule="auto"/>
        <w:jc w:val="left"/>
        <w:rPr>
          <w:noProof/>
          <w:lang w:val="hr-HR"/>
        </w:rPr>
      </w:pPr>
      <w:r w:rsidRPr="00691CE0">
        <w:rPr>
          <w:rFonts w:ascii="Times New Roman" w:hAnsi="Times New Roman"/>
          <w:noProof/>
          <w:lang w:val="hr-HR"/>
        </w:rPr>
        <w:t xml:space="preserve">nizak krvni tlak koji </w:t>
      </w:r>
      <w:r w:rsidR="00211D15">
        <w:rPr>
          <w:rFonts w:ascii="Times New Roman" w:hAnsi="Times New Roman"/>
          <w:noProof/>
          <w:lang w:val="hr-HR"/>
        </w:rPr>
        <w:t>uzrokuje</w:t>
      </w:r>
      <w:r w:rsidRPr="00691CE0">
        <w:rPr>
          <w:rFonts w:ascii="Times New Roman" w:hAnsi="Times New Roman"/>
          <w:noProof/>
          <w:lang w:val="hr-HR"/>
        </w:rPr>
        <w:t xml:space="preserve"> omaglicu ili nesvjesticu</w:t>
      </w:r>
    </w:p>
    <w:p w14:paraId="6FEC2553" w14:textId="55052784" w:rsidR="0059231E" w:rsidRPr="00E87045" w:rsidRDefault="0059231E" w:rsidP="00F06D48">
      <w:pPr>
        <w:pStyle w:val="ListParagraph"/>
        <w:numPr>
          <w:ilvl w:val="0"/>
          <w:numId w:val="43"/>
        </w:numPr>
        <w:spacing w:after="0" w:line="240" w:lineRule="auto"/>
        <w:jc w:val="left"/>
        <w:rPr>
          <w:noProof/>
          <w:lang w:val="hr-HR"/>
        </w:rPr>
      </w:pPr>
      <w:r w:rsidRPr="00691CE0">
        <w:rPr>
          <w:rFonts w:ascii="Times New Roman" w:hAnsi="Times New Roman"/>
          <w:noProof/>
          <w:lang w:val="hr-HR"/>
        </w:rPr>
        <w:t>izn</w:t>
      </w:r>
      <w:r w:rsidR="00A32060">
        <w:rPr>
          <w:rFonts w:ascii="Times New Roman" w:hAnsi="Times New Roman"/>
          <w:noProof/>
          <w:lang w:val="hr-HR"/>
        </w:rPr>
        <w:t>e</w:t>
      </w:r>
      <w:r w:rsidRPr="00691CE0">
        <w:rPr>
          <w:rFonts w:ascii="Times New Roman" w:hAnsi="Times New Roman"/>
          <w:noProof/>
          <w:lang w:val="hr-HR"/>
        </w:rPr>
        <w:t xml:space="preserve">nadan i ozbiljan osjećaj </w:t>
      </w:r>
      <w:r w:rsidR="00A32060">
        <w:rPr>
          <w:rFonts w:ascii="Times New Roman" w:hAnsi="Times New Roman"/>
          <w:noProof/>
          <w:lang w:val="hr-HR"/>
        </w:rPr>
        <w:t>slabosti</w:t>
      </w:r>
      <w:r w:rsidRPr="00691CE0">
        <w:rPr>
          <w:rFonts w:ascii="Times New Roman" w:hAnsi="Times New Roman"/>
          <w:noProof/>
          <w:lang w:val="hr-HR"/>
        </w:rPr>
        <w:t xml:space="preserve"> ili nelagode </w:t>
      </w:r>
      <w:r w:rsidR="009606B7">
        <w:rPr>
          <w:rFonts w:ascii="Times New Roman" w:hAnsi="Times New Roman"/>
          <w:noProof/>
          <w:lang w:val="hr-HR"/>
        </w:rPr>
        <w:t>uz</w:t>
      </w:r>
      <w:r w:rsidRPr="00691CE0">
        <w:rPr>
          <w:rFonts w:ascii="Times New Roman" w:hAnsi="Times New Roman"/>
          <w:noProof/>
          <w:lang w:val="hr-HR"/>
        </w:rPr>
        <w:t xml:space="preserve"> pad krvnog tlaka koji </w:t>
      </w:r>
      <w:r w:rsidR="00A32060">
        <w:rPr>
          <w:rFonts w:ascii="Times New Roman" w:hAnsi="Times New Roman"/>
          <w:noProof/>
          <w:lang w:val="hr-HR"/>
        </w:rPr>
        <w:t>uzrokuje</w:t>
      </w:r>
      <w:r w:rsidRPr="00691CE0">
        <w:rPr>
          <w:rFonts w:ascii="Times New Roman" w:hAnsi="Times New Roman"/>
          <w:noProof/>
          <w:lang w:val="hr-HR"/>
        </w:rPr>
        <w:t xml:space="preserve"> omaglicu i gubitak svijesti, </w:t>
      </w:r>
      <w:r w:rsidR="00C26EE2">
        <w:rPr>
          <w:rFonts w:ascii="Times New Roman" w:hAnsi="Times New Roman"/>
          <w:noProof/>
          <w:lang w:val="hr-HR"/>
        </w:rPr>
        <w:t>u</w:t>
      </w:r>
      <w:r w:rsidRPr="00691CE0">
        <w:rPr>
          <w:rFonts w:ascii="Times New Roman" w:hAnsi="Times New Roman"/>
          <w:noProof/>
          <w:lang w:val="hr-HR"/>
        </w:rPr>
        <w:t>brz</w:t>
      </w:r>
      <w:r w:rsidR="009606B7">
        <w:rPr>
          <w:rFonts w:ascii="Times New Roman" w:hAnsi="Times New Roman"/>
          <w:noProof/>
          <w:lang w:val="hr-HR"/>
        </w:rPr>
        <w:t>an</w:t>
      </w:r>
      <w:r w:rsidR="000C6649">
        <w:rPr>
          <w:rFonts w:ascii="Times New Roman" w:hAnsi="Times New Roman"/>
          <w:noProof/>
          <w:lang w:val="hr-HR"/>
        </w:rPr>
        <w:t>i</w:t>
      </w:r>
      <w:r w:rsidRPr="00691CE0">
        <w:rPr>
          <w:rFonts w:ascii="Times New Roman" w:hAnsi="Times New Roman"/>
          <w:noProof/>
          <w:lang w:val="hr-HR"/>
        </w:rPr>
        <w:t xml:space="preserve"> otkucaj</w:t>
      </w:r>
      <w:r w:rsidR="000C6649">
        <w:rPr>
          <w:rFonts w:ascii="Times New Roman" w:hAnsi="Times New Roman"/>
          <w:noProof/>
          <w:lang w:val="hr-HR"/>
        </w:rPr>
        <w:t>i</w:t>
      </w:r>
      <w:r w:rsidRPr="00691CE0">
        <w:rPr>
          <w:rFonts w:ascii="Times New Roman" w:hAnsi="Times New Roman"/>
          <w:noProof/>
          <w:lang w:val="hr-HR"/>
        </w:rPr>
        <w:t xml:space="preserve"> srca povezan</w:t>
      </w:r>
      <w:r w:rsidR="000C6649">
        <w:rPr>
          <w:rFonts w:ascii="Times New Roman" w:hAnsi="Times New Roman"/>
          <w:noProof/>
          <w:lang w:val="hr-HR"/>
        </w:rPr>
        <w:t>i</w:t>
      </w:r>
      <w:r w:rsidRPr="00691CE0">
        <w:rPr>
          <w:rFonts w:ascii="Times New Roman" w:hAnsi="Times New Roman"/>
          <w:noProof/>
          <w:lang w:val="hr-HR"/>
        </w:rPr>
        <w:t xml:space="preserve"> s otežanim disanjem.</w:t>
      </w:r>
    </w:p>
    <w:p w14:paraId="19A7DB80" w14:textId="77777777" w:rsidR="00771970" w:rsidRDefault="00771970" w:rsidP="00F06D48">
      <w:pPr>
        <w:numPr>
          <w:ilvl w:val="12"/>
          <w:numId w:val="0"/>
        </w:numPr>
        <w:tabs>
          <w:tab w:val="clear" w:pos="567"/>
        </w:tabs>
        <w:spacing w:line="240" w:lineRule="auto"/>
        <w:rPr>
          <w:noProof/>
          <w:szCs w:val="22"/>
          <w:lang w:val="hr-HR"/>
        </w:rPr>
      </w:pPr>
    </w:p>
    <w:p w14:paraId="1A6E86E1" w14:textId="78BEF704" w:rsidR="0059231E" w:rsidRDefault="0059231E" w:rsidP="00F06D48">
      <w:pPr>
        <w:numPr>
          <w:ilvl w:val="12"/>
          <w:numId w:val="0"/>
        </w:numPr>
        <w:tabs>
          <w:tab w:val="clear" w:pos="567"/>
        </w:tabs>
        <w:spacing w:line="240" w:lineRule="auto"/>
        <w:rPr>
          <w:noProof/>
          <w:szCs w:val="22"/>
          <w:lang w:val="hr-HR"/>
        </w:rPr>
      </w:pPr>
      <w:r>
        <w:rPr>
          <w:noProof/>
          <w:szCs w:val="22"/>
          <w:lang w:val="hr-HR"/>
        </w:rPr>
        <w:t>Ovi znakovi ili simptomi (anafilaktič</w:t>
      </w:r>
      <w:r w:rsidR="00F46BF3">
        <w:rPr>
          <w:noProof/>
          <w:szCs w:val="22"/>
          <w:lang w:val="hr-HR"/>
        </w:rPr>
        <w:t>n</w:t>
      </w:r>
      <w:r>
        <w:rPr>
          <w:noProof/>
          <w:szCs w:val="22"/>
          <w:lang w:val="hr-HR"/>
        </w:rPr>
        <w:t>e reakcije) obično se razviju ubrzo nakon primjene injekcije i dok ste Vi ili Vaše dijete još uvijek u</w:t>
      </w:r>
      <w:r w:rsidR="00671D06">
        <w:rPr>
          <w:noProof/>
          <w:szCs w:val="22"/>
          <w:lang w:val="hr-HR"/>
        </w:rPr>
        <w:t xml:space="preserve"> ambulanti</w:t>
      </w:r>
      <w:r>
        <w:rPr>
          <w:noProof/>
          <w:szCs w:val="22"/>
          <w:lang w:val="hr-HR"/>
        </w:rPr>
        <w:t xml:space="preserve"> ili liječničkoj ordinaciji. Također se vrlo rijetko mogu javiti nakon primanja bilo kojeg </w:t>
      </w:r>
      <w:r w:rsidR="00C26EE2">
        <w:rPr>
          <w:noProof/>
          <w:szCs w:val="22"/>
          <w:lang w:val="hr-HR"/>
        </w:rPr>
        <w:t xml:space="preserve">drugog </w:t>
      </w:r>
      <w:r>
        <w:rPr>
          <w:noProof/>
          <w:szCs w:val="22"/>
          <w:lang w:val="hr-HR"/>
        </w:rPr>
        <w:t>cjepiva.</w:t>
      </w:r>
    </w:p>
    <w:p w14:paraId="3ED5922C" w14:textId="1F7E6D0F" w:rsidR="00771970" w:rsidRPr="00771970" w:rsidRDefault="00771970" w:rsidP="00F06D48">
      <w:pPr>
        <w:numPr>
          <w:ilvl w:val="12"/>
          <w:numId w:val="0"/>
        </w:numPr>
        <w:tabs>
          <w:tab w:val="clear" w:pos="567"/>
        </w:tabs>
        <w:spacing w:line="240" w:lineRule="auto"/>
        <w:rPr>
          <w:noProof/>
          <w:szCs w:val="22"/>
          <w:lang w:val="hr-HR"/>
        </w:rPr>
      </w:pPr>
      <w:r>
        <w:rPr>
          <w:noProof/>
          <w:szCs w:val="22"/>
          <w:lang w:val="hr-HR"/>
        </w:rPr>
        <w:t xml:space="preserve"> </w:t>
      </w:r>
    </w:p>
    <w:p w14:paraId="6376DE36" w14:textId="77777777" w:rsidR="00EE310A" w:rsidRDefault="00297C29" w:rsidP="00F06D48">
      <w:pPr>
        <w:numPr>
          <w:ilvl w:val="12"/>
          <w:numId w:val="0"/>
        </w:numPr>
        <w:tabs>
          <w:tab w:val="clear" w:pos="567"/>
        </w:tabs>
        <w:spacing w:line="240" w:lineRule="auto"/>
        <w:rPr>
          <w:noProof/>
          <w:szCs w:val="22"/>
          <w:lang w:val="hr-HR"/>
        </w:rPr>
      </w:pPr>
      <w:r>
        <w:rPr>
          <w:noProof/>
          <w:szCs w:val="22"/>
          <w:lang w:val="hr-HR"/>
        </w:rPr>
        <w:t>Sljedeće nuspojave javile su se tijekom ispitivanja u djece, mladih i odraslih ljudi.</w:t>
      </w:r>
    </w:p>
    <w:p w14:paraId="6376DE37" w14:textId="77777777" w:rsidR="00EE310A" w:rsidRDefault="00EE310A">
      <w:pPr>
        <w:numPr>
          <w:ilvl w:val="12"/>
          <w:numId w:val="0"/>
        </w:numPr>
        <w:tabs>
          <w:tab w:val="clear" w:pos="567"/>
        </w:tabs>
        <w:spacing w:line="240" w:lineRule="auto"/>
        <w:ind w:right="-29"/>
        <w:rPr>
          <w:noProof/>
          <w:szCs w:val="22"/>
          <w:lang w:val="hr-HR"/>
        </w:rPr>
      </w:pPr>
    </w:p>
    <w:p w14:paraId="6376DE38" w14:textId="77777777" w:rsidR="00EE310A" w:rsidRDefault="00297C29">
      <w:pPr>
        <w:keepNext/>
        <w:numPr>
          <w:ilvl w:val="12"/>
          <w:numId w:val="0"/>
        </w:numPr>
        <w:tabs>
          <w:tab w:val="clear" w:pos="567"/>
        </w:tabs>
        <w:spacing w:line="240" w:lineRule="auto"/>
        <w:ind w:right="-28"/>
        <w:rPr>
          <w:noProof/>
          <w:szCs w:val="22"/>
          <w:lang w:val="hr-HR"/>
        </w:rPr>
      </w:pPr>
      <w:r>
        <w:rPr>
          <w:b/>
          <w:bCs/>
          <w:noProof/>
          <w:szCs w:val="22"/>
          <w:lang w:val="hr-HR"/>
        </w:rPr>
        <w:t>Vrlo često</w:t>
      </w:r>
      <w:r>
        <w:rPr>
          <w:noProof/>
          <w:szCs w:val="22"/>
          <w:lang w:val="hr-HR"/>
        </w:rPr>
        <w:t xml:space="preserve"> (mogu se javiti u više od 1 na 10 osoba):</w:t>
      </w:r>
    </w:p>
    <w:p w14:paraId="6376DE39" w14:textId="77777777" w:rsidR="00EE310A" w:rsidRDefault="00297C29">
      <w:pPr>
        <w:numPr>
          <w:ilvl w:val="0"/>
          <w:numId w:val="8"/>
        </w:numPr>
        <w:tabs>
          <w:tab w:val="clear" w:pos="567"/>
        </w:tabs>
        <w:spacing w:line="240" w:lineRule="auto"/>
        <w:ind w:left="720" w:right="-29"/>
        <w:rPr>
          <w:noProof/>
          <w:szCs w:val="22"/>
        </w:rPr>
      </w:pPr>
      <w:r>
        <w:rPr>
          <w:noProof/>
          <w:szCs w:val="22"/>
          <w:lang w:val="hr-HR"/>
        </w:rPr>
        <w:t>bol na mjestu injiciranja</w:t>
      </w:r>
    </w:p>
    <w:p w14:paraId="6376DE3A" w14:textId="77777777" w:rsidR="00EE310A" w:rsidRDefault="00297C29">
      <w:pPr>
        <w:numPr>
          <w:ilvl w:val="0"/>
          <w:numId w:val="8"/>
        </w:numPr>
        <w:tabs>
          <w:tab w:val="clear" w:pos="567"/>
        </w:tabs>
        <w:spacing w:line="240" w:lineRule="auto"/>
        <w:ind w:left="720" w:right="-29"/>
        <w:rPr>
          <w:noProof/>
          <w:szCs w:val="22"/>
        </w:rPr>
      </w:pPr>
      <w:r>
        <w:rPr>
          <w:noProof/>
          <w:szCs w:val="22"/>
          <w:lang w:val="hr-HR"/>
        </w:rPr>
        <w:t>glavobolja</w:t>
      </w:r>
    </w:p>
    <w:p w14:paraId="6376DE3B" w14:textId="77777777" w:rsidR="00EE310A" w:rsidRDefault="00297C29">
      <w:pPr>
        <w:numPr>
          <w:ilvl w:val="0"/>
          <w:numId w:val="8"/>
        </w:numPr>
        <w:tabs>
          <w:tab w:val="clear" w:pos="567"/>
        </w:tabs>
        <w:spacing w:line="240" w:lineRule="auto"/>
        <w:ind w:left="720" w:right="-29"/>
        <w:rPr>
          <w:noProof/>
          <w:szCs w:val="22"/>
        </w:rPr>
      </w:pPr>
      <w:r>
        <w:rPr>
          <w:noProof/>
          <w:szCs w:val="22"/>
          <w:lang w:val="hr-HR"/>
        </w:rPr>
        <w:t>bol u mišićima</w:t>
      </w:r>
    </w:p>
    <w:p w14:paraId="6376DE3C" w14:textId="77777777" w:rsidR="00EE310A" w:rsidRDefault="00297C29">
      <w:pPr>
        <w:numPr>
          <w:ilvl w:val="0"/>
          <w:numId w:val="8"/>
        </w:numPr>
        <w:tabs>
          <w:tab w:val="clear" w:pos="567"/>
        </w:tabs>
        <w:spacing w:line="240" w:lineRule="auto"/>
        <w:ind w:left="720" w:right="-29"/>
        <w:rPr>
          <w:noProof/>
          <w:szCs w:val="22"/>
        </w:rPr>
      </w:pPr>
      <w:r>
        <w:rPr>
          <w:noProof/>
          <w:szCs w:val="22"/>
          <w:lang w:val="hr-HR"/>
        </w:rPr>
        <w:t>crvenilo na mjestu injekcije</w:t>
      </w:r>
    </w:p>
    <w:p w14:paraId="6376DE3D" w14:textId="77777777" w:rsidR="00EE310A" w:rsidRDefault="00297C29">
      <w:pPr>
        <w:numPr>
          <w:ilvl w:val="0"/>
          <w:numId w:val="8"/>
        </w:numPr>
        <w:tabs>
          <w:tab w:val="clear" w:pos="567"/>
        </w:tabs>
        <w:spacing w:line="240" w:lineRule="auto"/>
        <w:ind w:left="720" w:right="-29"/>
        <w:rPr>
          <w:noProof/>
          <w:szCs w:val="22"/>
        </w:rPr>
      </w:pPr>
      <w:r>
        <w:rPr>
          <w:noProof/>
          <w:szCs w:val="22"/>
          <w:lang w:val="hr-HR"/>
        </w:rPr>
        <w:t>opće loše osjećanje</w:t>
      </w:r>
    </w:p>
    <w:p w14:paraId="6376DE3E" w14:textId="77777777" w:rsidR="00EE310A" w:rsidRDefault="00297C29">
      <w:pPr>
        <w:numPr>
          <w:ilvl w:val="0"/>
          <w:numId w:val="8"/>
        </w:numPr>
        <w:tabs>
          <w:tab w:val="clear" w:pos="567"/>
        </w:tabs>
        <w:spacing w:line="240" w:lineRule="auto"/>
        <w:ind w:left="720" w:right="-29"/>
        <w:rPr>
          <w:noProof/>
          <w:szCs w:val="22"/>
        </w:rPr>
      </w:pPr>
      <w:r>
        <w:rPr>
          <w:noProof/>
          <w:szCs w:val="22"/>
          <w:lang w:val="hr-HR"/>
        </w:rPr>
        <w:t>slabost</w:t>
      </w:r>
    </w:p>
    <w:p w14:paraId="6376DE3F" w14:textId="77777777" w:rsidR="00EE310A" w:rsidRDefault="00297C29">
      <w:pPr>
        <w:numPr>
          <w:ilvl w:val="0"/>
          <w:numId w:val="8"/>
        </w:numPr>
        <w:tabs>
          <w:tab w:val="clear" w:pos="567"/>
        </w:tabs>
        <w:spacing w:line="240" w:lineRule="auto"/>
        <w:ind w:left="720" w:right="-29"/>
        <w:rPr>
          <w:noProof/>
          <w:szCs w:val="22"/>
        </w:rPr>
      </w:pPr>
      <w:r>
        <w:rPr>
          <w:noProof/>
          <w:szCs w:val="22"/>
          <w:lang w:val="hr-HR"/>
        </w:rPr>
        <w:t>infekcije nosa ili grla</w:t>
      </w:r>
    </w:p>
    <w:p w14:paraId="6376DE40" w14:textId="77777777" w:rsidR="00EE310A" w:rsidRDefault="00297C29">
      <w:pPr>
        <w:numPr>
          <w:ilvl w:val="0"/>
          <w:numId w:val="8"/>
        </w:numPr>
        <w:tabs>
          <w:tab w:val="clear" w:pos="567"/>
        </w:tabs>
        <w:spacing w:line="240" w:lineRule="auto"/>
        <w:ind w:left="720" w:right="-29"/>
        <w:rPr>
          <w:noProof/>
          <w:szCs w:val="22"/>
        </w:rPr>
      </w:pPr>
      <w:r>
        <w:rPr>
          <w:noProof/>
          <w:szCs w:val="22"/>
          <w:lang w:val="hr-HR"/>
        </w:rPr>
        <w:t>vrućica</w:t>
      </w:r>
    </w:p>
    <w:p w14:paraId="6376DE41" w14:textId="77777777" w:rsidR="00EE310A" w:rsidRDefault="00EE310A">
      <w:pPr>
        <w:tabs>
          <w:tab w:val="clear" w:pos="567"/>
        </w:tabs>
        <w:spacing w:line="240" w:lineRule="auto"/>
        <w:ind w:right="-29"/>
        <w:rPr>
          <w:noProof/>
          <w:szCs w:val="22"/>
        </w:rPr>
      </w:pPr>
    </w:p>
    <w:p w14:paraId="6376DE42" w14:textId="4DDE8BC4" w:rsidR="00EE310A" w:rsidRDefault="00297C29">
      <w:pPr>
        <w:keepNext/>
        <w:keepLines/>
        <w:tabs>
          <w:tab w:val="clear" w:pos="567"/>
        </w:tabs>
        <w:spacing w:line="240" w:lineRule="auto"/>
        <w:ind w:right="-28"/>
        <w:rPr>
          <w:noProof/>
          <w:szCs w:val="22"/>
          <w:lang w:val="pt-BR"/>
        </w:rPr>
      </w:pPr>
      <w:r>
        <w:rPr>
          <w:b/>
          <w:bCs/>
          <w:noProof/>
          <w:szCs w:val="22"/>
          <w:lang w:val="hr-HR"/>
        </w:rPr>
        <w:t>Često (</w:t>
      </w:r>
      <w:r>
        <w:rPr>
          <w:noProof/>
          <w:szCs w:val="22"/>
          <w:lang w:val="hr-HR"/>
        </w:rPr>
        <w:t xml:space="preserve">mogu se javiti u </w:t>
      </w:r>
      <w:r w:rsidR="00B032BF">
        <w:rPr>
          <w:noProof/>
          <w:szCs w:val="22"/>
          <w:lang w:val="hr-HR"/>
        </w:rPr>
        <w:t>manje od</w:t>
      </w:r>
      <w:r>
        <w:rPr>
          <w:noProof/>
          <w:szCs w:val="22"/>
          <w:lang w:val="hr-HR"/>
        </w:rPr>
        <w:t xml:space="preserve"> 1 na 10 osoba):</w:t>
      </w:r>
    </w:p>
    <w:p w14:paraId="6376DE43" w14:textId="77777777" w:rsidR="00EE310A" w:rsidRDefault="00297C29">
      <w:pPr>
        <w:numPr>
          <w:ilvl w:val="0"/>
          <w:numId w:val="8"/>
        </w:numPr>
        <w:tabs>
          <w:tab w:val="clear" w:pos="567"/>
        </w:tabs>
        <w:spacing w:line="240" w:lineRule="auto"/>
        <w:ind w:left="720" w:right="-29"/>
        <w:rPr>
          <w:noProof/>
          <w:szCs w:val="22"/>
        </w:rPr>
      </w:pPr>
      <w:r>
        <w:rPr>
          <w:noProof/>
          <w:szCs w:val="22"/>
          <w:lang w:val="hr-HR"/>
        </w:rPr>
        <w:t>oticanje na mjestu injiciranja</w:t>
      </w:r>
    </w:p>
    <w:p w14:paraId="6376DE44" w14:textId="77777777" w:rsidR="00EE310A" w:rsidRDefault="00297C29">
      <w:pPr>
        <w:numPr>
          <w:ilvl w:val="0"/>
          <w:numId w:val="8"/>
        </w:numPr>
        <w:tabs>
          <w:tab w:val="clear" w:pos="567"/>
        </w:tabs>
        <w:spacing w:line="240" w:lineRule="auto"/>
        <w:ind w:left="720" w:right="-29"/>
        <w:rPr>
          <w:lang w:val="it-IT"/>
        </w:rPr>
      </w:pPr>
      <w:r>
        <w:rPr>
          <w:noProof/>
          <w:szCs w:val="22"/>
          <w:lang w:val="hr-HR"/>
        </w:rPr>
        <w:t>bol ili upala nosa ili grla</w:t>
      </w:r>
    </w:p>
    <w:p w14:paraId="6376DE45" w14:textId="77777777" w:rsidR="00EE310A" w:rsidRDefault="00297C29">
      <w:pPr>
        <w:numPr>
          <w:ilvl w:val="0"/>
          <w:numId w:val="8"/>
        </w:numPr>
        <w:tabs>
          <w:tab w:val="clear" w:pos="567"/>
        </w:tabs>
        <w:spacing w:line="240" w:lineRule="auto"/>
        <w:ind w:left="720" w:right="-29"/>
        <w:rPr>
          <w:noProof/>
          <w:szCs w:val="22"/>
        </w:rPr>
      </w:pPr>
      <w:r>
        <w:rPr>
          <w:noProof/>
          <w:szCs w:val="22"/>
          <w:lang w:val="hr-HR"/>
        </w:rPr>
        <w:t>modrice na mjestu injiciranja</w:t>
      </w:r>
    </w:p>
    <w:p w14:paraId="6376DE46" w14:textId="77777777" w:rsidR="00EE310A" w:rsidRDefault="00297C29">
      <w:pPr>
        <w:numPr>
          <w:ilvl w:val="0"/>
          <w:numId w:val="8"/>
        </w:numPr>
        <w:tabs>
          <w:tab w:val="clear" w:pos="567"/>
        </w:tabs>
        <w:spacing w:line="240" w:lineRule="auto"/>
        <w:ind w:left="720" w:right="-29"/>
        <w:rPr>
          <w:noProof/>
          <w:szCs w:val="22"/>
        </w:rPr>
      </w:pPr>
      <w:r>
        <w:rPr>
          <w:noProof/>
          <w:szCs w:val="22"/>
          <w:lang w:val="hr-HR"/>
        </w:rPr>
        <w:t>svrbež na mjestu injiciranja</w:t>
      </w:r>
    </w:p>
    <w:p w14:paraId="6376DE47" w14:textId="77777777" w:rsidR="00EE310A" w:rsidRDefault="00297C29">
      <w:pPr>
        <w:numPr>
          <w:ilvl w:val="0"/>
          <w:numId w:val="8"/>
        </w:numPr>
        <w:tabs>
          <w:tab w:val="clear" w:pos="567"/>
        </w:tabs>
        <w:spacing w:line="240" w:lineRule="auto"/>
        <w:ind w:left="720" w:right="-29"/>
        <w:rPr>
          <w:noProof/>
          <w:szCs w:val="22"/>
        </w:rPr>
      </w:pPr>
      <w:r>
        <w:rPr>
          <w:noProof/>
          <w:szCs w:val="22"/>
          <w:lang w:val="hr-HR"/>
        </w:rPr>
        <w:t>upala grla i krajnika</w:t>
      </w:r>
    </w:p>
    <w:p w14:paraId="6376DE48" w14:textId="77777777" w:rsidR="00EE310A" w:rsidRDefault="00297C29">
      <w:pPr>
        <w:numPr>
          <w:ilvl w:val="0"/>
          <w:numId w:val="8"/>
        </w:numPr>
        <w:tabs>
          <w:tab w:val="clear" w:pos="567"/>
        </w:tabs>
        <w:spacing w:line="240" w:lineRule="auto"/>
        <w:ind w:left="720" w:right="-29"/>
        <w:rPr>
          <w:noProof/>
          <w:szCs w:val="22"/>
        </w:rPr>
      </w:pPr>
      <w:r>
        <w:rPr>
          <w:noProof/>
          <w:szCs w:val="22"/>
          <w:lang w:val="hr-HR"/>
        </w:rPr>
        <w:t>bol u zglobovima</w:t>
      </w:r>
    </w:p>
    <w:p w14:paraId="6376DE49" w14:textId="77777777" w:rsidR="00EE310A" w:rsidRDefault="00297C29">
      <w:pPr>
        <w:numPr>
          <w:ilvl w:val="0"/>
          <w:numId w:val="8"/>
        </w:numPr>
        <w:tabs>
          <w:tab w:val="clear" w:pos="567"/>
        </w:tabs>
        <w:spacing w:line="240" w:lineRule="auto"/>
        <w:ind w:left="720" w:right="-29"/>
        <w:rPr>
          <w:noProof/>
          <w:szCs w:val="22"/>
        </w:rPr>
      </w:pPr>
      <w:r>
        <w:rPr>
          <w:noProof/>
          <w:szCs w:val="22"/>
          <w:lang w:val="hr-HR"/>
        </w:rPr>
        <w:t>bolest nalik gripi</w:t>
      </w:r>
    </w:p>
    <w:p w14:paraId="6376DE4A" w14:textId="77777777" w:rsidR="00EE310A" w:rsidRDefault="00EE310A">
      <w:pPr>
        <w:tabs>
          <w:tab w:val="clear" w:pos="567"/>
        </w:tabs>
        <w:spacing w:line="240" w:lineRule="auto"/>
        <w:ind w:left="720" w:right="-29"/>
        <w:rPr>
          <w:noProof/>
          <w:szCs w:val="22"/>
        </w:rPr>
      </w:pPr>
    </w:p>
    <w:p w14:paraId="6376DE4B" w14:textId="6DA4AFF3" w:rsidR="00EE310A" w:rsidRDefault="00297C29">
      <w:pPr>
        <w:tabs>
          <w:tab w:val="clear" w:pos="567"/>
        </w:tabs>
        <w:spacing w:line="240" w:lineRule="auto"/>
        <w:ind w:right="-29"/>
        <w:rPr>
          <w:noProof/>
          <w:szCs w:val="22"/>
          <w:lang w:val="pt-BR"/>
        </w:rPr>
      </w:pPr>
      <w:r>
        <w:rPr>
          <w:b/>
          <w:bCs/>
          <w:noProof/>
          <w:szCs w:val="22"/>
          <w:lang w:val="hr-HR"/>
        </w:rPr>
        <w:t>Manje često</w:t>
      </w:r>
      <w:r>
        <w:rPr>
          <w:noProof/>
          <w:szCs w:val="22"/>
          <w:lang w:val="hr-HR"/>
        </w:rPr>
        <w:t xml:space="preserve"> (mogu se javiti u </w:t>
      </w:r>
      <w:r w:rsidR="00B032BF">
        <w:rPr>
          <w:noProof/>
          <w:szCs w:val="22"/>
          <w:lang w:val="hr-HR"/>
        </w:rPr>
        <w:t>manje od</w:t>
      </w:r>
      <w:r>
        <w:rPr>
          <w:noProof/>
          <w:szCs w:val="22"/>
          <w:lang w:val="hr-HR"/>
        </w:rPr>
        <w:t xml:space="preserve"> 1 na 100 osoba):</w:t>
      </w:r>
    </w:p>
    <w:p w14:paraId="6376DE4C" w14:textId="77777777" w:rsidR="00EE310A" w:rsidRDefault="00297C29">
      <w:pPr>
        <w:numPr>
          <w:ilvl w:val="0"/>
          <w:numId w:val="8"/>
        </w:numPr>
        <w:tabs>
          <w:tab w:val="clear" w:pos="567"/>
        </w:tabs>
        <w:spacing w:line="240" w:lineRule="auto"/>
        <w:ind w:left="720" w:right="-29"/>
        <w:rPr>
          <w:noProof/>
          <w:szCs w:val="22"/>
        </w:rPr>
      </w:pPr>
      <w:r>
        <w:rPr>
          <w:noProof/>
          <w:szCs w:val="22"/>
          <w:lang w:val="hr-HR"/>
        </w:rPr>
        <w:t>proljev</w:t>
      </w:r>
    </w:p>
    <w:p w14:paraId="6376DE4D" w14:textId="77777777" w:rsidR="00EE310A" w:rsidRDefault="00297C29">
      <w:pPr>
        <w:numPr>
          <w:ilvl w:val="0"/>
          <w:numId w:val="8"/>
        </w:numPr>
        <w:tabs>
          <w:tab w:val="clear" w:pos="567"/>
        </w:tabs>
        <w:spacing w:line="240" w:lineRule="auto"/>
        <w:ind w:left="720" w:right="-29"/>
        <w:rPr>
          <w:noProof/>
          <w:szCs w:val="22"/>
        </w:rPr>
      </w:pPr>
      <w:r>
        <w:rPr>
          <w:noProof/>
          <w:szCs w:val="22"/>
          <w:lang w:val="hr-HR"/>
        </w:rPr>
        <w:t>osjećaj mučnine</w:t>
      </w:r>
    </w:p>
    <w:p w14:paraId="6376DE4E" w14:textId="77777777" w:rsidR="00EE310A" w:rsidRDefault="00297C29">
      <w:pPr>
        <w:numPr>
          <w:ilvl w:val="0"/>
          <w:numId w:val="8"/>
        </w:numPr>
        <w:tabs>
          <w:tab w:val="clear" w:pos="567"/>
        </w:tabs>
        <w:spacing w:line="240" w:lineRule="auto"/>
        <w:ind w:left="720" w:right="-29"/>
        <w:rPr>
          <w:noProof/>
          <w:szCs w:val="22"/>
        </w:rPr>
      </w:pPr>
      <w:r>
        <w:rPr>
          <w:noProof/>
          <w:szCs w:val="22"/>
          <w:lang w:val="hr-HR"/>
        </w:rPr>
        <w:t>bol u želudcu</w:t>
      </w:r>
    </w:p>
    <w:p w14:paraId="6376DE4F" w14:textId="09898079" w:rsidR="00EE310A" w:rsidRDefault="00297C29">
      <w:pPr>
        <w:numPr>
          <w:ilvl w:val="0"/>
          <w:numId w:val="8"/>
        </w:numPr>
        <w:tabs>
          <w:tab w:val="clear" w:pos="567"/>
        </w:tabs>
        <w:spacing w:line="240" w:lineRule="auto"/>
        <w:ind w:left="720" w:right="-29"/>
        <w:rPr>
          <w:noProof/>
          <w:szCs w:val="22"/>
        </w:rPr>
      </w:pPr>
      <w:r>
        <w:rPr>
          <w:noProof/>
          <w:szCs w:val="22"/>
          <w:lang w:val="hr-HR"/>
        </w:rPr>
        <w:t>povraćanje</w:t>
      </w:r>
    </w:p>
    <w:p w14:paraId="6376DE50" w14:textId="77777777" w:rsidR="00EE310A" w:rsidRDefault="00297C29">
      <w:pPr>
        <w:numPr>
          <w:ilvl w:val="0"/>
          <w:numId w:val="8"/>
        </w:numPr>
        <w:tabs>
          <w:tab w:val="clear" w:pos="567"/>
        </w:tabs>
        <w:spacing w:line="240" w:lineRule="auto"/>
        <w:ind w:left="720" w:right="-29"/>
        <w:rPr>
          <w:noProof/>
          <w:szCs w:val="22"/>
        </w:rPr>
      </w:pPr>
      <w:r>
        <w:rPr>
          <w:noProof/>
          <w:szCs w:val="22"/>
          <w:lang w:val="hr-HR"/>
        </w:rPr>
        <w:t>krvarenje na mjestu injiciranja</w:t>
      </w:r>
    </w:p>
    <w:p w14:paraId="6376DE51" w14:textId="77777777" w:rsidR="00EE310A" w:rsidRDefault="00297C29">
      <w:pPr>
        <w:numPr>
          <w:ilvl w:val="0"/>
          <w:numId w:val="8"/>
        </w:numPr>
        <w:tabs>
          <w:tab w:val="clear" w:pos="567"/>
        </w:tabs>
        <w:spacing w:line="240" w:lineRule="auto"/>
        <w:ind w:left="720" w:right="-29"/>
        <w:rPr>
          <w:noProof/>
          <w:szCs w:val="22"/>
        </w:rPr>
      </w:pPr>
      <w:r>
        <w:rPr>
          <w:noProof/>
          <w:szCs w:val="22"/>
          <w:lang w:val="hr-HR"/>
        </w:rPr>
        <w:t>osjećaj omamljenosti</w:t>
      </w:r>
    </w:p>
    <w:p w14:paraId="6376DE52" w14:textId="77777777" w:rsidR="00EE310A" w:rsidRDefault="00297C29">
      <w:pPr>
        <w:numPr>
          <w:ilvl w:val="0"/>
          <w:numId w:val="8"/>
        </w:numPr>
        <w:tabs>
          <w:tab w:val="clear" w:pos="567"/>
        </w:tabs>
        <w:spacing w:line="240" w:lineRule="auto"/>
        <w:ind w:left="720" w:right="-29"/>
        <w:rPr>
          <w:noProof/>
          <w:szCs w:val="22"/>
        </w:rPr>
      </w:pPr>
      <w:r>
        <w:rPr>
          <w:noProof/>
          <w:szCs w:val="22"/>
          <w:lang w:val="hr-HR"/>
        </w:rPr>
        <w:t>svrbež kože</w:t>
      </w:r>
    </w:p>
    <w:p w14:paraId="6376DE53" w14:textId="77777777" w:rsidR="00EE310A" w:rsidRDefault="00297C29">
      <w:pPr>
        <w:numPr>
          <w:ilvl w:val="0"/>
          <w:numId w:val="8"/>
        </w:numPr>
        <w:tabs>
          <w:tab w:val="clear" w:pos="567"/>
        </w:tabs>
        <w:spacing w:line="240" w:lineRule="auto"/>
        <w:ind w:left="720" w:right="-29"/>
        <w:rPr>
          <w:noProof/>
          <w:szCs w:val="22"/>
        </w:rPr>
      </w:pPr>
      <w:r>
        <w:rPr>
          <w:noProof/>
          <w:szCs w:val="22"/>
          <w:lang w:val="hr-HR"/>
        </w:rPr>
        <w:t>kožni osip, uključujući mrlje ili plikove koji svrbe na koži</w:t>
      </w:r>
    </w:p>
    <w:p w14:paraId="6376DE54" w14:textId="77777777" w:rsidR="00EE310A" w:rsidRDefault="00297C29">
      <w:pPr>
        <w:numPr>
          <w:ilvl w:val="0"/>
          <w:numId w:val="8"/>
        </w:numPr>
        <w:tabs>
          <w:tab w:val="clear" w:pos="567"/>
        </w:tabs>
        <w:spacing w:line="240" w:lineRule="auto"/>
        <w:ind w:left="720" w:right="-29"/>
        <w:rPr>
          <w:noProof/>
          <w:szCs w:val="22"/>
        </w:rPr>
      </w:pPr>
      <w:r>
        <w:rPr>
          <w:noProof/>
          <w:szCs w:val="22"/>
          <w:lang w:val="hr-HR"/>
        </w:rPr>
        <w:t>koprivnjača</w:t>
      </w:r>
    </w:p>
    <w:p w14:paraId="6376DE55" w14:textId="77777777" w:rsidR="00EE310A" w:rsidRDefault="00297C29">
      <w:pPr>
        <w:numPr>
          <w:ilvl w:val="0"/>
          <w:numId w:val="8"/>
        </w:numPr>
        <w:tabs>
          <w:tab w:val="clear" w:pos="567"/>
        </w:tabs>
        <w:spacing w:line="240" w:lineRule="auto"/>
        <w:ind w:left="720" w:right="-29"/>
        <w:rPr>
          <w:noProof/>
          <w:szCs w:val="22"/>
        </w:rPr>
      </w:pPr>
      <w:r>
        <w:rPr>
          <w:noProof/>
          <w:szCs w:val="22"/>
          <w:lang w:val="hr-HR"/>
        </w:rPr>
        <w:t>umor</w:t>
      </w:r>
    </w:p>
    <w:p w14:paraId="6376DE56" w14:textId="77777777" w:rsidR="00EE310A" w:rsidRDefault="00297C29">
      <w:pPr>
        <w:numPr>
          <w:ilvl w:val="0"/>
          <w:numId w:val="8"/>
        </w:numPr>
        <w:tabs>
          <w:tab w:val="clear" w:pos="567"/>
        </w:tabs>
        <w:spacing w:line="240" w:lineRule="auto"/>
        <w:ind w:left="720" w:right="-29"/>
        <w:rPr>
          <w:noProof/>
          <w:szCs w:val="22"/>
          <w:lang w:val="pt-BR"/>
        </w:rPr>
      </w:pPr>
      <w:r>
        <w:rPr>
          <w:noProof/>
          <w:szCs w:val="22"/>
          <w:lang w:val="hr-HR"/>
        </w:rPr>
        <w:t>promjene boje kože na mjestu injiciranja</w:t>
      </w:r>
    </w:p>
    <w:p w14:paraId="6376DE57" w14:textId="77777777" w:rsidR="00EE310A" w:rsidRDefault="00297C29">
      <w:pPr>
        <w:numPr>
          <w:ilvl w:val="0"/>
          <w:numId w:val="8"/>
        </w:numPr>
        <w:tabs>
          <w:tab w:val="clear" w:pos="567"/>
        </w:tabs>
        <w:spacing w:line="240" w:lineRule="auto"/>
        <w:ind w:left="720" w:right="-29"/>
        <w:rPr>
          <w:noProof/>
          <w:szCs w:val="22"/>
        </w:rPr>
      </w:pPr>
      <w:r>
        <w:rPr>
          <w:noProof/>
          <w:szCs w:val="22"/>
          <w:lang w:val="hr-HR"/>
        </w:rPr>
        <w:t>upala dišnih puteva</w:t>
      </w:r>
    </w:p>
    <w:p w14:paraId="6376DE58" w14:textId="77777777" w:rsidR="00EE310A" w:rsidRDefault="00297C29">
      <w:pPr>
        <w:numPr>
          <w:ilvl w:val="0"/>
          <w:numId w:val="8"/>
        </w:numPr>
        <w:tabs>
          <w:tab w:val="clear" w:pos="567"/>
        </w:tabs>
        <w:spacing w:line="240" w:lineRule="auto"/>
        <w:ind w:left="720" w:right="-29"/>
        <w:rPr>
          <w:noProof/>
          <w:szCs w:val="22"/>
        </w:rPr>
      </w:pPr>
      <w:r>
        <w:rPr>
          <w:noProof/>
          <w:szCs w:val="22"/>
          <w:lang w:val="hr-HR"/>
        </w:rPr>
        <w:t>curenje iz nosa</w:t>
      </w:r>
    </w:p>
    <w:p w14:paraId="6376DE59" w14:textId="77777777" w:rsidR="00EE310A" w:rsidRPr="009A277C" w:rsidRDefault="00EE310A">
      <w:pPr>
        <w:numPr>
          <w:ilvl w:val="12"/>
          <w:numId w:val="0"/>
        </w:numPr>
        <w:tabs>
          <w:tab w:val="clear" w:pos="567"/>
        </w:tabs>
        <w:spacing w:line="240" w:lineRule="auto"/>
        <w:rPr>
          <w:bCs/>
          <w:noProof/>
          <w:szCs w:val="22"/>
          <w:rPrChange w:id="66" w:author="RWS FPR" w:date="2025-03-11T15:39:00Z">
            <w:rPr>
              <w:b/>
              <w:noProof/>
              <w:szCs w:val="22"/>
              <w:u w:val="single"/>
            </w:rPr>
          </w:rPrChange>
        </w:rPr>
        <w:pPrChange w:id="67" w:author="RWS FPR" w:date="2025-03-11T15:39:00Z">
          <w:pPr>
            <w:numPr>
              <w:ilvl w:val="12"/>
            </w:numPr>
            <w:spacing w:line="240" w:lineRule="auto"/>
          </w:pPr>
        </w:pPrChange>
      </w:pPr>
    </w:p>
    <w:p w14:paraId="6BCF8153" w14:textId="42C0FD15" w:rsidR="004B7687" w:rsidRPr="00346C7D" w:rsidRDefault="004B7687">
      <w:pPr>
        <w:numPr>
          <w:ilvl w:val="12"/>
          <w:numId w:val="0"/>
        </w:numPr>
        <w:tabs>
          <w:tab w:val="clear" w:pos="567"/>
        </w:tabs>
        <w:spacing w:line="240" w:lineRule="auto"/>
        <w:rPr>
          <w:ins w:id="68" w:author="RWS 1" w:date="2025-03-11T08:15:00Z"/>
          <w:bCs/>
          <w:noProof/>
          <w:szCs w:val="22"/>
          <w:lang w:val="es-ES"/>
        </w:rPr>
        <w:pPrChange w:id="69" w:author="RWS FPR" w:date="2025-03-11T15:39:00Z">
          <w:pPr>
            <w:numPr>
              <w:ilvl w:val="12"/>
            </w:numPr>
            <w:spacing w:line="240" w:lineRule="auto"/>
          </w:pPr>
        </w:pPrChange>
      </w:pPr>
      <w:ins w:id="70" w:author="RWS 1" w:date="2025-03-11T08:15:00Z">
        <w:r w:rsidRPr="00346C7D">
          <w:rPr>
            <w:b/>
            <w:noProof/>
            <w:szCs w:val="22"/>
            <w:lang w:val="es-ES"/>
          </w:rPr>
          <w:t>Rijetko</w:t>
        </w:r>
        <w:r w:rsidRPr="00346C7D">
          <w:rPr>
            <w:bCs/>
            <w:noProof/>
            <w:sz w:val="20"/>
            <w:lang w:val="es-ES"/>
          </w:rPr>
          <w:t xml:space="preserve"> </w:t>
        </w:r>
        <w:r w:rsidRPr="00346C7D">
          <w:rPr>
            <w:bCs/>
            <w:noProof/>
            <w:szCs w:val="22"/>
            <w:lang w:val="es-ES"/>
          </w:rPr>
          <w:t xml:space="preserve">(mogu se javiti u </w:t>
        </w:r>
      </w:ins>
      <w:ins w:id="71" w:author="HR reviewer" w:date="2025-04-08T13:23:00Z">
        <w:r w:rsidR="003805D3">
          <w:rPr>
            <w:bCs/>
            <w:noProof/>
            <w:szCs w:val="22"/>
            <w:lang w:val="es-ES"/>
          </w:rPr>
          <w:t>manje od</w:t>
        </w:r>
      </w:ins>
      <w:ins w:id="72" w:author="RWS 1" w:date="2025-03-11T08:15:00Z">
        <w:del w:id="73" w:author="HR reviewer" w:date="2025-04-08T13:23:00Z">
          <w:r w:rsidRPr="00346C7D" w:rsidDel="003805D3">
            <w:rPr>
              <w:bCs/>
              <w:noProof/>
              <w:szCs w:val="22"/>
              <w:lang w:val="es-ES"/>
            </w:rPr>
            <w:delText>do</w:delText>
          </w:r>
        </w:del>
        <w:r w:rsidRPr="00346C7D">
          <w:rPr>
            <w:bCs/>
            <w:noProof/>
            <w:szCs w:val="22"/>
            <w:lang w:val="es-ES"/>
          </w:rPr>
          <w:t xml:space="preserve"> 1 na 1000 osoba):</w:t>
        </w:r>
      </w:ins>
    </w:p>
    <w:p w14:paraId="12A14BB6" w14:textId="77777777" w:rsidR="004B7687" w:rsidRPr="0076170E" w:rsidRDefault="004B7687">
      <w:pPr>
        <w:pStyle w:val="ListParagraph"/>
        <w:numPr>
          <w:ilvl w:val="0"/>
          <w:numId w:val="46"/>
        </w:numPr>
        <w:spacing w:after="0" w:line="240" w:lineRule="auto"/>
        <w:rPr>
          <w:ins w:id="74" w:author="RWS FPR" w:date="2025-03-11T15:39:00Z"/>
          <w:rFonts w:ascii="Times New Roman" w:hAnsi="Times New Roman"/>
          <w:bCs/>
          <w:noProof/>
          <w:lang w:val="it-IT"/>
          <w:rPrChange w:id="75" w:author="LOC PXL CP" w:date="2025-03-26T14:44:00Z">
            <w:rPr>
              <w:ins w:id="76" w:author="RWS FPR" w:date="2025-03-11T15:39:00Z"/>
              <w:rFonts w:ascii="Times New Roman" w:hAnsi="Times New Roman"/>
              <w:bCs/>
              <w:noProof/>
            </w:rPr>
          </w:rPrChange>
        </w:rPr>
        <w:pPrChange w:id="77" w:author="RWS FPR" w:date="2025-03-11T15:39:00Z">
          <w:pPr>
            <w:pStyle w:val="ListParagraph"/>
            <w:numPr>
              <w:numId w:val="46"/>
            </w:numPr>
            <w:spacing w:line="240" w:lineRule="auto"/>
            <w:ind w:hanging="360"/>
          </w:pPr>
        </w:pPrChange>
      </w:pPr>
      <w:ins w:id="78" w:author="RWS 1" w:date="2025-03-11T08:15:00Z">
        <w:r w:rsidRPr="0076170E">
          <w:rPr>
            <w:rFonts w:ascii="Times New Roman" w:hAnsi="Times New Roman"/>
            <w:bCs/>
            <w:noProof/>
            <w:lang w:val="it-IT"/>
            <w:rPrChange w:id="79" w:author="LOC PXL CP" w:date="2025-03-26T14:44:00Z">
              <w:rPr>
                <w:rFonts w:ascii="Times New Roman" w:hAnsi="Times New Roman"/>
                <w:bCs/>
                <w:noProof/>
              </w:rPr>
            </w:rPrChange>
          </w:rPr>
          <w:t xml:space="preserve">malene crvene ili ljubičaste točkice na koži (petehije) </w:t>
        </w:r>
      </w:ins>
    </w:p>
    <w:p w14:paraId="574FAF79" w14:textId="77777777" w:rsidR="009A277C" w:rsidRPr="0076170E" w:rsidRDefault="009A277C">
      <w:pPr>
        <w:spacing w:line="240" w:lineRule="auto"/>
        <w:rPr>
          <w:ins w:id="80" w:author="RWS 1" w:date="2025-03-11T08:15:00Z"/>
          <w:bCs/>
          <w:noProof/>
          <w:lang w:val="it-IT"/>
          <w:rPrChange w:id="81" w:author="LOC PXL CP" w:date="2025-03-26T14:44:00Z">
            <w:rPr>
              <w:ins w:id="82" w:author="RWS 1" w:date="2025-03-11T08:15:00Z"/>
              <w:bCs/>
              <w:noProof/>
            </w:rPr>
          </w:rPrChange>
        </w:rPr>
        <w:pPrChange w:id="83" w:author="RWS FPR" w:date="2025-03-11T15:39:00Z">
          <w:pPr>
            <w:pStyle w:val="ListParagraph"/>
            <w:numPr>
              <w:numId w:val="46"/>
            </w:numPr>
            <w:spacing w:line="240" w:lineRule="auto"/>
            <w:ind w:hanging="360"/>
          </w:pPr>
        </w:pPrChange>
      </w:pPr>
    </w:p>
    <w:p w14:paraId="6376DE5A" w14:textId="77777777" w:rsidR="00EE310A" w:rsidRDefault="00297C29">
      <w:pPr>
        <w:keepNext/>
        <w:numPr>
          <w:ilvl w:val="12"/>
          <w:numId w:val="0"/>
        </w:numPr>
        <w:spacing w:line="240" w:lineRule="auto"/>
        <w:rPr>
          <w:b/>
          <w:noProof/>
          <w:szCs w:val="22"/>
          <w:lang w:val="pt-BR"/>
        </w:rPr>
        <w:pPrChange w:id="84" w:author="RWS FPR" w:date="2025-03-11T15:39:00Z">
          <w:pPr>
            <w:numPr>
              <w:ilvl w:val="12"/>
            </w:numPr>
            <w:spacing w:line="240" w:lineRule="auto"/>
          </w:pPr>
        </w:pPrChange>
      </w:pPr>
      <w:r>
        <w:rPr>
          <w:b/>
          <w:bCs/>
          <w:noProof/>
          <w:szCs w:val="22"/>
          <w:lang w:val="hr-HR"/>
        </w:rPr>
        <w:lastRenderedPageBreak/>
        <w:t xml:space="preserve">Vrlo rijetko </w:t>
      </w:r>
      <w:r>
        <w:rPr>
          <w:noProof/>
          <w:szCs w:val="22"/>
          <w:lang w:val="hr-HR"/>
        </w:rPr>
        <w:t>(mogu se javiti u manje od 1 na 10 000 osoba):</w:t>
      </w:r>
    </w:p>
    <w:p w14:paraId="6376DE5B" w14:textId="77777777" w:rsidR="00EE310A" w:rsidRPr="00663D21" w:rsidRDefault="00297C29">
      <w:pPr>
        <w:numPr>
          <w:ilvl w:val="0"/>
          <w:numId w:val="8"/>
        </w:numPr>
        <w:tabs>
          <w:tab w:val="clear" w:pos="567"/>
        </w:tabs>
        <w:spacing w:line="240" w:lineRule="auto"/>
        <w:ind w:left="720" w:right="-29"/>
        <w:rPr>
          <w:ins w:id="85" w:author="RWS 1" w:date="2025-03-11T08:15:00Z"/>
          <w:noProof/>
          <w:lang w:val="pt-BR"/>
          <w:rPrChange w:id="86" w:author="RWS 1" w:date="2025-03-11T08:15:00Z">
            <w:rPr>
              <w:ins w:id="87" w:author="RWS 1" w:date="2025-03-11T08:15:00Z"/>
              <w:noProof/>
              <w:szCs w:val="22"/>
              <w:lang w:val="hr-HR"/>
            </w:rPr>
          </w:rPrChange>
        </w:rPr>
      </w:pPr>
      <w:r>
        <w:rPr>
          <w:noProof/>
          <w:szCs w:val="22"/>
          <w:lang w:val="hr-HR"/>
        </w:rPr>
        <w:t>brzo oticanje ispod kože na područjima kao što su lice, grlo, ruke i noge</w:t>
      </w:r>
    </w:p>
    <w:p w14:paraId="195AE0E4" w14:textId="16DDEF5B" w:rsidR="00663D21" w:rsidRDefault="00663D21">
      <w:pPr>
        <w:numPr>
          <w:ilvl w:val="0"/>
          <w:numId w:val="8"/>
        </w:numPr>
        <w:tabs>
          <w:tab w:val="clear" w:pos="567"/>
        </w:tabs>
        <w:spacing w:line="240" w:lineRule="auto"/>
        <w:ind w:left="720" w:right="-29"/>
        <w:rPr>
          <w:noProof/>
          <w:lang w:val="pt-BR"/>
        </w:rPr>
      </w:pPr>
      <w:ins w:id="88" w:author="RWS 1" w:date="2025-03-11T08:15:00Z">
        <w:r w:rsidRPr="00346C7D">
          <w:rPr>
            <w:bCs/>
            <w:noProof/>
            <w:lang w:val="es-ES"/>
          </w:rPr>
          <w:t>niska razina trombocita u krvi (trombocitopenija)</w:t>
        </w:r>
      </w:ins>
    </w:p>
    <w:p w14:paraId="6376DE5C" w14:textId="77777777" w:rsidR="00EE310A" w:rsidRPr="00F06D48" w:rsidRDefault="00EE310A" w:rsidP="00A05741">
      <w:pPr>
        <w:numPr>
          <w:ilvl w:val="12"/>
          <w:numId w:val="0"/>
        </w:numPr>
        <w:spacing w:line="240" w:lineRule="auto"/>
        <w:rPr>
          <w:bCs/>
          <w:noProof/>
          <w:szCs w:val="22"/>
          <w:lang w:val="pt-BR"/>
        </w:rPr>
      </w:pPr>
    </w:p>
    <w:p w14:paraId="551F6BA5" w14:textId="51173E2D" w:rsidR="0059231E" w:rsidRPr="006D130A" w:rsidRDefault="0059231E" w:rsidP="00F06D48">
      <w:pPr>
        <w:keepNext/>
        <w:keepLines/>
        <w:numPr>
          <w:ilvl w:val="12"/>
          <w:numId w:val="0"/>
        </w:numPr>
        <w:spacing w:line="240" w:lineRule="auto"/>
        <w:rPr>
          <w:bCs/>
          <w:szCs w:val="22"/>
          <w:lang w:val="pt-BR"/>
        </w:rPr>
      </w:pPr>
      <w:r w:rsidRPr="006D130A">
        <w:rPr>
          <w:b/>
          <w:szCs w:val="22"/>
          <w:lang w:val="pt-BR"/>
        </w:rPr>
        <w:t>Nepoznato</w:t>
      </w:r>
      <w:r w:rsidRPr="006D130A">
        <w:rPr>
          <w:bCs/>
          <w:szCs w:val="22"/>
          <w:lang w:val="pt-BR"/>
        </w:rPr>
        <w:t xml:space="preserve"> (</w:t>
      </w:r>
      <w:r w:rsidR="008B68E3">
        <w:rPr>
          <w:bCs/>
          <w:szCs w:val="22"/>
          <w:lang w:val="pt-BR"/>
        </w:rPr>
        <w:t xml:space="preserve">učestalost se </w:t>
      </w:r>
      <w:r w:rsidRPr="006D130A">
        <w:rPr>
          <w:bCs/>
          <w:szCs w:val="22"/>
          <w:lang w:val="pt-BR"/>
        </w:rPr>
        <w:t>ne može procijeniti iz dostupnih podataka):</w:t>
      </w:r>
    </w:p>
    <w:p w14:paraId="31716E5C" w14:textId="717CD573" w:rsidR="0059231E" w:rsidRPr="00F06D48" w:rsidRDefault="0059231E" w:rsidP="00F06D48">
      <w:pPr>
        <w:pStyle w:val="ListParagraph"/>
        <w:numPr>
          <w:ilvl w:val="0"/>
          <w:numId w:val="45"/>
        </w:numPr>
        <w:spacing w:after="0" w:line="240" w:lineRule="auto"/>
        <w:jc w:val="left"/>
        <w:rPr>
          <w:rFonts w:ascii="Times New Roman" w:hAnsi="Times New Roman"/>
          <w:bCs/>
          <w:lang w:val="pt-BR"/>
        </w:rPr>
      </w:pPr>
      <w:r w:rsidRPr="006D130A">
        <w:rPr>
          <w:rFonts w:ascii="Times New Roman" w:hAnsi="Times New Roman"/>
          <w:bCs/>
          <w:lang w:val="pt-BR"/>
        </w:rPr>
        <w:t>iznenadna, teška alergijska (anafilaktič</w:t>
      </w:r>
      <w:r w:rsidR="008B68E3">
        <w:rPr>
          <w:rFonts w:ascii="Times New Roman" w:hAnsi="Times New Roman"/>
          <w:bCs/>
          <w:lang w:val="pt-BR"/>
        </w:rPr>
        <w:t>n</w:t>
      </w:r>
      <w:r w:rsidRPr="006D130A">
        <w:rPr>
          <w:rFonts w:ascii="Times New Roman" w:hAnsi="Times New Roman"/>
          <w:bCs/>
          <w:lang w:val="pt-BR"/>
        </w:rPr>
        <w:t>a) reakcija, uz otežano disanje, oticanje, o</w:t>
      </w:r>
      <w:r w:rsidR="00AD47FF">
        <w:rPr>
          <w:rFonts w:ascii="Times New Roman" w:hAnsi="Times New Roman"/>
          <w:bCs/>
          <w:lang w:val="pt-BR"/>
        </w:rPr>
        <w:t>šamućenost</w:t>
      </w:r>
      <w:r w:rsidRPr="006D130A">
        <w:rPr>
          <w:rFonts w:ascii="Times New Roman" w:hAnsi="Times New Roman"/>
          <w:bCs/>
          <w:lang w:val="pt-BR"/>
        </w:rPr>
        <w:t xml:space="preserve">, </w:t>
      </w:r>
      <w:r w:rsidR="008B68E3">
        <w:rPr>
          <w:rFonts w:ascii="Times New Roman" w:hAnsi="Times New Roman"/>
          <w:bCs/>
          <w:lang w:val="pt-BR"/>
        </w:rPr>
        <w:t>u</w:t>
      </w:r>
      <w:r w:rsidRPr="006D130A">
        <w:rPr>
          <w:rFonts w:ascii="Times New Roman" w:hAnsi="Times New Roman"/>
          <w:bCs/>
          <w:lang w:val="pt-BR"/>
        </w:rPr>
        <w:t>brz</w:t>
      </w:r>
      <w:r w:rsidR="008B68E3">
        <w:rPr>
          <w:rFonts w:ascii="Times New Roman" w:hAnsi="Times New Roman"/>
          <w:bCs/>
          <w:lang w:val="pt-BR"/>
        </w:rPr>
        <w:t>ane</w:t>
      </w:r>
      <w:r w:rsidRPr="006D130A">
        <w:rPr>
          <w:rFonts w:ascii="Times New Roman" w:hAnsi="Times New Roman"/>
          <w:bCs/>
          <w:lang w:val="pt-BR"/>
        </w:rPr>
        <w:t xml:space="preserve"> otkucaje srca, znojenje i gubitak svijesti.</w:t>
      </w:r>
    </w:p>
    <w:p w14:paraId="71E24C86" w14:textId="77777777" w:rsidR="00771970" w:rsidRPr="00F06D48" w:rsidRDefault="00771970">
      <w:pPr>
        <w:numPr>
          <w:ilvl w:val="12"/>
          <w:numId w:val="0"/>
        </w:numPr>
        <w:spacing w:line="240" w:lineRule="auto"/>
        <w:rPr>
          <w:bCs/>
          <w:noProof/>
          <w:szCs w:val="22"/>
          <w:lang w:val="pt-BR"/>
        </w:rPr>
      </w:pPr>
    </w:p>
    <w:p w14:paraId="6376DE5D" w14:textId="77777777" w:rsidR="00EE310A" w:rsidRDefault="00297C29">
      <w:pPr>
        <w:numPr>
          <w:ilvl w:val="12"/>
          <w:numId w:val="0"/>
        </w:numPr>
        <w:spacing w:line="240" w:lineRule="auto"/>
        <w:rPr>
          <w:b/>
          <w:noProof/>
          <w:szCs w:val="22"/>
          <w:u w:val="single"/>
          <w:lang w:val="pt-BR"/>
        </w:rPr>
      </w:pPr>
      <w:r>
        <w:rPr>
          <w:b/>
          <w:bCs/>
          <w:noProof/>
          <w:szCs w:val="22"/>
          <w:u w:val="single"/>
          <w:lang w:val="hr-HR"/>
        </w:rPr>
        <w:t>Dodatne nuspojave u djece u dobi od 4 do 5 godina:</w:t>
      </w:r>
    </w:p>
    <w:p w14:paraId="6376DE5E" w14:textId="77777777" w:rsidR="00EE310A" w:rsidRDefault="00297C29">
      <w:pPr>
        <w:numPr>
          <w:ilvl w:val="12"/>
          <w:numId w:val="0"/>
        </w:numPr>
        <w:tabs>
          <w:tab w:val="clear" w:pos="567"/>
        </w:tabs>
        <w:spacing w:line="240" w:lineRule="auto"/>
        <w:ind w:right="-29"/>
        <w:rPr>
          <w:noProof/>
          <w:szCs w:val="22"/>
          <w:lang w:val="pt-BR"/>
        </w:rPr>
      </w:pPr>
      <w:r>
        <w:rPr>
          <w:b/>
          <w:bCs/>
          <w:noProof/>
          <w:szCs w:val="22"/>
          <w:lang w:val="hr-HR"/>
        </w:rPr>
        <w:t>Vrlo često</w:t>
      </w:r>
      <w:r>
        <w:rPr>
          <w:noProof/>
          <w:szCs w:val="22"/>
          <w:lang w:val="hr-HR"/>
        </w:rPr>
        <w:t xml:space="preserve"> (mogu se javiti u više od 1 na 10 osoba):</w:t>
      </w:r>
    </w:p>
    <w:p w14:paraId="6376DE5F" w14:textId="77777777" w:rsidR="00EE310A" w:rsidRDefault="00297C29">
      <w:pPr>
        <w:numPr>
          <w:ilvl w:val="0"/>
          <w:numId w:val="8"/>
        </w:numPr>
        <w:tabs>
          <w:tab w:val="clear" w:pos="567"/>
        </w:tabs>
        <w:spacing w:line="240" w:lineRule="auto"/>
        <w:ind w:left="720" w:right="-29"/>
        <w:rPr>
          <w:szCs w:val="22"/>
        </w:rPr>
      </w:pPr>
      <w:r>
        <w:rPr>
          <w:szCs w:val="22"/>
          <w:lang w:val="hr-HR"/>
        </w:rPr>
        <w:t>smanjeni apetit</w:t>
      </w:r>
    </w:p>
    <w:p w14:paraId="6376DE60" w14:textId="77777777" w:rsidR="00EE310A" w:rsidRDefault="00297C29">
      <w:pPr>
        <w:numPr>
          <w:ilvl w:val="0"/>
          <w:numId w:val="8"/>
        </w:numPr>
        <w:tabs>
          <w:tab w:val="clear" w:pos="567"/>
        </w:tabs>
        <w:spacing w:line="240" w:lineRule="auto"/>
        <w:ind w:left="720" w:right="-29"/>
        <w:rPr>
          <w:noProof/>
        </w:rPr>
      </w:pPr>
      <w:r>
        <w:rPr>
          <w:noProof/>
          <w:szCs w:val="22"/>
          <w:lang w:val="hr-HR"/>
        </w:rPr>
        <w:t>osjećaj pospanosti</w:t>
      </w:r>
    </w:p>
    <w:p w14:paraId="6376DE61" w14:textId="77777777" w:rsidR="00EE310A" w:rsidRDefault="00297C29">
      <w:pPr>
        <w:numPr>
          <w:ilvl w:val="0"/>
          <w:numId w:val="8"/>
        </w:numPr>
        <w:tabs>
          <w:tab w:val="clear" w:pos="567"/>
        </w:tabs>
        <w:spacing w:line="240" w:lineRule="auto"/>
        <w:ind w:left="720" w:right="-29"/>
        <w:rPr>
          <w:noProof/>
          <w:szCs w:val="22"/>
        </w:rPr>
      </w:pPr>
      <w:r>
        <w:rPr>
          <w:noProof/>
          <w:szCs w:val="22"/>
          <w:lang w:val="hr-HR"/>
        </w:rPr>
        <w:t>razdražljivost</w:t>
      </w:r>
    </w:p>
    <w:p w14:paraId="6376DE62" w14:textId="77777777" w:rsidR="00EE310A" w:rsidRDefault="00EE310A">
      <w:pPr>
        <w:numPr>
          <w:ilvl w:val="12"/>
          <w:numId w:val="0"/>
        </w:numPr>
        <w:tabs>
          <w:tab w:val="clear" w:pos="567"/>
        </w:tabs>
        <w:spacing w:line="240" w:lineRule="auto"/>
        <w:ind w:right="-29"/>
        <w:rPr>
          <w:noProof/>
          <w:szCs w:val="22"/>
        </w:rPr>
      </w:pPr>
    </w:p>
    <w:p w14:paraId="6376DE63" w14:textId="77777777" w:rsidR="00EE310A" w:rsidRDefault="00297C29">
      <w:pPr>
        <w:numPr>
          <w:ilvl w:val="12"/>
          <w:numId w:val="0"/>
        </w:numPr>
        <w:spacing w:line="240" w:lineRule="auto"/>
        <w:rPr>
          <w:b/>
          <w:noProof/>
          <w:szCs w:val="22"/>
        </w:rPr>
      </w:pPr>
      <w:r>
        <w:rPr>
          <w:b/>
          <w:bCs/>
          <w:noProof/>
          <w:szCs w:val="22"/>
          <w:lang w:val="hr-HR"/>
        </w:rPr>
        <w:t>Prijavljivanje nuspojava</w:t>
      </w:r>
    </w:p>
    <w:p w14:paraId="6376DE64" w14:textId="77777777" w:rsidR="00EE310A" w:rsidRDefault="00297C29">
      <w:pPr>
        <w:pStyle w:val="BodytextAgency"/>
        <w:spacing w:after="0" w:line="240" w:lineRule="auto"/>
        <w:rPr>
          <w:rFonts w:ascii="Times New Roman" w:hAnsi="Times New Roman"/>
          <w:sz w:val="22"/>
          <w:lang w:val="hr-HR"/>
        </w:rPr>
      </w:pPr>
      <w:r>
        <w:rPr>
          <w:rFonts w:ascii="Times New Roman" w:eastAsia="Times New Roman" w:hAnsi="Times New Roman" w:cs="Times New Roman"/>
          <w:noProof/>
          <w:sz w:val="22"/>
          <w:szCs w:val="22"/>
          <w:lang w:val="hr-HR"/>
        </w:rPr>
        <w:t>Ako primijetite bilo koju nuspojavu, potrebno je obavijestiti liječnika, ljekarnika ili medicinsku sestru. To uključuje i svaku moguću nuspojavu koja nije navedena u ovoj uputi.</w:t>
      </w:r>
      <w:r>
        <w:rPr>
          <w:noProof/>
          <w:lang w:val="hr-HR"/>
        </w:rPr>
        <w:t xml:space="preserve"> </w:t>
      </w:r>
      <w:r>
        <w:rPr>
          <w:rFonts w:ascii="Times New Roman" w:eastAsia="Times New Roman" w:hAnsi="Times New Roman" w:cs="Times New Roman"/>
          <w:noProof/>
          <w:sz w:val="22"/>
          <w:szCs w:val="22"/>
          <w:lang w:val="hr-HR"/>
        </w:rPr>
        <w:t xml:space="preserve">Nuspojave možete prijaviti izravno putem </w:t>
      </w:r>
      <w:r>
        <w:fldChar w:fldCharType="begin"/>
      </w:r>
      <w:r w:rsidRPr="0076170E">
        <w:rPr>
          <w:lang w:val="hr-HR"/>
          <w:rPrChange w:id="89" w:author="LOC PXL CP" w:date="2025-03-26T14:44:00Z">
            <w:rPr/>
          </w:rPrChange>
        </w:rPr>
        <w:instrText>HYPERLINK "http://www.ema.europa.eu/docs/en_GB/document_library/Template_or_form/2013/03/WC500139752.doc"</w:instrText>
      </w:r>
      <w:r>
        <w:fldChar w:fldCharType="separate"/>
      </w:r>
      <w:r>
        <w:rPr>
          <w:rFonts w:ascii="Times New Roman" w:eastAsia="Times New Roman" w:hAnsi="Times New Roman" w:cs="Times New Roman"/>
          <w:noProof/>
          <w:sz w:val="22"/>
          <w:szCs w:val="22"/>
          <w:lang w:val="hr-HR"/>
        </w:rPr>
        <w:t xml:space="preserve">nacionalnog sustava za prijavu nuspojava: </w:t>
      </w:r>
      <w:r>
        <w:rPr>
          <w:rFonts w:ascii="Times New Roman" w:hAnsi="Times New Roman"/>
          <w:sz w:val="22"/>
          <w:highlight w:val="lightGray"/>
          <w:lang w:val="hr-HR" w:eastAsia="hr-HR" w:bidi="hr-HR"/>
        </w:rPr>
        <w:t xml:space="preserve">navedenog u </w:t>
      </w:r>
      <w:r>
        <w:rPr>
          <w:rStyle w:val="Hyperlink"/>
          <w:rFonts w:ascii="Times New Roman" w:hAnsi="Times New Roman"/>
          <w:sz w:val="22"/>
          <w:highlight w:val="lightGray"/>
          <w:lang w:val="hr-HR" w:eastAsia="hr-HR" w:bidi="hr-HR"/>
        </w:rPr>
        <w:t>Dodatku V</w:t>
      </w:r>
      <w:r>
        <w:fldChar w:fldCharType="end"/>
      </w:r>
      <w:r>
        <w:rPr>
          <w:rFonts w:ascii="Times New Roman" w:eastAsia="Times New Roman" w:hAnsi="Times New Roman" w:cs="Times New Roman"/>
          <w:noProof/>
          <w:sz w:val="22"/>
          <w:szCs w:val="22"/>
          <w:lang w:val="hr-HR"/>
        </w:rPr>
        <w:t xml:space="preserve">. </w:t>
      </w:r>
      <w:r>
        <w:rPr>
          <w:rFonts w:ascii="Times New Roman" w:eastAsia="Times New Roman" w:hAnsi="Times New Roman"/>
          <w:noProof/>
          <w:sz w:val="22"/>
          <w:szCs w:val="22"/>
          <w:lang w:val="hr-HR"/>
        </w:rPr>
        <w:t>Prijavljivanjem nuspojava možete pridonijeti u procjeni sigurnosti ovog lijeka.</w:t>
      </w:r>
    </w:p>
    <w:p w14:paraId="6376DE65" w14:textId="77777777" w:rsidR="00EE310A" w:rsidRDefault="00EE310A">
      <w:pPr>
        <w:pStyle w:val="BodytextAgency"/>
        <w:spacing w:after="0" w:line="240" w:lineRule="auto"/>
        <w:rPr>
          <w:rFonts w:ascii="Times New Roman" w:hAnsi="Times New Roman" w:cs="Times New Roman"/>
          <w:sz w:val="22"/>
          <w:szCs w:val="22"/>
          <w:lang w:val="hr-HR"/>
        </w:rPr>
      </w:pPr>
    </w:p>
    <w:p w14:paraId="6376DE66" w14:textId="77777777" w:rsidR="00EE310A" w:rsidRDefault="00EE310A">
      <w:pPr>
        <w:autoSpaceDE w:val="0"/>
        <w:autoSpaceDN w:val="0"/>
        <w:adjustRightInd w:val="0"/>
        <w:spacing w:line="240" w:lineRule="auto"/>
        <w:rPr>
          <w:szCs w:val="22"/>
          <w:lang w:val="hr-HR"/>
        </w:rPr>
      </w:pPr>
    </w:p>
    <w:p w14:paraId="6376DE67" w14:textId="77777777" w:rsidR="00EE310A" w:rsidRDefault="00297C29">
      <w:pPr>
        <w:numPr>
          <w:ilvl w:val="12"/>
          <w:numId w:val="0"/>
        </w:numPr>
        <w:tabs>
          <w:tab w:val="clear" w:pos="567"/>
        </w:tabs>
        <w:spacing w:line="240" w:lineRule="auto"/>
        <w:ind w:left="567" w:right="-2" w:hanging="567"/>
        <w:rPr>
          <w:b/>
          <w:noProof/>
          <w:szCs w:val="22"/>
          <w:lang w:val="hr-HR"/>
        </w:rPr>
      </w:pPr>
      <w:r>
        <w:rPr>
          <w:b/>
          <w:bCs/>
          <w:noProof/>
          <w:szCs w:val="22"/>
          <w:lang w:val="hr-HR"/>
        </w:rPr>
        <w:t>5.</w:t>
      </w:r>
      <w:r>
        <w:rPr>
          <w:b/>
          <w:bCs/>
          <w:noProof/>
          <w:szCs w:val="22"/>
          <w:lang w:val="hr-HR"/>
        </w:rPr>
        <w:tab/>
        <w:t>Kako čuvati cjepivo Qdenga</w:t>
      </w:r>
    </w:p>
    <w:p w14:paraId="6376DE68" w14:textId="77777777" w:rsidR="00EE310A" w:rsidRDefault="00EE310A">
      <w:pPr>
        <w:numPr>
          <w:ilvl w:val="12"/>
          <w:numId w:val="0"/>
        </w:numPr>
        <w:tabs>
          <w:tab w:val="clear" w:pos="567"/>
        </w:tabs>
        <w:spacing w:line="240" w:lineRule="auto"/>
        <w:ind w:right="-2"/>
        <w:rPr>
          <w:noProof/>
          <w:szCs w:val="22"/>
          <w:lang w:val="hr-HR"/>
        </w:rPr>
      </w:pPr>
    </w:p>
    <w:p w14:paraId="6376DE69" w14:textId="77777777" w:rsidR="00EE310A" w:rsidRDefault="00297C29">
      <w:pPr>
        <w:numPr>
          <w:ilvl w:val="12"/>
          <w:numId w:val="0"/>
        </w:numPr>
        <w:tabs>
          <w:tab w:val="clear" w:pos="567"/>
        </w:tabs>
        <w:spacing w:line="240" w:lineRule="auto"/>
        <w:ind w:right="-2"/>
        <w:rPr>
          <w:noProof/>
          <w:szCs w:val="22"/>
          <w:lang w:val="hr-HR"/>
        </w:rPr>
      </w:pPr>
      <w:r>
        <w:rPr>
          <w:noProof/>
          <w:szCs w:val="22"/>
          <w:lang w:val="hr-HR"/>
        </w:rPr>
        <w:t>Cjepivo Qdenga čuvajte izvan pogleda i dohvata djece.</w:t>
      </w:r>
    </w:p>
    <w:p w14:paraId="6376DE6A" w14:textId="77777777" w:rsidR="00EE310A" w:rsidRDefault="00EE310A">
      <w:pPr>
        <w:numPr>
          <w:ilvl w:val="12"/>
          <w:numId w:val="0"/>
        </w:numPr>
        <w:tabs>
          <w:tab w:val="clear" w:pos="567"/>
        </w:tabs>
        <w:spacing w:line="240" w:lineRule="auto"/>
        <w:ind w:right="-2"/>
        <w:rPr>
          <w:noProof/>
          <w:szCs w:val="22"/>
          <w:lang w:val="hr-HR"/>
        </w:rPr>
      </w:pPr>
    </w:p>
    <w:p w14:paraId="6376DE6B" w14:textId="72592FD7" w:rsidR="00EE310A" w:rsidRDefault="00297C29">
      <w:pPr>
        <w:numPr>
          <w:ilvl w:val="12"/>
          <w:numId w:val="0"/>
        </w:numPr>
        <w:tabs>
          <w:tab w:val="clear" w:pos="567"/>
        </w:tabs>
        <w:spacing w:line="240" w:lineRule="auto"/>
        <w:ind w:right="-2"/>
        <w:rPr>
          <w:noProof/>
          <w:szCs w:val="22"/>
          <w:lang w:val="hr-HR"/>
        </w:rPr>
      </w:pPr>
      <w:r>
        <w:rPr>
          <w:noProof/>
          <w:szCs w:val="22"/>
          <w:lang w:val="hr-HR"/>
        </w:rPr>
        <w:t xml:space="preserve">Cjepivo Qdenga se ne smije upotrijebiti nakon isteka roka valjanosti navedenog na kutiji iza oznake </w:t>
      </w:r>
      <w:r w:rsidR="00A71B02">
        <w:rPr>
          <w:noProof/>
          <w:szCs w:val="22"/>
          <w:lang w:val="hr-HR"/>
        </w:rPr>
        <w:t>„</w:t>
      </w:r>
      <w:r>
        <w:rPr>
          <w:noProof/>
          <w:szCs w:val="22"/>
          <w:lang w:val="hr-HR"/>
        </w:rPr>
        <w:t>EXP</w:t>
      </w:r>
      <w:r w:rsidR="00A71B02">
        <w:rPr>
          <w:noProof/>
          <w:szCs w:val="22"/>
          <w:lang w:val="hr-HR"/>
        </w:rPr>
        <w:t>”</w:t>
      </w:r>
      <w:r>
        <w:rPr>
          <w:noProof/>
          <w:szCs w:val="22"/>
          <w:lang w:val="hr-HR"/>
        </w:rPr>
        <w:t>. Rok valjanosti odnosi se na zadnji dan navedenog mjeseca.</w:t>
      </w:r>
    </w:p>
    <w:p w14:paraId="6376DE6C" w14:textId="77777777" w:rsidR="00EE310A" w:rsidRDefault="00EE310A">
      <w:pPr>
        <w:numPr>
          <w:ilvl w:val="12"/>
          <w:numId w:val="0"/>
        </w:numPr>
        <w:tabs>
          <w:tab w:val="clear" w:pos="567"/>
        </w:tabs>
        <w:spacing w:line="240" w:lineRule="auto"/>
        <w:ind w:right="-2"/>
        <w:rPr>
          <w:noProof/>
          <w:szCs w:val="22"/>
          <w:lang w:val="hr-HR"/>
        </w:rPr>
      </w:pPr>
    </w:p>
    <w:p w14:paraId="6376DE6D" w14:textId="5D158FF1" w:rsidR="00EE310A" w:rsidRDefault="00297C29">
      <w:pPr>
        <w:numPr>
          <w:ilvl w:val="12"/>
          <w:numId w:val="0"/>
        </w:numPr>
        <w:tabs>
          <w:tab w:val="clear" w:pos="567"/>
        </w:tabs>
        <w:spacing w:line="240" w:lineRule="auto"/>
        <w:ind w:right="-2"/>
        <w:rPr>
          <w:noProof/>
          <w:szCs w:val="22"/>
          <w:lang w:val="hr-HR"/>
        </w:rPr>
      </w:pPr>
      <w:r>
        <w:rPr>
          <w:noProof/>
          <w:szCs w:val="22"/>
          <w:lang w:val="hr-HR"/>
        </w:rPr>
        <w:t xml:space="preserve">Čuvati u hladnjaku (2 °C </w:t>
      </w:r>
      <w:r w:rsidR="008B68E3">
        <w:rPr>
          <w:noProof/>
          <w:szCs w:val="22"/>
          <w:lang w:val="hr-HR"/>
        </w:rPr>
        <w:t>–</w:t>
      </w:r>
      <w:r>
        <w:rPr>
          <w:noProof/>
          <w:szCs w:val="22"/>
          <w:lang w:val="hr-HR"/>
        </w:rPr>
        <w:t xml:space="preserve"> 8 °C). Ne zamrzavati.</w:t>
      </w:r>
    </w:p>
    <w:p w14:paraId="6376DE6E" w14:textId="77777777" w:rsidR="00EE310A" w:rsidRDefault="00297C29">
      <w:pPr>
        <w:numPr>
          <w:ilvl w:val="12"/>
          <w:numId w:val="0"/>
        </w:numPr>
        <w:tabs>
          <w:tab w:val="clear" w:pos="567"/>
        </w:tabs>
        <w:spacing w:line="240" w:lineRule="auto"/>
        <w:ind w:right="-2"/>
        <w:rPr>
          <w:noProof/>
          <w:szCs w:val="22"/>
          <w:lang w:val="hr-HR"/>
        </w:rPr>
      </w:pPr>
      <w:r>
        <w:rPr>
          <w:noProof/>
          <w:szCs w:val="22"/>
          <w:lang w:val="hr-HR"/>
        </w:rPr>
        <w:t>Cjepivo čuvati u vanjskom pakiranju.</w:t>
      </w:r>
    </w:p>
    <w:p w14:paraId="6376DE6F" w14:textId="77777777" w:rsidR="00EE310A" w:rsidRDefault="00EE310A">
      <w:pPr>
        <w:numPr>
          <w:ilvl w:val="12"/>
          <w:numId w:val="0"/>
        </w:numPr>
        <w:tabs>
          <w:tab w:val="clear" w:pos="567"/>
        </w:tabs>
        <w:spacing w:line="240" w:lineRule="auto"/>
        <w:ind w:right="-2"/>
        <w:rPr>
          <w:noProof/>
          <w:szCs w:val="22"/>
          <w:lang w:val="hr-HR"/>
        </w:rPr>
      </w:pPr>
    </w:p>
    <w:p w14:paraId="6376DE70" w14:textId="77777777" w:rsidR="00EE310A" w:rsidRDefault="00297C29">
      <w:pPr>
        <w:numPr>
          <w:ilvl w:val="12"/>
          <w:numId w:val="0"/>
        </w:numPr>
        <w:tabs>
          <w:tab w:val="clear" w:pos="567"/>
        </w:tabs>
        <w:spacing w:line="240" w:lineRule="auto"/>
        <w:ind w:right="-2"/>
        <w:rPr>
          <w:noProof/>
          <w:szCs w:val="22"/>
          <w:lang w:val="hr-HR"/>
        </w:rPr>
      </w:pPr>
      <w:r>
        <w:rPr>
          <w:noProof/>
          <w:szCs w:val="22"/>
          <w:lang w:val="hr-HR"/>
        </w:rPr>
        <w:t>Nakon miješanja (rekonstitucije) s priloženim otapalom, Qdenga se mora odmah primijeniti. Ako se ne primijeni odmah, Qdenga se mora primijeniti u roku od 2 sata.</w:t>
      </w:r>
    </w:p>
    <w:p w14:paraId="6376DE71" w14:textId="77777777" w:rsidR="00EE310A" w:rsidRDefault="00EE310A">
      <w:pPr>
        <w:numPr>
          <w:ilvl w:val="12"/>
          <w:numId w:val="0"/>
        </w:numPr>
        <w:tabs>
          <w:tab w:val="clear" w:pos="567"/>
        </w:tabs>
        <w:spacing w:line="240" w:lineRule="auto"/>
        <w:ind w:right="-2"/>
        <w:rPr>
          <w:noProof/>
          <w:szCs w:val="22"/>
          <w:lang w:val="hr-HR"/>
        </w:rPr>
      </w:pPr>
    </w:p>
    <w:p w14:paraId="6376DE72" w14:textId="77777777" w:rsidR="00EE310A" w:rsidRDefault="00297C29">
      <w:pPr>
        <w:numPr>
          <w:ilvl w:val="12"/>
          <w:numId w:val="0"/>
        </w:numPr>
        <w:tabs>
          <w:tab w:val="clear" w:pos="567"/>
        </w:tabs>
        <w:spacing w:line="240" w:lineRule="auto"/>
        <w:ind w:right="-2"/>
        <w:rPr>
          <w:noProof/>
          <w:szCs w:val="22"/>
          <w:lang w:val="hr-HR"/>
        </w:rPr>
      </w:pPr>
      <w:r>
        <w:rPr>
          <w:noProof/>
          <w:szCs w:val="22"/>
          <w:lang w:val="hr-HR"/>
        </w:rPr>
        <w:t>Nikada nemojte nikakve lijekove bacati u otpadne vode ili kućni otpad. Pitajte svog ljekarnika kako baciti lijekove koje više ne koristite. Ove će mjere pomoći u očuvanju okoliša.</w:t>
      </w:r>
    </w:p>
    <w:p w14:paraId="6376DE73" w14:textId="77777777" w:rsidR="00EE310A" w:rsidRDefault="00EE310A">
      <w:pPr>
        <w:numPr>
          <w:ilvl w:val="12"/>
          <w:numId w:val="0"/>
        </w:numPr>
        <w:tabs>
          <w:tab w:val="clear" w:pos="567"/>
        </w:tabs>
        <w:spacing w:line="240" w:lineRule="auto"/>
        <w:ind w:right="-2"/>
        <w:rPr>
          <w:noProof/>
          <w:szCs w:val="22"/>
          <w:lang w:val="hr-HR"/>
        </w:rPr>
      </w:pPr>
    </w:p>
    <w:p w14:paraId="6376DE74" w14:textId="77777777" w:rsidR="00EE310A" w:rsidRDefault="00EE310A">
      <w:pPr>
        <w:numPr>
          <w:ilvl w:val="12"/>
          <w:numId w:val="0"/>
        </w:numPr>
        <w:tabs>
          <w:tab w:val="clear" w:pos="567"/>
        </w:tabs>
        <w:spacing w:line="240" w:lineRule="auto"/>
        <w:ind w:right="-2"/>
        <w:rPr>
          <w:szCs w:val="22"/>
          <w:lang w:val="hr-HR"/>
        </w:rPr>
      </w:pPr>
    </w:p>
    <w:p w14:paraId="6376DE75" w14:textId="77777777" w:rsidR="00EE310A" w:rsidRDefault="00297C29">
      <w:pPr>
        <w:keepNext/>
        <w:keepLines/>
        <w:numPr>
          <w:ilvl w:val="12"/>
          <w:numId w:val="0"/>
        </w:numPr>
        <w:spacing w:line="240" w:lineRule="auto"/>
        <w:ind w:right="-2"/>
        <w:rPr>
          <w:b/>
          <w:lang w:val="hr-HR"/>
        </w:rPr>
      </w:pPr>
      <w:r>
        <w:rPr>
          <w:b/>
          <w:bCs/>
          <w:szCs w:val="22"/>
          <w:lang w:val="hr-HR"/>
        </w:rPr>
        <w:t>6.</w:t>
      </w:r>
      <w:r>
        <w:rPr>
          <w:b/>
          <w:bCs/>
          <w:szCs w:val="22"/>
          <w:lang w:val="hr-HR"/>
        </w:rPr>
        <w:tab/>
        <w:t>Sadržaj pakiranja i druge informacije</w:t>
      </w:r>
    </w:p>
    <w:p w14:paraId="6376DE76" w14:textId="77777777" w:rsidR="00EE310A" w:rsidRDefault="00EE310A">
      <w:pPr>
        <w:keepNext/>
        <w:keepLines/>
        <w:numPr>
          <w:ilvl w:val="12"/>
          <w:numId w:val="0"/>
        </w:numPr>
        <w:tabs>
          <w:tab w:val="clear" w:pos="567"/>
        </w:tabs>
        <w:spacing w:line="240" w:lineRule="auto"/>
        <w:rPr>
          <w:lang w:val="hr-HR"/>
        </w:rPr>
      </w:pPr>
    </w:p>
    <w:p w14:paraId="6376DE77" w14:textId="77777777" w:rsidR="00EE310A" w:rsidRDefault="00297C29">
      <w:pPr>
        <w:keepNext/>
        <w:keepLines/>
        <w:numPr>
          <w:ilvl w:val="12"/>
          <w:numId w:val="0"/>
        </w:numPr>
        <w:tabs>
          <w:tab w:val="clear" w:pos="567"/>
        </w:tabs>
        <w:spacing w:line="240" w:lineRule="auto"/>
        <w:ind w:right="-2"/>
        <w:rPr>
          <w:b/>
        </w:rPr>
      </w:pPr>
      <w:r>
        <w:rPr>
          <w:b/>
          <w:bCs/>
          <w:szCs w:val="22"/>
          <w:lang w:val="hr-HR"/>
        </w:rPr>
        <w:t>Što Qdenga sadrži</w:t>
      </w:r>
    </w:p>
    <w:p w14:paraId="6376DE78" w14:textId="77777777" w:rsidR="00EE310A" w:rsidRDefault="00EE310A">
      <w:pPr>
        <w:keepNext/>
        <w:keepLines/>
        <w:numPr>
          <w:ilvl w:val="12"/>
          <w:numId w:val="0"/>
        </w:numPr>
        <w:tabs>
          <w:tab w:val="clear" w:pos="567"/>
        </w:tabs>
        <w:spacing w:line="240" w:lineRule="auto"/>
        <w:ind w:right="-2"/>
        <w:rPr>
          <w:b/>
        </w:rPr>
      </w:pPr>
    </w:p>
    <w:p w14:paraId="6376DE79" w14:textId="77777777" w:rsidR="00EE310A" w:rsidRPr="00B44BDC" w:rsidRDefault="00297C29">
      <w:pPr>
        <w:keepNext/>
        <w:numPr>
          <w:ilvl w:val="0"/>
          <w:numId w:val="8"/>
        </w:numPr>
        <w:tabs>
          <w:tab w:val="clear" w:pos="567"/>
        </w:tabs>
        <w:spacing w:line="240" w:lineRule="auto"/>
        <w:ind w:left="360" w:right="-2"/>
        <w:rPr>
          <w:noProof/>
          <w:szCs w:val="22"/>
          <w:lang w:val="de-DE"/>
        </w:rPr>
      </w:pPr>
      <w:r>
        <w:rPr>
          <w:noProof/>
          <w:szCs w:val="22"/>
          <w:lang w:val="hr-HR"/>
        </w:rPr>
        <w:t>Nakon rekonstitucije, jedna doza (0,5 ml) sadrži:</w:t>
      </w:r>
    </w:p>
    <w:p w14:paraId="6376DE7A" w14:textId="77777777" w:rsidR="00EE310A" w:rsidRDefault="00297C29">
      <w:pPr>
        <w:rPr>
          <w:lang w:val="hr-HR" w:eastAsia="zh-CN"/>
        </w:rPr>
      </w:pPr>
      <w:r>
        <w:rPr>
          <w:szCs w:val="22"/>
          <w:lang w:val="hr-HR"/>
        </w:rPr>
        <w:tab/>
        <w:t>Virus denge serotipa 1 (živi, atenuirani)*: ≥ 3,3 log10 PFU** po dozi</w:t>
      </w:r>
    </w:p>
    <w:p w14:paraId="6376DE7B" w14:textId="77777777" w:rsidR="00EE310A" w:rsidRDefault="00297C29">
      <w:pPr>
        <w:rPr>
          <w:lang w:val="hr-HR"/>
        </w:rPr>
      </w:pPr>
      <w:r>
        <w:rPr>
          <w:szCs w:val="22"/>
          <w:lang w:val="hr-HR"/>
        </w:rPr>
        <w:tab/>
        <w:t>Virus denge serotipa 2 (živi, atenuirani)#: ≥ 2,7 log10 PFU** po dozi</w:t>
      </w:r>
    </w:p>
    <w:p w14:paraId="6376DE7C" w14:textId="77777777" w:rsidR="00EE310A" w:rsidRDefault="00297C29">
      <w:pPr>
        <w:rPr>
          <w:lang w:val="hr-HR"/>
        </w:rPr>
      </w:pPr>
      <w:r>
        <w:rPr>
          <w:szCs w:val="22"/>
          <w:lang w:val="hr-HR"/>
        </w:rPr>
        <w:tab/>
        <w:t>Virus denge serotipa 3 (živi, atenuirani)*: ≥ 4,0 log10 PFU** po dozi</w:t>
      </w:r>
    </w:p>
    <w:p w14:paraId="6376DE7D" w14:textId="77777777" w:rsidR="00EE310A" w:rsidRDefault="00297C29">
      <w:pPr>
        <w:rPr>
          <w:lang w:val="hr-HR"/>
        </w:rPr>
      </w:pPr>
      <w:r>
        <w:rPr>
          <w:szCs w:val="22"/>
          <w:lang w:val="hr-HR"/>
        </w:rPr>
        <w:tab/>
        <w:t>Virus denge serotipa 4 (živi, atenuirani)*: ≥ 4,5 log10 PFU** po dozi</w:t>
      </w:r>
    </w:p>
    <w:p w14:paraId="10632004" w14:textId="77777777" w:rsidR="00EE003A" w:rsidRDefault="00EE003A" w:rsidP="00EE003A">
      <w:pPr>
        <w:spacing w:line="240" w:lineRule="auto"/>
        <w:ind w:left="720"/>
        <w:rPr>
          <w:szCs w:val="22"/>
          <w:lang w:val="hr-HR"/>
        </w:rPr>
      </w:pPr>
    </w:p>
    <w:p w14:paraId="189D4AE7" w14:textId="212F1EC5" w:rsidR="00EE003A" w:rsidRDefault="00EE003A" w:rsidP="00347618">
      <w:pPr>
        <w:spacing w:line="240" w:lineRule="auto"/>
        <w:ind w:left="567"/>
        <w:rPr>
          <w:lang w:val="hr-HR"/>
        </w:rPr>
      </w:pPr>
      <w:r>
        <w:rPr>
          <w:szCs w:val="22"/>
          <w:lang w:val="hr-HR"/>
        </w:rPr>
        <w:t>*Proizvedeno u Vero stanicama tehnologijom rekombinantne DNA. Geni površinskih proteina specifičnih za serotip ubačeni u okosnicu virusa denge tipa 2. Ovo cjepivo sadrži genetički modificirane organizme (GMO).</w:t>
      </w:r>
    </w:p>
    <w:p w14:paraId="6376DE7F" w14:textId="38AC6F3F" w:rsidR="00EE310A" w:rsidRDefault="00297C29">
      <w:pPr>
        <w:rPr>
          <w:lang w:val="hr-HR"/>
        </w:rPr>
      </w:pPr>
      <w:r>
        <w:rPr>
          <w:szCs w:val="22"/>
          <w:lang w:val="hr-HR"/>
        </w:rPr>
        <w:tab/>
        <w:t>#Proizvedeno u Vero stanicama tehnologijom rekombinantne DN</w:t>
      </w:r>
      <w:r w:rsidR="00D60E10">
        <w:rPr>
          <w:szCs w:val="22"/>
          <w:lang w:val="hr-HR"/>
        </w:rPr>
        <w:t>A</w:t>
      </w:r>
      <w:r>
        <w:rPr>
          <w:szCs w:val="22"/>
          <w:lang w:val="hr-HR"/>
        </w:rPr>
        <w:t>.</w:t>
      </w:r>
    </w:p>
    <w:p w14:paraId="6376DE80" w14:textId="7F957034" w:rsidR="00EE310A" w:rsidRDefault="00297C29">
      <w:pPr>
        <w:rPr>
          <w:lang w:val="hr-HR"/>
        </w:rPr>
      </w:pPr>
      <w:r>
        <w:rPr>
          <w:szCs w:val="22"/>
          <w:lang w:val="hr-HR"/>
        </w:rPr>
        <w:tab/>
        <w:t>**PFU = jedinice koje formiraju plak</w:t>
      </w:r>
      <w:r w:rsidR="00D60E10">
        <w:rPr>
          <w:szCs w:val="22"/>
          <w:lang w:val="hr-HR"/>
        </w:rPr>
        <w:t xml:space="preserve"> (engl. </w:t>
      </w:r>
      <w:r w:rsidR="00D60E10">
        <w:rPr>
          <w:i/>
          <w:szCs w:val="22"/>
          <w:lang w:val="hr-HR"/>
        </w:rPr>
        <w:t>plaque-forming units</w:t>
      </w:r>
      <w:r w:rsidR="00D60E10">
        <w:rPr>
          <w:szCs w:val="22"/>
          <w:lang w:val="hr-HR"/>
        </w:rPr>
        <w:t>)</w:t>
      </w:r>
    </w:p>
    <w:p w14:paraId="6376DE81" w14:textId="77777777" w:rsidR="00EE310A" w:rsidRDefault="00EE310A">
      <w:pPr>
        <w:numPr>
          <w:ilvl w:val="12"/>
          <w:numId w:val="0"/>
        </w:numPr>
        <w:tabs>
          <w:tab w:val="clear" w:pos="567"/>
          <w:tab w:val="left" w:pos="851"/>
        </w:tabs>
        <w:spacing w:line="240" w:lineRule="auto"/>
        <w:ind w:right="-2"/>
        <w:rPr>
          <w:b/>
          <w:lang w:val="hr-HR"/>
        </w:rPr>
      </w:pPr>
    </w:p>
    <w:p w14:paraId="6376DE82" w14:textId="42E3BA30" w:rsidR="00EE310A" w:rsidRDefault="00297C29" w:rsidP="00B94940">
      <w:pPr>
        <w:numPr>
          <w:ilvl w:val="0"/>
          <w:numId w:val="8"/>
        </w:numPr>
        <w:tabs>
          <w:tab w:val="clear" w:pos="567"/>
        </w:tabs>
        <w:spacing w:line="240" w:lineRule="auto"/>
        <w:ind w:left="360" w:right="-2"/>
        <w:rPr>
          <w:noProof/>
          <w:szCs w:val="22"/>
          <w:lang w:val="hr-HR"/>
        </w:rPr>
      </w:pPr>
      <w:r>
        <w:rPr>
          <w:noProof/>
          <w:szCs w:val="22"/>
          <w:lang w:val="hr-HR"/>
        </w:rPr>
        <w:t xml:space="preserve">Drugi sastojci su: α,α-trehaloza dihidrat, poloksamer 407, </w:t>
      </w:r>
      <w:r w:rsidR="00EE003A">
        <w:rPr>
          <w:noProof/>
          <w:szCs w:val="22"/>
          <w:lang w:val="hr-HR"/>
        </w:rPr>
        <w:t xml:space="preserve">ljudski serumski </w:t>
      </w:r>
      <w:r>
        <w:rPr>
          <w:noProof/>
          <w:szCs w:val="22"/>
          <w:lang w:val="hr-HR"/>
        </w:rPr>
        <w:t>albumin, kalijev dihidrogenfosfat, natrijev hidrogenfosfat, kalijev klorid, natrijev klorid, voda za injekcije.</w:t>
      </w:r>
    </w:p>
    <w:p w14:paraId="6376DE84" w14:textId="77777777" w:rsidR="00EE310A" w:rsidRDefault="00EE310A">
      <w:pPr>
        <w:numPr>
          <w:ilvl w:val="12"/>
          <w:numId w:val="0"/>
        </w:numPr>
        <w:tabs>
          <w:tab w:val="clear" w:pos="567"/>
        </w:tabs>
        <w:spacing w:line="240" w:lineRule="auto"/>
        <w:ind w:right="-2"/>
        <w:rPr>
          <w:szCs w:val="22"/>
          <w:lang w:val="hr-HR"/>
        </w:rPr>
      </w:pPr>
    </w:p>
    <w:p w14:paraId="6376DE85" w14:textId="77777777" w:rsidR="00EE310A" w:rsidRDefault="00297C29">
      <w:pPr>
        <w:keepNext/>
        <w:numPr>
          <w:ilvl w:val="12"/>
          <w:numId w:val="0"/>
        </w:numPr>
        <w:tabs>
          <w:tab w:val="clear" w:pos="567"/>
        </w:tabs>
        <w:spacing w:line="240" w:lineRule="auto"/>
        <w:ind w:right="-2"/>
        <w:rPr>
          <w:b/>
          <w:lang w:val="nn-NO"/>
        </w:rPr>
      </w:pPr>
      <w:r>
        <w:rPr>
          <w:b/>
          <w:bCs/>
          <w:szCs w:val="22"/>
          <w:lang w:val="hr-HR"/>
        </w:rPr>
        <w:lastRenderedPageBreak/>
        <w:t>Kako Qdenga</w:t>
      </w:r>
      <w:r>
        <w:rPr>
          <w:szCs w:val="22"/>
          <w:lang w:val="hr-HR"/>
        </w:rPr>
        <w:t xml:space="preserve"> </w:t>
      </w:r>
      <w:r>
        <w:rPr>
          <w:b/>
          <w:bCs/>
          <w:szCs w:val="22"/>
          <w:lang w:val="hr-HR"/>
        </w:rPr>
        <w:t>izgleda i sadržaj pakiranja</w:t>
      </w:r>
    </w:p>
    <w:p w14:paraId="6376DE86" w14:textId="77777777" w:rsidR="00EE310A" w:rsidRDefault="00297C29">
      <w:pPr>
        <w:numPr>
          <w:ilvl w:val="12"/>
          <w:numId w:val="0"/>
        </w:numPr>
        <w:tabs>
          <w:tab w:val="clear" w:pos="567"/>
        </w:tabs>
        <w:spacing w:line="240" w:lineRule="auto"/>
        <w:rPr>
          <w:lang w:val="hr-HR"/>
        </w:rPr>
      </w:pPr>
      <w:r>
        <w:rPr>
          <w:szCs w:val="22"/>
          <w:lang w:val="hr-HR"/>
        </w:rPr>
        <w:t>Qdenga je prašak i otapalo za otopinu za injekciju. Qdenga dolazi u obliku praška u bočici s jednom dozom i otapala u napunjenoj štrcaljki s 2 zasebne igle ili bez igle.</w:t>
      </w:r>
    </w:p>
    <w:p w14:paraId="6376DE87" w14:textId="77777777" w:rsidR="00EE310A" w:rsidRDefault="00297C29">
      <w:pPr>
        <w:numPr>
          <w:ilvl w:val="12"/>
          <w:numId w:val="0"/>
        </w:numPr>
        <w:tabs>
          <w:tab w:val="clear" w:pos="567"/>
        </w:tabs>
        <w:spacing w:line="240" w:lineRule="auto"/>
        <w:rPr>
          <w:lang w:val="hr-HR"/>
        </w:rPr>
      </w:pPr>
      <w:r>
        <w:rPr>
          <w:szCs w:val="22"/>
          <w:lang w:val="hr-HR"/>
        </w:rPr>
        <w:t>Prašak i otapalo moraju se pomiješati prije uporabe.</w:t>
      </w:r>
    </w:p>
    <w:p w14:paraId="6376DE88" w14:textId="77777777" w:rsidR="00EE310A" w:rsidRDefault="00EE310A">
      <w:pPr>
        <w:numPr>
          <w:ilvl w:val="12"/>
          <w:numId w:val="0"/>
        </w:numPr>
        <w:tabs>
          <w:tab w:val="clear" w:pos="567"/>
        </w:tabs>
        <w:spacing w:line="240" w:lineRule="auto"/>
        <w:rPr>
          <w:lang w:val="hr-HR"/>
        </w:rPr>
      </w:pPr>
    </w:p>
    <w:p w14:paraId="6376DE89" w14:textId="77777777" w:rsidR="00EE310A" w:rsidRDefault="00297C29">
      <w:pPr>
        <w:numPr>
          <w:ilvl w:val="12"/>
          <w:numId w:val="0"/>
        </w:numPr>
        <w:tabs>
          <w:tab w:val="clear" w:pos="567"/>
        </w:tabs>
        <w:spacing w:line="240" w:lineRule="auto"/>
        <w:rPr>
          <w:lang w:val="hr-HR"/>
        </w:rPr>
      </w:pPr>
      <w:r>
        <w:rPr>
          <w:lang w:val="hr-HR"/>
        </w:rPr>
        <w:t>Cjepivo Qdenga prašak i otapalo za otopinu za injekciju u napunjenoj štrcaljki dostupno je u pakiranjima od 1 ili 5.</w:t>
      </w:r>
    </w:p>
    <w:p w14:paraId="6376DE8A" w14:textId="77777777" w:rsidR="00EE310A" w:rsidRDefault="00EE310A">
      <w:pPr>
        <w:numPr>
          <w:ilvl w:val="12"/>
          <w:numId w:val="0"/>
        </w:numPr>
        <w:tabs>
          <w:tab w:val="clear" w:pos="567"/>
        </w:tabs>
        <w:spacing w:line="240" w:lineRule="auto"/>
        <w:rPr>
          <w:lang w:val="hr-HR"/>
        </w:rPr>
      </w:pPr>
    </w:p>
    <w:p w14:paraId="6376DE8B" w14:textId="77777777" w:rsidR="00EE310A" w:rsidRDefault="00297C29">
      <w:pPr>
        <w:numPr>
          <w:ilvl w:val="12"/>
          <w:numId w:val="0"/>
        </w:numPr>
        <w:tabs>
          <w:tab w:val="clear" w:pos="567"/>
        </w:tabs>
        <w:spacing w:line="240" w:lineRule="auto"/>
        <w:rPr>
          <w:lang w:val="hr-HR"/>
        </w:rPr>
      </w:pPr>
      <w:r>
        <w:rPr>
          <w:szCs w:val="22"/>
          <w:lang w:val="hr-HR"/>
        </w:rPr>
        <w:t>Na tržištu se ne moraju nalaziti sve veličine pakiranja.</w:t>
      </w:r>
    </w:p>
    <w:p w14:paraId="6376DE8C" w14:textId="77777777" w:rsidR="00EE310A" w:rsidRDefault="00EE310A">
      <w:pPr>
        <w:numPr>
          <w:ilvl w:val="12"/>
          <w:numId w:val="0"/>
        </w:numPr>
        <w:tabs>
          <w:tab w:val="clear" w:pos="567"/>
        </w:tabs>
        <w:spacing w:line="240" w:lineRule="auto"/>
        <w:rPr>
          <w:lang w:val="hr-HR"/>
        </w:rPr>
      </w:pPr>
    </w:p>
    <w:p w14:paraId="6376DE8D" w14:textId="77777777" w:rsidR="00EE310A" w:rsidRDefault="00297C29">
      <w:pPr>
        <w:numPr>
          <w:ilvl w:val="12"/>
          <w:numId w:val="0"/>
        </w:numPr>
        <w:tabs>
          <w:tab w:val="clear" w:pos="567"/>
        </w:tabs>
        <w:spacing w:line="240" w:lineRule="auto"/>
        <w:rPr>
          <w:lang w:val="hr-HR"/>
        </w:rPr>
      </w:pPr>
      <w:r>
        <w:rPr>
          <w:szCs w:val="22"/>
          <w:lang w:val="hr-HR"/>
        </w:rPr>
        <w:t>Prašak je bijeli do bjeličasti kompaktni kolačić.</w:t>
      </w:r>
    </w:p>
    <w:p w14:paraId="6376DE8E" w14:textId="77777777" w:rsidR="00EE310A" w:rsidRDefault="00297C29">
      <w:pPr>
        <w:numPr>
          <w:ilvl w:val="12"/>
          <w:numId w:val="0"/>
        </w:numPr>
        <w:tabs>
          <w:tab w:val="clear" w:pos="567"/>
        </w:tabs>
        <w:spacing w:line="240" w:lineRule="auto"/>
        <w:rPr>
          <w:lang w:val="hr-HR"/>
        </w:rPr>
      </w:pPr>
      <w:r>
        <w:rPr>
          <w:szCs w:val="22"/>
          <w:lang w:val="hr-HR"/>
        </w:rPr>
        <w:t>Otapalo (0,22%-tna otopina natrijevog klorida) je bistra, bezbojna tekućina.</w:t>
      </w:r>
    </w:p>
    <w:p w14:paraId="6376DE8F" w14:textId="77777777" w:rsidR="00EE310A" w:rsidRDefault="00297C29">
      <w:pPr>
        <w:numPr>
          <w:ilvl w:val="12"/>
          <w:numId w:val="0"/>
        </w:numPr>
        <w:tabs>
          <w:tab w:val="clear" w:pos="567"/>
        </w:tabs>
        <w:spacing w:line="240" w:lineRule="auto"/>
        <w:rPr>
          <w:lang w:val="hr-HR"/>
        </w:rPr>
      </w:pPr>
      <w:r>
        <w:rPr>
          <w:szCs w:val="22"/>
          <w:lang w:val="hr-HR"/>
        </w:rPr>
        <w:t>Nakon rekonstitucije, Qdenga je bistra, bezbojna do blijedo žuta otopina, u osnovi bez stranih čestica.</w:t>
      </w:r>
    </w:p>
    <w:p w14:paraId="6376DE91" w14:textId="77777777" w:rsidR="00EE310A" w:rsidRDefault="00EE310A">
      <w:pPr>
        <w:numPr>
          <w:ilvl w:val="12"/>
          <w:numId w:val="0"/>
        </w:numPr>
        <w:tabs>
          <w:tab w:val="clear" w:pos="567"/>
        </w:tabs>
        <w:spacing w:line="240" w:lineRule="auto"/>
        <w:rPr>
          <w:lang w:val="hr-HR"/>
        </w:rPr>
      </w:pPr>
    </w:p>
    <w:p w14:paraId="6376DE92" w14:textId="77777777" w:rsidR="00EE310A" w:rsidRDefault="00297C29">
      <w:pPr>
        <w:numPr>
          <w:ilvl w:val="12"/>
          <w:numId w:val="0"/>
        </w:numPr>
        <w:tabs>
          <w:tab w:val="clear" w:pos="567"/>
        </w:tabs>
        <w:spacing w:line="240" w:lineRule="auto"/>
        <w:ind w:right="-2"/>
        <w:rPr>
          <w:b/>
          <w:lang w:val="hr-HR"/>
        </w:rPr>
      </w:pPr>
      <w:r>
        <w:rPr>
          <w:b/>
          <w:bCs/>
          <w:szCs w:val="22"/>
          <w:lang w:val="hr-HR"/>
        </w:rPr>
        <w:t>Nositelj odobrenja za stavljanje lijeka u promet i proizvođač</w:t>
      </w:r>
    </w:p>
    <w:p w14:paraId="6376DE93" w14:textId="77777777" w:rsidR="00EE310A" w:rsidRDefault="00EE310A">
      <w:pPr>
        <w:spacing w:line="240" w:lineRule="auto"/>
        <w:rPr>
          <w:szCs w:val="22"/>
          <w:lang w:val="hr-HR"/>
        </w:rPr>
      </w:pPr>
    </w:p>
    <w:p w14:paraId="6376DE94" w14:textId="77777777" w:rsidR="00EE310A" w:rsidRDefault="00297C29">
      <w:pPr>
        <w:spacing w:line="240" w:lineRule="auto"/>
        <w:rPr>
          <w:b/>
          <w:lang w:val="hr-HR"/>
        </w:rPr>
      </w:pPr>
      <w:r>
        <w:rPr>
          <w:b/>
          <w:bCs/>
          <w:szCs w:val="22"/>
          <w:lang w:val="hr-HR"/>
        </w:rPr>
        <w:t xml:space="preserve">Nositelj odobrenja za stavljanje lijeka u promet </w:t>
      </w:r>
    </w:p>
    <w:p w14:paraId="6376DE95" w14:textId="77777777" w:rsidR="00EE310A" w:rsidRDefault="00297C29">
      <w:pPr>
        <w:spacing w:line="240" w:lineRule="auto"/>
        <w:rPr>
          <w:szCs w:val="22"/>
          <w:lang w:val="hr-HR"/>
        </w:rPr>
      </w:pPr>
      <w:r>
        <w:rPr>
          <w:szCs w:val="22"/>
          <w:lang w:val="hr-HR"/>
        </w:rPr>
        <w:t xml:space="preserve">Takeda GmbH </w:t>
      </w:r>
    </w:p>
    <w:p w14:paraId="6376DE96" w14:textId="77777777" w:rsidR="00EE310A" w:rsidRDefault="00297C29">
      <w:pPr>
        <w:spacing w:line="240" w:lineRule="auto"/>
        <w:rPr>
          <w:lang w:val="hr-HR"/>
        </w:rPr>
      </w:pPr>
      <w:r>
        <w:rPr>
          <w:szCs w:val="22"/>
          <w:lang w:val="hr-HR"/>
        </w:rPr>
        <w:t>Byk-Gulden-Str. 2</w:t>
      </w:r>
    </w:p>
    <w:p w14:paraId="6376DE97" w14:textId="77777777" w:rsidR="00EE310A" w:rsidRDefault="00297C29">
      <w:pPr>
        <w:spacing w:line="240" w:lineRule="auto"/>
        <w:rPr>
          <w:lang w:val="hr-HR"/>
        </w:rPr>
      </w:pPr>
      <w:r>
        <w:rPr>
          <w:szCs w:val="22"/>
          <w:lang w:val="hr-HR"/>
        </w:rPr>
        <w:t>78467 Konstanz</w:t>
      </w:r>
    </w:p>
    <w:p w14:paraId="6376DE98" w14:textId="77777777" w:rsidR="00EE310A" w:rsidRDefault="00297C29">
      <w:pPr>
        <w:spacing w:line="240" w:lineRule="auto"/>
        <w:rPr>
          <w:lang w:val="hr-HR"/>
        </w:rPr>
      </w:pPr>
      <w:r>
        <w:rPr>
          <w:szCs w:val="22"/>
          <w:lang w:val="hr-HR"/>
        </w:rPr>
        <w:t>Njemačka</w:t>
      </w:r>
    </w:p>
    <w:p w14:paraId="6376DE99" w14:textId="77777777" w:rsidR="00EE310A" w:rsidRDefault="00EE310A">
      <w:pPr>
        <w:numPr>
          <w:ilvl w:val="12"/>
          <w:numId w:val="0"/>
        </w:numPr>
        <w:tabs>
          <w:tab w:val="clear" w:pos="567"/>
        </w:tabs>
        <w:spacing w:line="240" w:lineRule="auto"/>
        <w:ind w:right="-2"/>
        <w:rPr>
          <w:noProof/>
          <w:szCs w:val="22"/>
          <w:lang w:val="hr-HR"/>
        </w:rPr>
      </w:pPr>
    </w:p>
    <w:p w14:paraId="6376DE9A" w14:textId="77777777" w:rsidR="00EE310A" w:rsidRDefault="00297C29" w:rsidP="00B94940">
      <w:pPr>
        <w:keepNext/>
        <w:keepLines/>
        <w:numPr>
          <w:ilvl w:val="12"/>
          <w:numId w:val="0"/>
        </w:numPr>
        <w:tabs>
          <w:tab w:val="clear" w:pos="567"/>
        </w:tabs>
        <w:spacing w:line="240" w:lineRule="auto"/>
        <w:ind w:right="-2"/>
        <w:rPr>
          <w:b/>
          <w:noProof/>
          <w:szCs w:val="22"/>
          <w:lang w:val="hr-HR"/>
        </w:rPr>
      </w:pPr>
      <w:r>
        <w:rPr>
          <w:b/>
          <w:bCs/>
          <w:noProof/>
          <w:szCs w:val="22"/>
          <w:lang w:val="hr-HR"/>
        </w:rPr>
        <w:t xml:space="preserve">Proizvođač </w:t>
      </w:r>
    </w:p>
    <w:p w14:paraId="6376DE9B" w14:textId="77777777" w:rsidR="00EE310A" w:rsidRDefault="00297C29" w:rsidP="00B94940">
      <w:pPr>
        <w:keepNext/>
        <w:keepLines/>
        <w:spacing w:line="240" w:lineRule="auto"/>
        <w:rPr>
          <w:noProof/>
          <w:szCs w:val="22"/>
          <w:lang w:val="hr-HR"/>
        </w:rPr>
      </w:pPr>
      <w:r>
        <w:rPr>
          <w:noProof/>
          <w:szCs w:val="22"/>
          <w:lang w:val="hr-HR"/>
        </w:rPr>
        <w:t>Takeda GmbH</w:t>
      </w:r>
    </w:p>
    <w:p w14:paraId="6376DE9C" w14:textId="77777777" w:rsidR="00EE310A" w:rsidRDefault="00297C29" w:rsidP="00B94940">
      <w:pPr>
        <w:keepNext/>
        <w:keepLines/>
        <w:spacing w:line="240" w:lineRule="auto"/>
        <w:rPr>
          <w:noProof/>
          <w:szCs w:val="22"/>
          <w:lang w:val="hr-HR"/>
        </w:rPr>
      </w:pPr>
      <w:r>
        <w:rPr>
          <w:noProof/>
          <w:szCs w:val="22"/>
          <w:lang w:val="hr-HR"/>
        </w:rPr>
        <w:t>Mjesto proizvodnje Singen</w:t>
      </w:r>
    </w:p>
    <w:p w14:paraId="6376DE9D" w14:textId="77777777" w:rsidR="00EE310A" w:rsidRDefault="00297C29" w:rsidP="00B94940">
      <w:pPr>
        <w:keepNext/>
        <w:keepLines/>
        <w:spacing w:line="240" w:lineRule="auto"/>
        <w:rPr>
          <w:noProof/>
          <w:szCs w:val="22"/>
          <w:lang w:val="hr-HR"/>
        </w:rPr>
      </w:pPr>
      <w:r>
        <w:rPr>
          <w:noProof/>
          <w:szCs w:val="22"/>
          <w:lang w:val="hr-HR"/>
        </w:rPr>
        <w:t>Robert-Bosch-Str. 8</w:t>
      </w:r>
    </w:p>
    <w:p w14:paraId="6376DE9E" w14:textId="77777777" w:rsidR="00EE310A" w:rsidRDefault="00297C29" w:rsidP="00B94940">
      <w:pPr>
        <w:keepNext/>
        <w:keepLines/>
        <w:spacing w:line="240" w:lineRule="auto"/>
        <w:rPr>
          <w:noProof/>
          <w:szCs w:val="22"/>
          <w:lang w:val="hr-HR"/>
        </w:rPr>
      </w:pPr>
      <w:r>
        <w:rPr>
          <w:noProof/>
          <w:szCs w:val="22"/>
          <w:lang w:val="hr-HR"/>
        </w:rPr>
        <w:t>78224 Singen</w:t>
      </w:r>
    </w:p>
    <w:p w14:paraId="6376DE9F" w14:textId="77777777" w:rsidR="00EE310A" w:rsidRDefault="00297C29">
      <w:pPr>
        <w:spacing w:line="240" w:lineRule="auto"/>
        <w:rPr>
          <w:noProof/>
          <w:szCs w:val="22"/>
          <w:lang w:val="hr-HR"/>
        </w:rPr>
      </w:pPr>
      <w:r>
        <w:rPr>
          <w:noProof/>
          <w:szCs w:val="22"/>
          <w:lang w:val="hr-HR"/>
        </w:rPr>
        <w:t>Njemačka</w:t>
      </w:r>
    </w:p>
    <w:p w14:paraId="6376DEA0" w14:textId="77777777" w:rsidR="00EE310A" w:rsidRDefault="00EE310A">
      <w:pPr>
        <w:numPr>
          <w:ilvl w:val="12"/>
          <w:numId w:val="0"/>
        </w:numPr>
        <w:tabs>
          <w:tab w:val="clear" w:pos="567"/>
        </w:tabs>
        <w:spacing w:line="240" w:lineRule="auto"/>
        <w:ind w:right="-2"/>
        <w:rPr>
          <w:noProof/>
          <w:szCs w:val="22"/>
          <w:lang w:val="hr-HR"/>
        </w:rPr>
      </w:pPr>
    </w:p>
    <w:p w14:paraId="6376DEA1" w14:textId="77777777" w:rsidR="00EE310A" w:rsidRDefault="00297C29" w:rsidP="00B94940">
      <w:pPr>
        <w:keepLines/>
        <w:numPr>
          <w:ilvl w:val="12"/>
          <w:numId w:val="0"/>
        </w:numPr>
        <w:tabs>
          <w:tab w:val="clear" w:pos="567"/>
        </w:tabs>
        <w:spacing w:line="240" w:lineRule="auto"/>
        <w:ind w:right="-2"/>
        <w:rPr>
          <w:noProof/>
          <w:szCs w:val="22"/>
          <w:lang w:val="hr-HR"/>
        </w:rPr>
      </w:pPr>
      <w:r>
        <w:rPr>
          <w:noProof/>
          <w:szCs w:val="22"/>
          <w:lang w:val="hr-HR"/>
        </w:rPr>
        <w:t>Za sve informacije o ovom lijeku obratite se lokalnom predstavniku nositelja odobrenja za stavljanje lijeka u promet:</w:t>
      </w:r>
    </w:p>
    <w:p w14:paraId="6376DEA2" w14:textId="77777777" w:rsidR="00EE310A" w:rsidRDefault="00EE310A" w:rsidP="00B94940">
      <w:pPr>
        <w:keepLines/>
        <w:spacing w:line="240" w:lineRule="auto"/>
        <w:rPr>
          <w:noProof/>
          <w:szCs w:val="22"/>
          <w:lang w:val="hr-HR"/>
        </w:rPr>
      </w:pPr>
    </w:p>
    <w:tbl>
      <w:tblPr>
        <w:tblW w:w="9270" w:type="dxa"/>
        <w:tblLayout w:type="fixed"/>
        <w:tblLook w:val="0000" w:firstRow="0" w:lastRow="0" w:firstColumn="0" w:lastColumn="0" w:noHBand="0" w:noVBand="0"/>
      </w:tblPr>
      <w:tblGrid>
        <w:gridCol w:w="32"/>
        <w:gridCol w:w="4378"/>
        <w:gridCol w:w="4384"/>
        <w:gridCol w:w="476"/>
      </w:tblGrid>
      <w:tr w:rsidR="00EE310A" w:rsidRPr="006F0CE0" w14:paraId="6376DEAD" w14:textId="77777777" w:rsidTr="00B94940">
        <w:trPr>
          <w:gridAfter w:val="1"/>
          <w:wAfter w:w="476" w:type="dxa"/>
          <w:cantSplit/>
        </w:trPr>
        <w:tc>
          <w:tcPr>
            <w:tcW w:w="4410" w:type="dxa"/>
            <w:gridSpan w:val="2"/>
          </w:tcPr>
          <w:p w14:paraId="6376DEA3" w14:textId="77777777" w:rsidR="00EE310A" w:rsidRPr="006F0CE0" w:rsidRDefault="00297C29" w:rsidP="006F0CE0">
            <w:pPr>
              <w:spacing w:line="240" w:lineRule="auto"/>
              <w:rPr>
                <w:noProof/>
                <w:szCs w:val="22"/>
                <w:lang w:val="fr-FR"/>
              </w:rPr>
            </w:pPr>
            <w:r w:rsidRPr="006F0CE0">
              <w:rPr>
                <w:b/>
                <w:bCs/>
                <w:noProof/>
                <w:szCs w:val="22"/>
                <w:lang w:val="hr-HR"/>
              </w:rPr>
              <w:t>België/Belgique/Belgien</w:t>
            </w:r>
          </w:p>
          <w:p w14:paraId="6376DEA4" w14:textId="77777777" w:rsidR="00EE310A" w:rsidRPr="003956BD" w:rsidRDefault="00297C29" w:rsidP="00B94940">
            <w:pPr>
              <w:spacing w:line="240" w:lineRule="auto"/>
              <w:rPr>
                <w:szCs w:val="22"/>
                <w:lang w:val="fr-FR" w:eastAsia="en-GB"/>
              </w:rPr>
            </w:pPr>
            <w:r w:rsidRPr="006F0CE0">
              <w:rPr>
                <w:szCs w:val="22"/>
                <w:lang w:val="hr-HR" w:eastAsia="en-GB"/>
              </w:rPr>
              <w:t>Takeda Belgija NV</w:t>
            </w:r>
          </w:p>
          <w:p w14:paraId="6376DEA5" w14:textId="77777777" w:rsidR="00EE310A" w:rsidRPr="003956BD" w:rsidRDefault="00297C29" w:rsidP="00B94940">
            <w:pPr>
              <w:spacing w:line="240" w:lineRule="auto"/>
              <w:ind w:left="567" w:hanging="567"/>
              <w:contextualSpacing/>
              <w:rPr>
                <w:i/>
                <w:iCs/>
                <w:szCs w:val="22"/>
                <w:lang w:val="fr-FR" w:eastAsia="nl-NL"/>
              </w:rPr>
            </w:pPr>
            <w:r w:rsidRPr="006F0CE0">
              <w:rPr>
                <w:szCs w:val="22"/>
                <w:lang w:val="hr-HR"/>
              </w:rPr>
              <w:t>Tel/Tél: +32 2 464 06 11</w:t>
            </w:r>
            <w:r w:rsidRPr="006F0CE0">
              <w:rPr>
                <w:i/>
                <w:iCs/>
                <w:szCs w:val="22"/>
                <w:lang w:val="hr-HR"/>
              </w:rPr>
              <w:t xml:space="preserve"> </w:t>
            </w:r>
          </w:p>
          <w:p w14:paraId="6376DEA6" w14:textId="77777777" w:rsidR="00EE310A" w:rsidRPr="00B94940" w:rsidRDefault="00297C29" w:rsidP="00B94940">
            <w:pPr>
              <w:spacing w:line="240" w:lineRule="auto"/>
              <w:ind w:left="567" w:hanging="567"/>
              <w:contextualSpacing/>
              <w:rPr>
                <w:szCs w:val="22"/>
                <w:lang w:val="nl-NL"/>
              </w:rPr>
            </w:pPr>
            <w:r w:rsidRPr="006F0CE0">
              <w:rPr>
                <w:szCs w:val="22"/>
                <w:lang w:val="hr-HR"/>
              </w:rPr>
              <w:t>medinfoEMEA@takeda.com</w:t>
            </w:r>
          </w:p>
          <w:p w14:paraId="6376DEA7" w14:textId="77777777" w:rsidR="00EE310A" w:rsidRPr="006F0CE0" w:rsidRDefault="00EE310A" w:rsidP="006F0CE0">
            <w:pPr>
              <w:spacing w:line="240" w:lineRule="auto"/>
              <w:ind w:right="34"/>
              <w:rPr>
                <w:noProof/>
                <w:szCs w:val="22"/>
              </w:rPr>
            </w:pPr>
          </w:p>
        </w:tc>
        <w:tc>
          <w:tcPr>
            <w:tcW w:w="4384" w:type="dxa"/>
          </w:tcPr>
          <w:p w14:paraId="6376DEA8" w14:textId="77777777" w:rsidR="00EE310A" w:rsidRPr="006F0CE0" w:rsidRDefault="00297C29" w:rsidP="006F0CE0">
            <w:pPr>
              <w:autoSpaceDE w:val="0"/>
              <w:autoSpaceDN w:val="0"/>
              <w:adjustRightInd w:val="0"/>
              <w:spacing w:line="240" w:lineRule="auto"/>
              <w:rPr>
                <w:noProof/>
                <w:szCs w:val="22"/>
                <w:lang w:val="nn-NO"/>
              </w:rPr>
            </w:pPr>
            <w:r w:rsidRPr="006F0CE0">
              <w:rPr>
                <w:b/>
                <w:bCs/>
                <w:noProof/>
                <w:szCs w:val="22"/>
                <w:lang w:val="hr-HR"/>
              </w:rPr>
              <w:t>Lietuva</w:t>
            </w:r>
          </w:p>
          <w:p w14:paraId="6376DEA9" w14:textId="77777777" w:rsidR="00EE310A" w:rsidRPr="006F0CE0" w:rsidRDefault="00297C29" w:rsidP="006F0CE0">
            <w:pPr>
              <w:pStyle w:val="Default"/>
              <w:rPr>
                <w:sz w:val="22"/>
                <w:szCs w:val="22"/>
                <w:lang w:val="nn-NO"/>
              </w:rPr>
            </w:pPr>
            <w:r w:rsidRPr="006F0CE0">
              <w:rPr>
                <w:rFonts w:eastAsia="Times New Roman"/>
                <w:sz w:val="22"/>
                <w:szCs w:val="22"/>
                <w:lang w:val="hr-HR"/>
              </w:rPr>
              <w:t>Takeda, UAB</w:t>
            </w:r>
          </w:p>
          <w:p w14:paraId="6376DEAA" w14:textId="77777777" w:rsidR="00EE310A" w:rsidRPr="006F0CE0" w:rsidRDefault="00297C29" w:rsidP="006F0CE0">
            <w:pPr>
              <w:pStyle w:val="Default"/>
              <w:rPr>
                <w:sz w:val="22"/>
                <w:szCs w:val="22"/>
                <w:lang w:val="nn-NO"/>
              </w:rPr>
            </w:pPr>
            <w:r w:rsidRPr="006F0CE0">
              <w:rPr>
                <w:rFonts w:eastAsia="Times New Roman"/>
                <w:sz w:val="22"/>
                <w:szCs w:val="22"/>
                <w:lang w:val="hr-HR"/>
              </w:rPr>
              <w:t>Tel: +370 521 09 070</w:t>
            </w:r>
          </w:p>
          <w:p w14:paraId="6376DEAB" w14:textId="77777777" w:rsidR="00EE310A" w:rsidRPr="006F0CE0" w:rsidRDefault="00297C29" w:rsidP="006F0CE0">
            <w:pPr>
              <w:pStyle w:val="Default"/>
              <w:rPr>
                <w:sz w:val="22"/>
                <w:szCs w:val="22"/>
                <w:lang w:val="nn-NO"/>
              </w:rPr>
            </w:pPr>
            <w:r w:rsidRPr="00B94940">
              <w:rPr>
                <w:rFonts w:eastAsia="Times New Roman"/>
                <w:bCs/>
                <w:sz w:val="22"/>
                <w:szCs w:val="22"/>
                <w:lang w:val="hr-HR"/>
              </w:rPr>
              <w:t>medinfoEMEA@takeda.com</w:t>
            </w:r>
          </w:p>
          <w:p w14:paraId="6376DEAC" w14:textId="77777777" w:rsidR="00EE310A" w:rsidRPr="006F0CE0" w:rsidRDefault="00EE310A" w:rsidP="006F0CE0">
            <w:pPr>
              <w:suppressAutoHyphens/>
              <w:spacing w:line="240" w:lineRule="auto"/>
              <w:rPr>
                <w:noProof/>
                <w:szCs w:val="22"/>
                <w:lang w:val="nn-NO"/>
              </w:rPr>
            </w:pPr>
          </w:p>
        </w:tc>
      </w:tr>
      <w:tr w:rsidR="00EE310A" w:rsidRPr="006F0CE0" w14:paraId="6376DEB7" w14:textId="77777777" w:rsidTr="00B94940">
        <w:trPr>
          <w:gridAfter w:val="1"/>
          <w:wAfter w:w="476" w:type="dxa"/>
          <w:cantSplit/>
        </w:trPr>
        <w:tc>
          <w:tcPr>
            <w:tcW w:w="4410" w:type="dxa"/>
            <w:gridSpan w:val="2"/>
          </w:tcPr>
          <w:p w14:paraId="6376DEAE" w14:textId="77777777" w:rsidR="00EE310A" w:rsidRPr="006F0CE0" w:rsidRDefault="00297C29" w:rsidP="006F0CE0">
            <w:pPr>
              <w:autoSpaceDE w:val="0"/>
              <w:autoSpaceDN w:val="0"/>
              <w:adjustRightInd w:val="0"/>
              <w:spacing w:line="240" w:lineRule="auto"/>
              <w:rPr>
                <w:b/>
                <w:bCs/>
                <w:szCs w:val="22"/>
                <w:lang w:val="nn-NO"/>
              </w:rPr>
            </w:pPr>
            <w:r w:rsidRPr="006F0CE0">
              <w:rPr>
                <w:b/>
                <w:bCs/>
                <w:szCs w:val="22"/>
                <w:lang w:val="hr-HR"/>
              </w:rPr>
              <w:t>България</w:t>
            </w:r>
          </w:p>
          <w:p w14:paraId="6376DEAF" w14:textId="77777777" w:rsidR="00EE310A" w:rsidRPr="006F0CE0" w:rsidRDefault="00297C29" w:rsidP="006F0CE0">
            <w:pPr>
              <w:pStyle w:val="Default"/>
              <w:rPr>
                <w:sz w:val="22"/>
                <w:szCs w:val="22"/>
                <w:lang w:val="nn-NO"/>
              </w:rPr>
            </w:pPr>
            <w:r w:rsidRPr="006F0CE0">
              <w:rPr>
                <w:rFonts w:eastAsia="Times New Roman"/>
                <w:sz w:val="22"/>
                <w:szCs w:val="22"/>
                <w:lang w:val="hr-HR"/>
              </w:rPr>
              <w:t>Такеда България</w:t>
            </w:r>
          </w:p>
          <w:p w14:paraId="6376DEB0" w14:textId="77777777" w:rsidR="00EE310A" w:rsidRPr="006F0CE0" w:rsidRDefault="00297C29" w:rsidP="006F0CE0">
            <w:pPr>
              <w:tabs>
                <w:tab w:val="left" w:pos="-720"/>
              </w:tabs>
              <w:suppressAutoHyphens/>
              <w:spacing w:line="240" w:lineRule="auto"/>
              <w:rPr>
                <w:szCs w:val="22"/>
                <w:lang w:val="hr-HR"/>
              </w:rPr>
            </w:pPr>
            <w:r w:rsidRPr="006F0CE0">
              <w:rPr>
                <w:szCs w:val="22"/>
                <w:lang w:val="hr-HR"/>
              </w:rPr>
              <w:t>Тел: +359 2 958 27 36</w:t>
            </w:r>
          </w:p>
          <w:p w14:paraId="6376DEB1" w14:textId="77777777" w:rsidR="00EE310A" w:rsidRPr="006F0CE0" w:rsidRDefault="00297C29" w:rsidP="006F0CE0">
            <w:pPr>
              <w:tabs>
                <w:tab w:val="left" w:pos="-720"/>
              </w:tabs>
              <w:suppressAutoHyphens/>
              <w:spacing w:line="240" w:lineRule="auto"/>
              <w:rPr>
                <w:noProof/>
                <w:szCs w:val="22"/>
                <w:lang w:val="nn-NO"/>
              </w:rPr>
            </w:pPr>
            <w:r w:rsidRPr="006F0CE0">
              <w:rPr>
                <w:szCs w:val="22"/>
                <w:lang w:val="nn-NO"/>
              </w:rPr>
              <w:t>medinfoEMEA@takeda.com</w:t>
            </w:r>
          </w:p>
        </w:tc>
        <w:tc>
          <w:tcPr>
            <w:tcW w:w="4384" w:type="dxa"/>
          </w:tcPr>
          <w:p w14:paraId="6376DEB2" w14:textId="77777777" w:rsidR="00EE310A" w:rsidRPr="006F0CE0" w:rsidRDefault="00297C29" w:rsidP="006F0CE0">
            <w:pPr>
              <w:tabs>
                <w:tab w:val="left" w:pos="-720"/>
              </w:tabs>
              <w:suppressAutoHyphens/>
              <w:spacing w:line="240" w:lineRule="auto"/>
              <w:rPr>
                <w:noProof/>
                <w:szCs w:val="22"/>
                <w:lang w:val="de-DE"/>
              </w:rPr>
            </w:pPr>
            <w:r w:rsidRPr="006F0CE0">
              <w:rPr>
                <w:b/>
                <w:bCs/>
                <w:noProof/>
                <w:szCs w:val="22"/>
                <w:lang w:val="hr-HR"/>
              </w:rPr>
              <w:t>Luxembourg/Luxemburg</w:t>
            </w:r>
          </w:p>
          <w:p w14:paraId="6376DEB3" w14:textId="77777777" w:rsidR="00EE310A" w:rsidRPr="003956BD" w:rsidRDefault="00297C29" w:rsidP="00B94940">
            <w:pPr>
              <w:spacing w:line="240" w:lineRule="auto"/>
              <w:rPr>
                <w:szCs w:val="22"/>
                <w:lang w:val="de-DE" w:eastAsia="en-GB"/>
              </w:rPr>
            </w:pPr>
            <w:r w:rsidRPr="006F0CE0">
              <w:rPr>
                <w:szCs w:val="22"/>
                <w:lang w:val="hr-HR" w:eastAsia="en-GB"/>
              </w:rPr>
              <w:t>Takeda Belgija NV</w:t>
            </w:r>
          </w:p>
          <w:p w14:paraId="6376DEB4" w14:textId="77777777" w:rsidR="00EE310A" w:rsidRPr="003956BD" w:rsidRDefault="00297C29" w:rsidP="00B94940">
            <w:pPr>
              <w:spacing w:line="240" w:lineRule="auto"/>
              <w:ind w:left="567" w:hanging="567"/>
              <w:contextualSpacing/>
              <w:rPr>
                <w:i/>
                <w:iCs/>
                <w:szCs w:val="22"/>
                <w:lang w:val="de-DE" w:eastAsia="nl-NL"/>
              </w:rPr>
            </w:pPr>
            <w:r w:rsidRPr="006F0CE0">
              <w:rPr>
                <w:szCs w:val="22"/>
                <w:lang w:val="hr-HR"/>
              </w:rPr>
              <w:t>Tel/Tél: +32 2 464 06 11</w:t>
            </w:r>
            <w:r w:rsidRPr="006F0CE0">
              <w:rPr>
                <w:i/>
                <w:iCs/>
                <w:szCs w:val="22"/>
                <w:lang w:val="hr-HR"/>
              </w:rPr>
              <w:t xml:space="preserve"> </w:t>
            </w:r>
          </w:p>
          <w:p w14:paraId="6376DEB5" w14:textId="77777777" w:rsidR="00EE310A" w:rsidRPr="00B94940" w:rsidRDefault="00297C29" w:rsidP="00B94940">
            <w:pPr>
              <w:spacing w:line="240" w:lineRule="auto"/>
              <w:ind w:left="567" w:hanging="567"/>
              <w:contextualSpacing/>
              <w:rPr>
                <w:szCs w:val="22"/>
                <w:lang w:val="nl-NL"/>
              </w:rPr>
            </w:pPr>
            <w:r w:rsidRPr="006F0CE0">
              <w:rPr>
                <w:szCs w:val="22"/>
                <w:lang w:val="hr-HR"/>
              </w:rPr>
              <w:t>medinfoEMEA@takeda.com</w:t>
            </w:r>
          </w:p>
          <w:p w14:paraId="6376DEB6" w14:textId="77777777" w:rsidR="00EE310A" w:rsidRPr="006F0CE0" w:rsidRDefault="00EE310A" w:rsidP="006F0CE0">
            <w:pPr>
              <w:tabs>
                <w:tab w:val="left" w:pos="-720"/>
              </w:tabs>
              <w:suppressAutoHyphens/>
              <w:spacing w:line="240" w:lineRule="auto"/>
              <w:rPr>
                <w:szCs w:val="22"/>
                <w:lang w:val="nl-NL"/>
              </w:rPr>
            </w:pPr>
          </w:p>
        </w:tc>
      </w:tr>
      <w:tr w:rsidR="00EE310A" w:rsidRPr="006F0CE0" w14:paraId="6376DEC2" w14:textId="77777777" w:rsidTr="00B94940">
        <w:trPr>
          <w:gridAfter w:val="1"/>
          <w:wAfter w:w="476" w:type="dxa"/>
          <w:cantSplit/>
        </w:trPr>
        <w:tc>
          <w:tcPr>
            <w:tcW w:w="4410" w:type="dxa"/>
            <w:gridSpan w:val="2"/>
          </w:tcPr>
          <w:p w14:paraId="6376DEB8" w14:textId="77777777" w:rsidR="00EE310A" w:rsidRPr="006F0CE0" w:rsidRDefault="00297C29" w:rsidP="006F0CE0">
            <w:pPr>
              <w:tabs>
                <w:tab w:val="left" w:pos="-720"/>
              </w:tabs>
              <w:suppressAutoHyphens/>
              <w:spacing w:line="240" w:lineRule="auto"/>
              <w:rPr>
                <w:noProof/>
                <w:szCs w:val="22"/>
              </w:rPr>
            </w:pPr>
            <w:r w:rsidRPr="006F0CE0">
              <w:rPr>
                <w:b/>
                <w:bCs/>
                <w:noProof/>
                <w:szCs w:val="22"/>
                <w:lang w:val="hr-HR"/>
              </w:rPr>
              <w:t>Česká republika</w:t>
            </w:r>
          </w:p>
          <w:p w14:paraId="6376DEB9" w14:textId="77777777" w:rsidR="00EE310A" w:rsidRPr="006F0CE0" w:rsidRDefault="00297C29" w:rsidP="006F0CE0">
            <w:pPr>
              <w:pStyle w:val="Default"/>
              <w:rPr>
                <w:rFonts w:eastAsia="Times New Roman"/>
                <w:sz w:val="22"/>
                <w:szCs w:val="22"/>
                <w:lang w:val="hr-HR"/>
              </w:rPr>
            </w:pPr>
            <w:r w:rsidRPr="006F0CE0">
              <w:rPr>
                <w:rFonts w:eastAsia="Times New Roman"/>
                <w:sz w:val="22"/>
                <w:szCs w:val="22"/>
                <w:lang w:val="hr-HR"/>
              </w:rPr>
              <w:t>Takeda Pharmaceuticals Češka Republika s.r.o.</w:t>
            </w:r>
          </w:p>
          <w:p w14:paraId="6376DEBA" w14:textId="77777777" w:rsidR="00EE310A" w:rsidRPr="00B94940" w:rsidRDefault="00297C29" w:rsidP="006F0CE0">
            <w:pPr>
              <w:pStyle w:val="Default"/>
              <w:rPr>
                <w:sz w:val="22"/>
                <w:szCs w:val="22"/>
                <w:lang w:val="en-GB"/>
              </w:rPr>
            </w:pPr>
            <w:r w:rsidRPr="003956BD">
              <w:rPr>
                <w:sz w:val="22"/>
                <w:szCs w:val="22"/>
              </w:rPr>
              <w:t>Tel: +420 234 722 722</w:t>
            </w:r>
          </w:p>
          <w:p w14:paraId="6376DEBB" w14:textId="77777777" w:rsidR="00EE310A" w:rsidRPr="003956BD" w:rsidRDefault="00297C29" w:rsidP="00B94940">
            <w:pPr>
              <w:spacing w:line="240" w:lineRule="auto"/>
              <w:rPr>
                <w:szCs w:val="22"/>
                <w:lang w:val="en-US"/>
              </w:rPr>
            </w:pPr>
            <w:r w:rsidRPr="006F0CE0">
              <w:rPr>
                <w:szCs w:val="22"/>
                <w:lang w:val="hr-HR"/>
              </w:rPr>
              <w:t>medinfoEMEA@takeda.com</w:t>
            </w:r>
          </w:p>
          <w:p w14:paraId="6376DEBC" w14:textId="77777777" w:rsidR="00EE310A" w:rsidRPr="006F0CE0" w:rsidRDefault="00EE310A" w:rsidP="006F0CE0">
            <w:pPr>
              <w:autoSpaceDE w:val="0"/>
              <w:autoSpaceDN w:val="0"/>
              <w:adjustRightInd w:val="0"/>
              <w:spacing w:line="240" w:lineRule="auto"/>
              <w:rPr>
                <w:b/>
                <w:bCs/>
                <w:szCs w:val="22"/>
              </w:rPr>
            </w:pPr>
          </w:p>
        </w:tc>
        <w:tc>
          <w:tcPr>
            <w:tcW w:w="4384" w:type="dxa"/>
          </w:tcPr>
          <w:p w14:paraId="6376DEBD" w14:textId="77777777" w:rsidR="00EE310A" w:rsidRPr="006F0CE0" w:rsidRDefault="00297C29" w:rsidP="006F0CE0">
            <w:pPr>
              <w:spacing w:line="240" w:lineRule="auto"/>
              <w:rPr>
                <w:b/>
                <w:noProof/>
                <w:szCs w:val="22"/>
              </w:rPr>
            </w:pPr>
            <w:r w:rsidRPr="006F0CE0">
              <w:rPr>
                <w:b/>
                <w:bCs/>
                <w:noProof/>
                <w:szCs w:val="22"/>
                <w:lang w:val="hr-HR"/>
              </w:rPr>
              <w:t>Magyarország</w:t>
            </w:r>
          </w:p>
          <w:p w14:paraId="6376DEBE" w14:textId="77777777" w:rsidR="00EE310A" w:rsidRPr="006F0CE0" w:rsidRDefault="00297C29" w:rsidP="006F0CE0">
            <w:pPr>
              <w:pStyle w:val="Default"/>
              <w:rPr>
                <w:sz w:val="22"/>
                <w:szCs w:val="22"/>
                <w:lang w:val="en-GB"/>
              </w:rPr>
            </w:pPr>
            <w:r w:rsidRPr="006F0CE0">
              <w:rPr>
                <w:rFonts w:eastAsia="Times New Roman"/>
                <w:sz w:val="22"/>
                <w:szCs w:val="22"/>
                <w:lang w:val="hr-HR"/>
              </w:rPr>
              <w:t>Takeda Pharma Kft.</w:t>
            </w:r>
          </w:p>
          <w:p w14:paraId="6376DEBF" w14:textId="77777777" w:rsidR="00EE310A" w:rsidRPr="006F0CE0" w:rsidRDefault="00297C29" w:rsidP="006F0CE0">
            <w:pPr>
              <w:tabs>
                <w:tab w:val="left" w:pos="-720"/>
              </w:tabs>
              <w:suppressAutoHyphens/>
              <w:spacing w:line="240" w:lineRule="auto"/>
              <w:rPr>
                <w:szCs w:val="22"/>
              </w:rPr>
            </w:pPr>
            <w:r w:rsidRPr="006F0CE0">
              <w:rPr>
                <w:szCs w:val="22"/>
                <w:lang w:val="hr-HR"/>
              </w:rPr>
              <w:t>Tel: +36 1 270 7030</w:t>
            </w:r>
          </w:p>
          <w:p w14:paraId="6376DEC0" w14:textId="77777777" w:rsidR="00EE310A" w:rsidRPr="003956BD" w:rsidRDefault="00297C29" w:rsidP="00B94940">
            <w:pPr>
              <w:spacing w:line="240" w:lineRule="auto"/>
              <w:rPr>
                <w:szCs w:val="22"/>
                <w:lang w:val="en-US"/>
              </w:rPr>
            </w:pPr>
            <w:r w:rsidRPr="006F0CE0">
              <w:rPr>
                <w:szCs w:val="22"/>
                <w:lang w:val="hr-HR"/>
              </w:rPr>
              <w:t>medinfoEMEA@takeda.com</w:t>
            </w:r>
          </w:p>
          <w:p w14:paraId="6376DEC1" w14:textId="77777777" w:rsidR="00EE310A" w:rsidRPr="006F0CE0" w:rsidRDefault="00EE310A" w:rsidP="006F0CE0">
            <w:pPr>
              <w:tabs>
                <w:tab w:val="left" w:pos="-720"/>
              </w:tabs>
              <w:suppressAutoHyphens/>
              <w:spacing w:line="240" w:lineRule="auto"/>
              <w:rPr>
                <w:b/>
                <w:noProof/>
                <w:szCs w:val="22"/>
              </w:rPr>
            </w:pPr>
          </w:p>
        </w:tc>
      </w:tr>
      <w:tr w:rsidR="00EE310A" w:rsidRPr="006F0CE0" w14:paraId="6376DECD" w14:textId="77777777" w:rsidTr="00B94940">
        <w:trPr>
          <w:gridAfter w:val="1"/>
          <w:wAfter w:w="476" w:type="dxa"/>
          <w:cantSplit/>
        </w:trPr>
        <w:tc>
          <w:tcPr>
            <w:tcW w:w="4410" w:type="dxa"/>
            <w:gridSpan w:val="2"/>
          </w:tcPr>
          <w:p w14:paraId="6376DEC3" w14:textId="77777777" w:rsidR="00EE310A" w:rsidRPr="006F0CE0" w:rsidRDefault="00297C29" w:rsidP="006F0CE0">
            <w:pPr>
              <w:spacing w:line="240" w:lineRule="auto"/>
              <w:rPr>
                <w:noProof/>
                <w:szCs w:val="22"/>
              </w:rPr>
            </w:pPr>
            <w:r w:rsidRPr="006F0CE0">
              <w:rPr>
                <w:b/>
                <w:bCs/>
                <w:noProof/>
                <w:szCs w:val="22"/>
                <w:lang w:val="hr-HR"/>
              </w:rPr>
              <w:t>Danmark</w:t>
            </w:r>
          </w:p>
          <w:p w14:paraId="6376DEC4" w14:textId="77777777" w:rsidR="00EE310A" w:rsidRPr="006F0CE0" w:rsidRDefault="00297C29" w:rsidP="006F0CE0">
            <w:pPr>
              <w:pStyle w:val="Default"/>
              <w:rPr>
                <w:sz w:val="22"/>
                <w:szCs w:val="22"/>
                <w:lang w:val="en-GB"/>
              </w:rPr>
            </w:pPr>
            <w:r w:rsidRPr="006F0CE0">
              <w:rPr>
                <w:rFonts w:eastAsia="Times New Roman"/>
                <w:sz w:val="22"/>
                <w:szCs w:val="22"/>
                <w:lang w:val="hr-HR"/>
              </w:rPr>
              <w:t>Takeda Pharma A/S</w:t>
            </w:r>
          </w:p>
          <w:p w14:paraId="6376DEC5" w14:textId="7BFFA85F" w:rsidR="00EE310A" w:rsidRPr="006F0CE0" w:rsidRDefault="00297C29" w:rsidP="006F0CE0">
            <w:pPr>
              <w:tabs>
                <w:tab w:val="left" w:pos="-720"/>
              </w:tabs>
              <w:suppressAutoHyphens/>
              <w:spacing w:line="240" w:lineRule="auto"/>
              <w:rPr>
                <w:szCs w:val="22"/>
              </w:rPr>
            </w:pPr>
            <w:r w:rsidRPr="006F0CE0">
              <w:rPr>
                <w:szCs w:val="22"/>
                <w:lang w:val="hr-HR"/>
              </w:rPr>
              <w:t>Tlf</w:t>
            </w:r>
            <w:r w:rsidR="00771970">
              <w:rPr>
                <w:szCs w:val="22"/>
                <w:lang w:val="hr-HR"/>
              </w:rPr>
              <w:t>.</w:t>
            </w:r>
            <w:r w:rsidRPr="006F0CE0">
              <w:rPr>
                <w:szCs w:val="22"/>
                <w:lang w:val="hr-HR"/>
              </w:rPr>
              <w:t>: +45 46 77 10 10</w:t>
            </w:r>
          </w:p>
          <w:p w14:paraId="6376DEC6" w14:textId="77777777" w:rsidR="00EE310A" w:rsidRPr="006F0CE0" w:rsidRDefault="00297C29" w:rsidP="006F0CE0">
            <w:pPr>
              <w:tabs>
                <w:tab w:val="left" w:pos="-720"/>
              </w:tabs>
              <w:suppressAutoHyphens/>
              <w:spacing w:line="240" w:lineRule="auto"/>
              <w:rPr>
                <w:szCs w:val="22"/>
              </w:rPr>
            </w:pPr>
            <w:r w:rsidRPr="006F0CE0">
              <w:rPr>
                <w:szCs w:val="22"/>
                <w:lang w:val="hr-HR"/>
              </w:rPr>
              <w:t>medinfoEMEA@takeda.com</w:t>
            </w:r>
          </w:p>
          <w:p w14:paraId="6376DEC7" w14:textId="77777777" w:rsidR="00EE310A" w:rsidRPr="006F0CE0" w:rsidRDefault="00EE310A" w:rsidP="006F0CE0">
            <w:pPr>
              <w:tabs>
                <w:tab w:val="left" w:pos="-720"/>
              </w:tabs>
              <w:suppressAutoHyphens/>
              <w:spacing w:line="240" w:lineRule="auto"/>
              <w:rPr>
                <w:b/>
                <w:noProof/>
                <w:szCs w:val="22"/>
              </w:rPr>
            </w:pPr>
          </w:p>
        </w:tc>
        <w:tc>
          <w:tcPr>
            <w:tcW w:w="4384" w:type="dxa"/>
          </w:tcPr>
          <w:p w14:paraId="6376DEC8" w14:textId="77777777" w:rsidR="00EE310A" w:rsidRPr="006F0CE0" w:rsidRDefault="00297C29" w:rsidP="006F0CE0">
            <w:pPr>
              <w:spacing w:line="240" w:lineRule="auto"/>
              <w:rPr>
                <w:b/>
                <w:szCs w:val="22"/>
                <w:lang w:val="nn-NO"/>
              </w:rPr>
            </w:pPr>
            <w:r w:rsidRPr="006F0CE0">
              <w:rPr>
                <w:b/>
                <w:bCs/>
                <w:szCs w:val="22"/>
                <w:lang w:val="hr-HR"/>
              </w:rPr>
              <w:t>Malta</w:t>
            </w:r>
          </w:p>
          <w:p w14:paraId="6376DEC9" w14:textId="57F44524" w:rsidR="00EE310A" w:rsidRPr="006F0CE0" w:rsidRDefault="000F4685" w:rsidP="006F0CE0">
            <w:pPr>
              <w:pStyle w:val="Default"/>
              <w:rPr>
                <w:sz w:val="22"/>
                <w:szCs w:val="22"/>
                <w:lang w:val="nn-NO"/>
              </w:rPr>
            </w:pPr>
            <w:r w:rsidRPr="006F0CE0">
              <w:rPr>
                <w:sz w:val="22"/>
                <w:szCs w:val="22"/>
                <w:lang w:val="nn-NO"/>
              </w:rPr>
              <w:t>Takeda</w:t>
            </w:r>
            <w:r w:rsidR="00297C29" w:rsidRPr="006F0CE0">
              <w:rPr>
                <w:sz w:val="22"/>
                <w:szCs w:val="22"/>
                <w:lang w:val="nn-NO"/>
              </w:rPr>
              <w:t xml:space="preserve"> HELLAS S.A.</w:t>
            </w:r>
          </w:p>
          <w:p w14:paraId="6376DECA" w14:textId="77777777" w:rsidR="00EE310A" w:rsidRPr="006F0CE0" w:rsidRDefault="00297C29" w:rsidP="006F0CE0">
            <w:pPr>
              <w:pStyle w:val="Default"/>
              <w:rPr>
                <w:sz w:val="22"/>
                <w:szCs w:val="22"/>
                <w:lang w:val="es-ES"/>
              </w:rPr>
            </w:pPr>
            <w:proofErr w:type="spellStart"/>
            <w:r w:rsidRPr="006F0CE0">
              <w:rPr>
                <w:sz w:val="22"/>
                <w:szCs w:val="22"/>
                <w:lang w:val="en-GB"/>
              </w:rPr>
              <w:t>Te</w:t>
            </w:r>
            <w:proofErr w:type="spellEnd"/>
            <w:r w:rsidRPr="006F0CE0">
              <w:rPr>
                <w:sz w:val="22"/>
                <w:szCs w:val="22"/>
                <w:lang w:val="nl-NL"/>
              </w:rPr>
              <w:t>l</w:t>
            </w:r>
            <w:r w:rsidRPr="006F0CE0">
              <w:rPr>
                <w:sz w:val="22"/>
                <w:szCs w:val="22"/>
                <w:lang w:val="es-ES"/>
              </w:rPr>
              <w:t>: +30 210 6387800</w:t>
            </w:r>
          </w:p>
          <w:p w14:paraId="6376DECB" w14:textId="77777777" w:rsidR="00EE310A" w:rsidRPr="006F0CE0" w:rsidRDefault="00297C29" w:rsidP="006F0CE0">
            <w:pPr>
              <w:pStyle w:val="Default"/>
              <w:rPr>
                <w:sz w:val="22"/>
                <w:szCs w:val="22"/>
                <w:lang w:val="es-ES"/>
              </w:rPr>
            </w:pPr>
            <w:r w:rsidRPr="00B94940">
              <w:rPr>
                <w:sz w:val="22"/>
                <w:szCs w:val="22"/>
              </w:rPr>
              <w:t>medinfoEMEA@takeda.com</w:t>
            </w:r>
            <w:r w:rsidRPr="006F0CE0">
              <w:rPr>
                <w:sz w:val="22"/>
                <w:szCs w:val="22"/>
                <w:lang w:val="es-ES"/>
              </w:rPr>
              <w:t xml:space="preserve"> </w:t>
            </w:r>
          </w:p>
          <w:p w14:paraId="6376DECC" w14:textId="77777777" w:rsidR="00EE310A" w:rsidRPr="006F0CE0" w:rsidRDefault="00EE310A" w:rsidP="006F0CE0">
            <w:pPr>
              <w:spacing w:line="240" w:lineRule="auto"/>
              <w:rPr>
                <w:szCs w:val="22"/>
                <w:lang w:val="es-ES"/>
              </w:rPr>
            </w:pPr>
          </w:p>
        </w:tc>
      </w:tr>
      <w:tr w:rsidR="00EE310A" w:rsidRPr="006F0CE0" w14:paraId="6376DED8" w14:textId="77777777" w:rsidTr="00B94940">
        <w:trPr>
          <w:gridBefore w:val="1"/>
          <w:wBefore w:w="32" w:type="dxa"/>
          <w:cantSplit/>
        </w:trPr>
        <w:tc>
          <w:tcPr>
            <w:tcW w:w="4378" w:type="dxa"/>
          </w:tcPr>
          <w:p w14:paraId="6376DECE" w14:textId="77777777" w:rsidR="00EE310A" w:rsidRPr="006F0CE0" w:rsidRDefault="00297C29" w:rsidP="006F0CE0">
            <w:pPr>
              <w:spacing w:line="240" w:lineRule="auto"/>
              <w:rPr>
                <w:noProof/>
                <w:szCs w:val="22"/>
                <w:lang w:val="de-DE"/>
              </w:rPr>
            </w:pPr>
            <w:r w:rsidRPr="006F0CE0">
              <w:rPr>
                <w:b/>
                <w:bCs/>
                <w:noProof/>
                <w:szCs w:val="22"/>
                <w:lang w:val="hr-HR"/>
              </w:rPr>
              <w:t>Deutschland</w:t>
            </w:r>
          </w:p>
          <w:p w14:paraId="6376DECF" w14:textId="77777777" w:rsidR="00EE310A" w:rsidRPr="006F0CE0" w:rsidRDefault="00297C29" w:rsidP="006F0CE0">
            <w:pPr>
              <w:pStyle w:val="Default"/>
              <w:rPr>
                <w:sz w:val="22"/>
                <w:szCs w:val="22"/>
                <w:lang w:val="de-DE"/>
              </w:rPr>
            </w:pPr>
            <w:r w:rsidRPr="006F0CE0">
              <w:rPr>
                <w:rFonts w:eastAsia="Times New Roman"/>
                <w:sz w:val="22"/>
                <w:szCs w:val="22"/>
                <w:lang w:val="hr-HR"/>
              </w:rPr>
              <w:t>Takeda GmbH</w:t>
            </w:r>
          </w:p>
          <w:p w14:paraId="6376DED0" w14:textId="77777777" w:rsidR="00EE310A" w:rsidRPr="006F0CE0" w:rsidRDefault="00297C29" w:rsidP="006F0CE0">
            <w:pPr>
              <w:pStyle w:val="Default"/>
              <w:rPr>
                <w:sz w:val="22"/>
                <w:szCs w:val="22"/>
                <w:lang w:val="de-DE"/>
              </w:rPr>
            </w:pPr>
            <w:r w:rsidRPr="006F0CE0">
              <w:rPr>
                <w:rFonts w:eastAsia="Times New Roman"/>
                <w:sz w:val="22"/>
                <w:szCs w:val="22"/>
                <w:lang w:val="hr-HR"/>
              </w:rPr>
              <w:t>Tel: +49 (0) 800 825 3325</w:t>
            </w:r>
          </w:p>
          <w:p w14:paraId="6376DED1" w14:textId="77777777" w:rsidR="00EE310A" w:rsidRPr="006F0CE0" w:rsidRDefault="00297C29" w:rsidP="006F0CE0">
            <w:pPr>
              <w:tabs>
                <w:tab w:val="left" w:pos="-720"/>
              </w:tabs>
              <w:suppressAutoHyphens/>
              <w:spacing w:line="240" w:lineRule="auto"/>
              <w:rPr>
                <w:szCs w:val="22"/>
                <w:lang w:val="de-DE"/>
              </w:rPr>
            </w:pPr>
            <w:r w:rsidRPr="006F0CE0">
              <w:rPr>
                <w:szCs w:val="22"/>
                <w:lang w:val="hr-HR"/>
              </w:rPr>
              <w:t>medinfoEMEA@takeda.com</w:t>
            </w:r>
          </w:p>
          <w:p w14:paraId="6376DED2" w14:textId="77777777" w:rsidR="00EE310A" w:rsidRPr="006F0CE0" w:rsidRDefault="00EE310A" w:rsidP="006F0CE0">
            <w:pPr>
              <w:tabs>
                <w:tab w:val="left" w:pos="-720"/>
              </w:tabs>
              <w:suppressAutoHyphens/>
              <w:spacing w:line="240" w:lineRule="auto"/>
              <w:rPr>
                <w:szCs w:val="22"/>
                <w:lang w:val="de-DE"/>
              </w:rPr>
            </w:pPr>
          </w:p>
        </w:tc>
        <w:tc>
          <w:tcPr>
            <w:tcW w:w="4860" w:type="dxa"/>
            <w:gridSpan w:val="2"/>
          </w:tcPr>
          <w:p w14:paraId="6376DED3" w14:textId="77777777" w:rsidR="00EE310A" w:rsidRPr="006F0CE0" w:rsidRDefault="00297C29" w:rsidP="006F0CE0">
            <w:pPr>
              <w:tabs>
                <w:tab w:val="left" w:pos="-720"/>
              </w:tabs>
              <w:suppressAutoHyphens/>
              <w:spacing w:line="240" w:lineRule="auto"/>
              <w:rPr>
                <w:noProof/>
                <w:szCs w:val="22"/>
                <w:lang w:val="nn-NO"/>
              </w:rPr>
            </w:pPr>
            <w:r w:rsidRPr="006F0CE0">
              <w:rPr>
                <w:b/>
                <w:bCs/>
                <w:noProof/>
                <w:szCs w:val="22"/>
                <w:lang w:val="hr-HR"/>
              </w:rPr>
              <w:t>Nederland</w:t>
            </w:r>
          </w:p>
          <w:p w14:paraId="6376DED4" w14:textId="77777777" w:rsidR="00EE310A" w:rsidRPr="006F0CE0" w:rsidRDefault="00297C29" w:rsidP="006F0CE0">
            <w:pPr>
              <w:pStyle w:val="Default"/>
              <w:rPr>
                <w:sz w:val="22"/>
                <w:szCs w:val="22"/>
                <w:lang w:val="nn-NO"/>
              </w:rPr>
            </w:pPr>
            <w:r w:rsidRPr="006F0CE0">
              <w:rPr>
                <w:rFonts w:eastAsia="Times New Roman"/>
                <w:sz w:val="22"/>
                <w:szCs w:val="22"/>
                <w:lang w:val="hr-HR"/>
              </w:rPr>
              <w:t>Takeda Nederland B.V.</w:t>
            </w:r>
          </w:p>
          <w:p w14:paraId="6376DED5" w14:textId="77777777" w:rsidR="00EE310A" w:rsidRPr="006F0CE0" w:rsidRDefault="00297C29" w:rsidP="006F0CE0">
            <w:pPr>
              <w:pStyle w:val="Default"/>
              <w:rPr>
                <w:sz w:val="22"/>
                <w:szCs w:val="22"/>
                <w:lang w:val="nn-NO"/>
              </w:rPr>
            </w:pPr>
            <w:r w:rsidRPr="006F0CE0">
              <w:rPr>
                <w:rFonts w:eastAsia="Times New Roman"/>
                <w:sz w:val="22"/>
                <w:szCs w:val="22"/>
                <w:lang w:val="hr-HR"/>
              </w:rPr>
              <w:t>Tel: +31 20 203 5492</w:t>
            </w:r>
          </w:p>
          <w:p w14:paraId="6376DED6" w14:textId="77777777" w:rsidR="00EE310A" w:rsidRPr="006F0CE0" w:rsidRDefault="00297C29" w:rsidP="006F0CE0">
            <w:pPr>
              <w:tabs>
                <w:tab w:val="left" w:pos="-720"/>
              </w:tabs>
              <w:suppressAutoHyphens/>
              <w:spacing w:line="240" w:lineRule="auto"/>
              <w:rPr>
                <w:szCs w:val="22"/>
              </w:rPr>
            </w:pPr>
            <w:r w:rsidRPr="006F0CE0">
              <w:rPr>
                <w:szCs w:val="22"/>
                <w:lang w:val="hr-HR"/>
              </w:rPr>
              <w:t>medinfoEMEA@takeda.com</w:t>
            </w:r>
          </w:p>
          <w:p w14:paraId="6376DED7" w14:textId="77777777" w:rsidR="00EE310A" w:rsidRPr="006F0CE0" w:rsidRDefault="00EE310A" w:rsidP="006F0CE0">
            <w:pPr>
              <w:tabs>
                <w:tab w:val="left" w:pos="-720"/>
              </w:tabs>
              <w:suppressAutoHyphens/>
              <w:spacing w:line="240" w:lineRule="auto"/>
              <w:rPr>
                <w:szCs w:val="22"/>
              </w:rPr>
            </w:pPr>
          </w:p>
        </w:tc>
      </w:tr>
      <w:tr w:rsidR="00EE310A" w:rsidRPr="006F0CE0" w14:paraId="6376DEE2" w14:textId="77777777" w:rsidTr="00B94940">
        <w:trPr>
          <w:gridBefore w:val="1"/>
          <w:wBefore w:w="32" w:type="dxa"/>
          <w:cantSplit/>
        </w:trPr>
        <w:tc>
          <w:tcPr>
            <w:tcW w:w="4378" w:type="dxa"/>
          </w:tcPr>
          <w:p w14:paraId="6376DED9" w14:textId="77777777" w:rsidR="00EE310A" w:rsidRPr="006F0CE0" w:rsidRDefault="00297C29" w:rsidP="006F0CE0">
            <w:pPr>
              <w:tabs>
                <w:tab w:val="left" w:pos="-720"/>
              </w:tabs>
              <w:suppressAutoHyphens/>
              <w:spacing w:line="240" w:lineRule="auto"/>
              <w:rPr>
                <w:b/>
                <w:szCs w:val="22"/>
                <w:lang w:val="pt-BR"/>
              </w:rPr>
            </w:pPr>
            <w:r w:rsidRPr="006F0CE0">
              <w:rPr>
                <w:b/>
                <w:bCs/>
                <w:szCs w:val="22"/>
                <w:lang w:val="hr-HR"/>
              </w:rPr>
              <w:lastRenderedPageBreak/>
              <w:t>Eesti</w:t>
            </w:r>
          </w:p>
          <w:p w14:paraId="6376DEDA" w14:textId="77777777" w:rsidR="00EE310A" w:rsidRPr="006F0CE0" w:rsidRDefault="00297C29" w:rsidP="006F0CE0">
            <w:pPr>
              <w:pStyle w:val="Default"/>
              <w:rPr>
                <w:sz w:val="22"/>
                <w:szCs w:val="22"/>
                <w:lang w:val="pt-BR"/>
              </w:rPr>
            </w:pPr>
            <w:r w:rsidRPr="006F0CE0">
              <w:rPr>
                <w:rFonts w:eastAsia="Times New Roman"/>
                <w:sz w:val="22"/>
                <w:szCs w:val="22"/>
                <w:lang w:val="hr-HR"/>
              </w:rPr>
              <w:t>Takeda Pharma AS</w:t>
            </w:r>
          </w:p>
          <w:p w14:paraId="6376DEDB" w14:textId="77777777" w:rsidR="00EE310A" w:rsidRPr="006F0CE0" w:rsidRDefault="00297C29" w:rsidP="006F0CE0">
            <w:pPr>
              <w:pStyle w:val="Default"/>
              <w:rPr>
                <w:sz w:val="22"/>
                <w:szCs w:val="22"/>
                <w:lang w:val="pt-BR"/>
              </w:rPr>
            </w:pPr>
            <w:r w:rsidRPr="006F0CE0">
              <w:rPr>
                <w:rFonts w:eastAsia="Times New Roman"/>
                <w:sz w:val="22"/>
                <w:szCs w:val="22"/>
                <w:lang w:val="hr-HR"/>
              </w:rPr>
              <w:t>Tel: +372 6177 669</w:t>
            </w:r>
          </w:p>
          <w:p w14:paraId="6376DEDC" w14:textId="77777777" w:rsidR="00EE310A" w:rsidRPr="006F0CE0" w:rsidRDefault="00297C29" w:rsidP="006F0CE0">
            <w:pPr>
              <w:tabs>
                <w:tab w:val="left" w:pos="-720"/>
              </w:tabs>
              <w:suppressAutoHyphens/>
              <w:spacing w:line="240" w:lineRule="auto"/>
              <w:rPr>
                <w:szCs w:val="22"/>
              </w:rPr>
            </w:pPr>
            <w:r w:rsidRPr="006F0CE0">
              <w:rPr>
                <w:szCs w:val="22"/>
                <w:lang w:val="hr-HR"/>
              </w:rPr>
              <w:t>medinfoEMEA@takeda.com</w:t>
            </w:r>
          </w:p>
          <w:p w14:paraId="6376DEDD" w14:textId="77777777" w:rsidR="00EE310A" w:rsidRPr="006F0CE0" w:rsidRDefault="00EE310A" w:rsidP="006F0CE0">
            <w:pPr>
              <w:tabs>
                <w:tab w:val="left" w:pos="-720"/>
              </w:tabs>
              <w:suppressAutoHyphens/>
              <w:spacing w:line="240" w:lineRule="auto"/>
              <w:rPr>
                <w:szCs w:val="22"/>
              </w:rPr>
            </w:pPr>
          </w:p>
        </w:tc>
        <w:tc>
          <w:tcPr>
            <w:tcW w:w="4860" w:type="dxa"/>
            <w:gridSpan w:val="2"/>
          </w:tcPr>
          <w:p w14:paraId="6376DEDE" w14:textId="77777777" w:rsidR="00EE310A" w:rsidRPr="006F0CE0" w:rsidRDefault="00297C29" w:rsidP="006F0CE0">
            <w:pPr>
              <w:spacing w:line="240" w:lineRule="auto"/>
              <w:rPr>
                <w:noProof/>
                <w:szCs w:val="22"/>
                <w:lang w:val="nn-NO"/>
              </w:rPr>
            </w:pPr>
            <w:r w:rsidRPr="006F0CE0">
              <w:rPr>
                <w:b/>
                <w:bCs/>
                <w:noProof/>
                <w:szCs w:val="22"/>
                <w:lang w:val="hr-HR"/>
              </w:rPr>
              <w:t>Norge</w:t>
            </w:r>
          </w:p>
          <w:p w14:paraId="6376DEDF" w14:textId="77777777" w:rsidR="00EE310A" w:rsidRPr="006F0CE0" w:rsidRDefault="00297C29" w:rsidP="006F0CE0">
            <w:pPr>
              <w:pStyle w:val="Default"/>
              <w:rPr>
                <w:sz w:val="22"/>
                <w:szCs w:val="22"/>
                <w:lang w:val="nn-NO"/>
              </w:rPr>
            </w:pPr>
            <w:r w:rsidRPr="006F0CE0">
              <w:rPr>
                <w:rFonts w:eastAsia="Times New Roman"/>
                <w:sz w:val="22"/>
                <w:szCs w:val="22"/>
                <w:lang w:val="hr-HR"/>
              </w:rPr>
              <w:t>Takeda AS</w:t>
            </w:r>
          </w:p>
          <w:p w14:paraId="6376DEE0" w14:textId="77777777" w:rsidR="00EE310A" w:rsidRPr="006F0CE0" w:rsidRDefault="00297C29" w:rsidP="006F0CE0">
            <w:pPr>
              <w:pStyle w:val="Default"/>
              <w:rPr>
                <w:sz w:val="22"/>
                <w:szCs w:val="22"/>
                <w:lang w:val="nn-NO"/>
              </w:rPr>
            </w:pPr>
            <w:r w:rsidRPr="006F0CE0">
              <w:rPr>
                <w:rFonts w:eastAsia="Times New Roman"/>
                <w:sz w:val="22"/>
                <w:szCs w:val="22"/>
                <w:lang w:val="hr-HR"/>
              </w:rPr>
              <w:t xml:space="preserve">Tlf: </w:t>
            </w:r>
            <w:r w:rsidRPr="006F0CE0">
              <w:rPr>
                <w:rFonts w:eastAsia="Times New Roman"/>
                <w:color w:val="auto"/>
                <w:sz w:val="22"/>
                <w:szCs w:val="22"/>
                <w:lang w:val="hr-HR"/>
              </w:rPr>
              <w:t>800 800 30</w:t>
            </w:r>
          </w:p>
          <w:p w14:paraId="6376DEE1" w14:textId="77777777" w:rsidR="00EE310A" w:rsidRPr="006F0CE0" w:rsidRDefault="00297C29" w:rsidP="006F0CE0">
            <w:pPr>
              <w:spacing w:line="240" w:lineRule="auto"/>
              <w:rPr>
                <w:szCs w:val="22"/>
                <w:lang w:val="nn-NO"/>
              </w:rPr>
            </w:pPr>
            <w:r w:rsidRPr="006F0CE0">
              <w:rPr>
                <w:szCs w:val="22"/>
                <w:lang w:val="hr-HR"/>
              </w:rPr>
              <w:t>medinfoEMEA@takeda.com</w:t>
            </w:r>
          </w:p>
        </w:tc>
      </w:tr>
      <w:tr w:rsidR="00EE310A" w:rsidRPr="006F0CE0" w14:paraId="6376DEED" w14:textId="77777777" w:rsidTr="00B94940">
        <w:trPr>
          <w:gridBefore w:val="1"/>
          <w:wBefore w:w="32" w:type="dxa"/>
          <w:cantSplit/>
        </w:trPr>
        <w:tc>
          <w:tcPr>
            <w:tcW w:w="4378" w:type="dxa"/>
          </w:tcPr>
          <w:p w14:paraId="6376DEE3" w14:textId="77777777" w:rsidR="00EE310A" w:rsidRPr="006F0CE0" w:rsidRDefault="00297C29" w:rsidP="006F0CE0">
            <w:pPr>
              <w:spacing w:line="240" w:lineRule="auto"/>
              <w:rPr>
                <w:noProof/>
                <w:szCs w:val="22"/>
                <w:lang w:val="nn-NO"/>
              </w:rPr>
            </w:pPr>
            <w:r w:rsidRPr="006F0CE0">
              <w:rPr>
                <w:b/>
                <w:bCs/>
                <w:noProof/>
                <w:szCs w:val="22"/>
                <w:lang w:val="hr-HR"/>
              </w:rPr>
              <w:t>Ελλάδα</w:t>
            </w:r>
          </w:p>
          <w:p w14:paraId="6376DEE4" w14:textId="510D6280" w:rsidR="00EE310A" w:rsidRPr="006F0CE0" w:rsidRDefault="00B717EF" w:rsidP="006F0CE0">
            <w:pPr>
              <w:pStyle w:val="Default"/>
              <w:rPr>
                <w:sz w:val="22"/>
                <w:szCs w:val="22"/>
                <w:lang w:val="nn-NO"/>
              </w:rPr>
            </w:pPr>
            <w:r w:rsidRPr="006F0CE0">
              <w:rPr>
                <w:rFonts w:eastAsia="Times New Roman"/>
                <w:sz w:val="22"/>
                <w:szCs w:val="22"/>
                <w:lang w:val="hr-HR"/>
              </w:rPr>
              <w:t>Takeda</w:t>
            </w:r>
            <w:r w:rsidR="00297C29" w:rsidRPr="006F0CE0">
              <w:rPr>
                <w:rFonts w:eastAsia="Times New Roman"/>
                <w:sz w:val="22"/>
                <w:szCs w:val="22"/>
                <w:lang w:val="hr-HR"/>
              </w:rPr>
              <w:t xml:space="preserve"> ΕΛΛΑΣ Α.Ε.</w:t>
            </w:r>
          </w:p>
          <w:p w14:paraId="6376DEE5" w14:textId="77777777" w:rsidR="00EE310A" w:rsidRPr="006F0CE0" w:rsidRDefault="00297C29" w:rsidP="006F0CE0">
            <w:pPr>
              <w:pStyle w:val="Default"/>
              <w:rPr>
                <w:sz w:val="22"/>
                <w:szCs w:val="22"/>
                <w:lang w:val="en-GB"/>
              </w:rPr>
            </w:pPr>
            <w:r w:rsidRPr="006F0CE0">
              <w:rPr>
                <w:rFonts w:eastAsia="Times New Roman"/>
                <w:sz w:val="22"/>
                <w:szCs w:val="22"/>
                <w:lang w:val="hr-HR"/>
              </w:rPr>
              <w:t>Τηλ: +30 210 6387800</w:t>
            </w:r>
          </w:p>
          <w:p w14:paraId="6376DEE6" w14:textId="77777777" w:rsidR="00EE310A" w:rsidRPr="006F0CE0" w:rsidRDefault="00297C29" w:rsidP="006F0CE0">
            <w:pPr>
              <w:tabs>
                <w:tab w:val="left" w:pos="-720"/>
              </w:tabs>
              <w:suppressAutoHyphens/>
              <w:spacing w:line="240" w:lineRule="auto"/>
              <w:rPr>
                <w:szCs w:val="22"/>
              </w:rPr>
            </w:pPr>
            <w:r w:rsidRPr="006F0CE0">
              <w:rPr>
                <w:szCs w:val="22"/>
              </w:rPr>
              <w:t>medinfoEMEA@takeda.com</w:t>
            </w:r>
          </w:p>
          <w:p w14:paraId="6376DEE7" w14:textId="77777777" w:rsidR="00EE310A" w:rsidRPr="006F0CE0" w:rsidRDefault="00EE310A" w:rsidP="006F0CE0">
            <w:pPr>
              <w:tabs>
                <w:tab w:val="left" w:pos="-720"/>
              </w:tabs>
              <w:suppressAutoHyphens/>
              <w:spacing w:line="240" w:lineRule="auto"/>
              <w:rPr>
                <w:noProof/>
                <w:szCs w:val="22"/>
              </w:rPr>
            </w:pPr>
          </w:p>
        </w:tc>
        <w:tc>
          <w:tcPr>
            <w:tcW w:w="4860" w:type="dxa"/>
            <w:gridSpan w:val="2"/>
          </w:tcPr>
          <w:p w14:paraId="6376DEE8" w14:textId="77777777" w:rsidR="00EE310A" w:rsidRPr="006F0CE0" w:rsidRDefault="00297C29" w:rsidP="006F0CE0">
            <w:pPr>
              <w:tabs>
                <w:tab w:val="left" w:pos="-720"/>
              </w:tabs>
              <w:suppressAutoHyphens/>
              <w:spacing w:line="240" w:lineRule="auto"/>
              <w:rPr>
                <w:noProof/>
                <w:szCs w:val="22"/>
                <w:lang w:val="de-DE"/>
              </w:rPr>
            </w:pPr>
            <w:r w:rsidRPr="006F0CE0">
              <w:rPr>
                <w:b/>
                <w:bCs/>
                <w:noProof/>
                <w:szCs w:val="22"/>
                <w:lang w:val="hr-HR"/>
              </w:rPr>
              <w:t>Österreich</w:t>
            </w:r>
          </w:p>
          <w:p w14:paraId="6376DEE9" w14:textId="77777777" w:rsidR="00EE310A" w:rsidRPr="006F0CE0" w:rsidRDefault="00297C29" w:rsidP="006F0CE0">
            <w:pPr>
              <w:pStyle w:val="Default"/>
              <w:rPr>
                <w:sz w:val="22"/>
                <w:szCs w:val="22"/>
                <w:lang w:val="de-DE"/>
              </w:rPr>
            </w:pPr>
            <w:r w:rsidRPr="006F0CE0">
              <w:rPr>
                <w:rFonts w:eastAsia="Times New Roman"/>
                <w:sz w:val="22"/>
                <w:szCs w:val="22"/>
                <w:lang w:val="hr-HR"/>
              </w:rPr>
              <w:t>Takeda Pharma Ges.m.b.H.</w:t>
            </w:r>
          </w:p>
          <w:p w14:paraId="6376DEEA" w14:textId="77777777" w:rsidR="00EE310A" w:rsidRPr="006F0CE0" w:rsidRDefault="00297C29" w:rsidP="006F0CE0">
            <w:pPr>
              <w:tabs>
                <w:tab w:val="left" w:pos="-720"/>
              </w:tabs>
              <w:suppressAutoHyphens/>
              <w:spacing w:line="240" w:lineRule="auto"/>
              <w:rPr>
                <w:szCs w:val="22"/>
              </w:rPr>
            </w:pPr>
            <w:r w:rsidRPr="006F0CE0">
              <w:rPr>
                <w:szCs w:val="22"/>
                <w:lang w:val="hr-HR"/>
              </w:rPr>
              <w:t>Tel: +43 (0) 800 20 80 50</w:t>
            </w:r>
          </w:p>
          <w:p w14:paraId="6376DEEB" w14:textId="77777777" w:rsidR="00EE310A" w:rsidRPr="003956BD" w:rsidRDefault="00297C29" w:rsidP="00B94940">
            <w:pPr>
              <w:spacing w:line="240" w:lineRule="auto"/>
              <w:rPr>
                <w:color w:val="000000"/>
                <w:szCs w:val="22"/>
                <w:lang w:val="de-DE"/>
              </w:rPr>
            </w:pPr>
            <w:r w:rsidRPr="006F0CE0">
              <w:rPr>
                <w:szCs w:val="22"/>
                <w:lang w:val="hr-HR"/>
              </w:rPr>
              <w:t>medinfoEMEA@takeda.com</w:t>
            </w:r>
          </w:p>
          <w:p w14:paraId="6376DEEC" w14:textId="77777777" w:rsidR="00EE310A" w:rsidRPr="006F0CE0" w:rsidRDefault="00EE310A" w:rsidP="006F0CE0">
            <w:pPr>
              <w:tabs>
                <w:tab w:val="left" w:pos="-720"/>
              </w:tabs>
              <w:suppressAutoHyphens/>
              <w:spacing w:line="240" w:lineRule="auto"/>
              <w:rPr>
                <w:noProof/>
                <w:szCs w:val="22"/>
              </w:rPr>
            </w:pPr>
          </w:p>
        </w:tc>
      </w:tr>
      <w:tr w:rsidR="00EE310A" w:rsidRPr="006F0CE0" w14:paraId="6376DEF8" w14:textId="77777777" w:rsidTr="00B94940">
        <w:trPr>
          <w:cantSplit/>
        </w:trPr>
        <w:tc>
          <w:tcPr>
            <w:tcW w:w="4410" w:type="dxa"/>
            <w:gridSpan w:val="2"/>
          </w:tcPr>
          <w:p w14:paraId="6376DEEE" w14:textId="77777777" w:rsidR="00EE310A" w:rsidRPr="006F0CE0" w:rsidRDefault="00297C29" w:rsidP="006F0CE0">
            <w:pPr>
              <w:tabs>
                <w:tab w:val="left" w:pos="-720"/>
                <w:tab w:val="left" w:pos="4536"/>
              </w:tabs>
              <w:suppressAutoHyphens/>
              <w:spacing w:line="240" w:lineRule="auto"/>
              <w:rPr>
                <w:b/>
                <w:noProof/>
                <w:szCs w:val="22"/>
                <w:lang w:val="es-ES"/>
              </w:rPr>
            </w:pPr>
            <w:r w:rsidRPr="006F0CE0">
              <w:rPr>
                <w:b/>
                <w:bCs/>
                <w:noProof/>
                <w:szCs w:val="22"/>
                <w:lang w:val="hr-HR"/>
              </w:rPr>
              <w:t>España</w:t>
            </w:r>
          </w:p>
          <w:p w14:paraId="6376DEEF" w14:textId="02977F74" w:rsidR="00EE310A" w:rsidRPr="006F0CE0" w:rsidRDefault="00297C29" w:rsidP="006F0CE0">
            <w:pPr>
              <w:pStyle w:val="Default"/>
              <w:rPr>
                <w:sz w:val="22"/>
                <w:szCs w:val="22"/>
                <w:lang w:val="es-ES"/>
              </w:rPr>
            </w:pPr>
            <w:r w:rsidRPr="006F0CE0">
              <w:rPr>
                <w:rFonts w:eastAsia="Times New Roman"/>
                <w:sz w:val="22"/>
                <w:szCs w:val="22"/>
                <w:lang w:val="hr-HR"/>
              </w:rPr>
              <w:t>Takeda Farmacéutica España</w:t>
            </w:r>
            <w:r w:rsidR="00D70586" w:rsidRPr="006F0CE0">
              <w:rPr>
                <w:rFonts w:eastAsia="Times New Roman"/>
                <w:sz w:val="22"/>
                <w:szCs w:val="22"/>
                <w:lang w:val="hr-HR"/>
              </w:rPr>
              <w:t>,</w:t>
            </w:r>
            <w:r w:rsidRPr="006F0CE0">
              <w:rPr>
                <w:rFonts w:eastAsia="Times New Roman"/>
                <w:sz w:val="22"/>
                <w:szCs w:val="22"/>
                <w:lang w:val="hr-HR"/>
              </w:rPr>
              <w:t xml:space="preserve"> S.A.</w:t>
            </w:r>
          </w:p>
          <w:p w14:paraId="6376DEF0" w14:textId="77777777" w:rsidR="00EE310A" w:rsidRPr="006F0CE0" w:rsidRDefault="00297C29" w:rsidP="006F0CE0">
            <w:pPr>
              <w:pStyle w:val="Default"/>
              <w:rPr>
                <w:sz w:val="22"/>
                <w:szCs w:val="22"/>
                <w:lang w:val="en-GB"/>
              </w:rPr>
            </w:pPr>
            <w:r w:rsidRPr="006F0CE0">
              <w:rPr>
                <w:rFonts w:eastAsia="Times New Roman"/>
                <w:sz w:val="22"/>
                <w:szCs w:val="22"/>
                <w:lang w:val="hr-HR"/>
              </w:rPr>
              <w:t>Tel: +34 917 90 42 22</w:t>
            </w:r>
          </w:p>
          <w:p w14:paraId="6376DEF1" w14:textId="77777777" w:rsidR="00EE310A" w:rsidRPr="006F0CE0" w:rsidRDefault="00297C29" w:rsidP="006F0CE0">
            <w:pPr>
              <w:tabs>
                <w:tab w:val="left" w:pos="-720"/>
              </w:tabs>
              <w:suppressAutoHyphens/>
              <w:spacing w:line="240" w:lineRule="auto"/>
              <w:rPr>
                <w:szCs w:val="22"/>
              </w:rPr>
            </w:pPr>
            <w:r w:rsidRPr="006F0CE0">
              <w:rPr>
                <w:szCs w:val="22"/>
              </w:rPr>
              <w:t>medinfoEMEA@takeda.com</w:t>
            </w:r>
          </w:p>
          <w:p w14:paraId="6376DEF2" w14:textId="77777777" w:rsidR="00EE310A" w:rsidRPr="006F0CE0" w:rsidRDefault="00EE310A" w:rsidP="006F0CE0">
            <w:pPr>
              <w:tabs>
                <w:tab w:val="left" w:pos="-720"/>
              </w:tabs>
              <w:suppressAutoHyphens/>
              <w:spacing w:line="240" w:lineRule="auto"/>
              <w:rPr>
                <w:szCs w:val="22"/>
              </w:rPr>
            </w:pPr>
          </w:p>
        </w:tc>
        <w:tc>
          <w:tcPr>
            <w:tcW w:w="4860" w:type="dxa"/>
            <w:gridSpan w:val="2"/>
          </w:tcPr>
          <w:p w14:paraId="6376DEF3" w14:textId="77777777" w:rsidR="00EE310A" w:rsidRPr="006F0CE0" w:rsidRDefault="00297C29" w:rsidP="006F0CE0">
            <w:pPr>
              <w:tabs>
                <w:tab w:val="left" w:pos="-720"/>
              </w:tabs>
              <w:suppressAutoHyphens/>
              <w:spacing w:line="240" w:lineRule="auto"/>
              <w:rPr>
                <w:b/>
                <w:bCs/>
                <w:i/>
                <w:iCs/>
                <w:noProof/>
                <w:szCs w:val="22"/>
                <w:lang w:val="nn-NO"/>
              </w:rPr>
            </w:pPr>
            <w:r w:rsidRPr="006F0CE0">
              <w:rPr>
                <w:b/>
                <w:bCs/>
                <w:noProof/>
                <w:szCs w:val="22"/>
                <w:lang w:val="hr-HR"/>
              </w:rPr>
              <w:t>Polska</w:t>
            </w:r>
          </w:p>
          <w:p w14:paraId="6376DEF4" w14:textId="77777777" w:rsidR="00EE310A" w:rsidRPr="006F0CE0" w:rsidRDefault="00297C29" w:rsidP="006F0CE0">
            <w:pPr>
              <w:pStyle w:val="Default"/>
              <w:rPr>
                <w:sz w:val="22"/>
                <w:szCs w:val="22"/>
                <w:lang w:val="nn-NO"/>
              </w:rPr>
            </w:pPr>
            <w:r w:rsidRPr="006F0CE0">
              <w:rPr>
                <w:rFonts w:eastAsia="Times New Roman"/>
                <w:sz w:val="22"/>
                <w:szCs w:val="22"/>
                <w:lang w:val="hr-HR"/>
              </w:rPr>
              <w:t>Takeda Pharma sp. z o.o.</w:t>
            </w:r>
          </w:p>
          <w:p w14:paraId="6376DEF5" w14:textId="77777777" w:rsidR="00EE310A" w:rsidRPr="006F0CE0" w:rsidRDefault="00297C29" w:rsidP="006F0CE0">
            <w:pPr>
              <w:tabs>
                <w:tab w:val="left" w:pos="-720"/>
              </w:tabs>
              <w:suppressAutoHyphens/>
              <w:spacing w:line="240" w:lineRule="auto"/>
              <w:rPr>
                <w:szCs w:val="22"/>
              </w:rPr>
            </w:pPr>
            <w:r w:rsidRPr="006F0CE0">
              <w:rPr>
                <w:szCs w:val="22"/>
                <w:lang w:val="hr-HR"/>
              </w:rPr>
              <w:t>Tel: +48 22 306 24 47</w:t>
            </w:r>
          </w:p>
          <w:p w14:paraId="6376DEF6" w14:textId="77777777" w:rsidR="00EE310A" w:rsidRPr="003956BD" w:rsidRDefault="00297C29" w:rsidP="00B94940">
            <w:pPr>
              <w:spacing w:line="240" w:lineRule="auto"/>
              <w:rPr>
                <w:szCs w:val="22"/>
                <w:lang w:val="en-US"/>
              </w:rPr>
            </w:pPr>
            <w:r w:rsidRPr="006F0CE0">
              <w:rPr>
                <w:szCs w:val="22"/>
                <w:lang w:val="hr-HR"/>
              </w:rPr>
              <w:t>medinfoEMEA@takeda.com</w:t>
            </w:r>
          </w:p>
          <w:p w14:paraId="6376DEF7" w14:textId="77777777" w:rsidR="00EE310A" w:rsidRPr="006F0CE0" w:rsidRDefault="00EE310A" w:rsidP="006F0CE0">
            <w:pPr>
              <w:tabs>
                <w:tab w:val="left" w:pos="-720"/>
              </w:tabs>
              <w:suppressAutoHyphens/>
              <w:spacing w:line="240" w:lineRule="auto"/>
              <w:rPr>
                <w:noProof/>
                <w:szCs w:val="22"/>
              </w:rPr>
            </w:pPr>
          </w:p>
        </w:tc>
      </w:tr>
      <w:tr w:rsidR="00EE310A" w:rsidRPr="006F0CE0" w14:paraId="6376DF03" w14:textId="77777777" w:rsidTr="00B94940">
        <w:trPr>
          <w:cantSplit/>
        </w:trPr>
        <w:tc>
          <w:tcPr>
            <w:tcW w:w="4410" w:type="dxa"/>
            <w:gridSpan w:val="2"/>
          </w:tcPr>
          <w:p w14:paraId="6376DEF9" w14:textId="77777777" w:rsidR="00EE310A" w:rsidRPr="006F0CE0" w:rsidRDefault="00297C29" w:rsidP="006F0CE0">
            <w:pPr>
              <w:tabs>
                <w:tab w:val="left" w:pos="-720"/>
                <w:tab w:val="left" w:pos="4536"/>
              </w:tabs>
              <w:suppressAutoHyphens/>
              <w:spacing w:line="240" w:lineRule="auto"/>
              <w:rPr>
                <w:b/>
                <w:noProof/>
                <w:szCs w:val="22"/>
                <w:lang w:val="fr-FR"/>
              </w:rPr>
            </w:pPr>
            <w:r w:rsidRPr="006F0CE0">
              <w:rPr>
                <w:b/>
                <w:bCs/>
                <w:noProof/>
                <w:szCs w:val="22"/>
                <w:lang w:val="hr-HR"/>
              </w:rPr>
              <w:t>France</w:t>
            </w:r>
          </w:p>
          <w:p w14:paraId="6376DEFA" w14:textId="77777777" w:rsidR="00EE310A" w:rsidRPr="006F0CE0" w:rsidRDefault="00297C29" w:rsidP="006F0CE0">
            <w:pPr>
              <w:pStyle w:val="Default"/>
              <w:rPr>
                <w:sz w:val="22"/>
                <w:szCs w:val="22"/>
                <w:lang w:val="fr-FR"/>
              </w:rPr>
            </w:pPr>
            <w:r w:rsidRPr="006F0CE0">
              <w:rPr>
                <w:rFonts w:eastAsia="Times New Roman"/>
                <w:sz w:val="22"/>
                <w:szCs w:val="22"/>
                <w:lang w:val="hr-HR"/>
              </w:rPr>
              <w:t>Takeda Francuska SAS</w:t>
            </w:r>
          </w:p>
          <w:p w14:paraId="6376DEFB" w14:textId="77777777" w:rsidR="00EE310A" w:rsidRPr="006F0CE0" w:rsidRDefault="00297C29" w:rsidP="006F0CE0">
            <w:pPr>
              <w:spacing w:line="240" w:lineRule="auto"/>
              <w:rPr>
                <w:szCs w:val="22"/>
                <w:lang w:val="fr-FR"/>
              </w:rPr>
            </w:pPr>
            <w:r w:rsidRPr="006F0CE0">
              <w:rPr>
                <w:szCs w:val="22"/>
                <w:lang w:val="hr-HR"/>
              </w:rPr>
              <w:t>Tél: +33 1 40 67 33 00</w:t>
            </w:r>
          </w:p>
          <w:p w14:paraId="6376DEFC" w14:textId="77777777" w:rsidR="00EE310A" w:rsidRPr="006F0CE0" w:rsidRDefault="00297C29" w:rsidP="006F0CE0">
            <w:pPr>
              <w:spacing w:line="240" w:lineRule="auto"/>
              <w:rPr>
                <w:szCs w:val="22"/>
              </w:rPr>
            </w:pPr>
            <w:bookmarkStart w:id="90" w:name="OLE_LINK4"/>
            <w:r w:rsidRPr="006F0CE0">
              <w:rPr>
                <w:szCs w:val="22"/>
                <w:lang w:val="hr-HR"/>
              </w:rPr>
              <w:t>medinfoEMEA@takeda.com</w:t>
            </w:r>
          </w:p>
          <w:bookmarkEnd w:id="90"/>
          <w:p w14:paraId="6376DEFD" w14:textId="77777777" w:rsidR="00EE310A" w:rsidRPr="006F0CE0" w:rsidRDefault="00EE310A" w:rsidP="006F0CE0">
            <w:pPr>
              <w:spacing w:line="240" w:lineRule="auto"/>
              <w:rPr>
                <w:b/>
                <w:noProof/>
                <w:szCs w:val="22"/>
              </w:rPr>
            </w:pPr>
          </w:p>
        </w:tc>
        <w:tc>
          <w:tcPr>
            <w:tcW w:w="4860" w:type="dxa"/>
            <w:gridSpan w:val="2"/>
          </w:tcPr>
          <w:p w14:paraId="6376DEFE" w14:textId="77777777" w:rsidR="00EE310A" w:rsidRPr="006F0CE0" w:rsidRDefault="00297C29" w:rsidP="006F0CE0">
            <w:pPr>
              <w:tabs>
                <w:tab w:val="left" w:pos="-720"/>
              </w:tabs>
              <w:suppressAutoHyphens/>
              <w:spacing w:line="240" w:lineRule="auto"/>
              <w:rPr>
                <w:szCs w:val="22"/>
                <w:lang w:val="pt-BR"/>
              </w:rPr>
            </w:pPr>
            <w:r w:rsidRPr="006F0CE0">
              <w:rPr>
                <w:b/>
                <w:bCs/>
                <w:szCs w:val="22"/>
                <w:lang w:val="hr-HR"/>
              </w:rPr>
              <w:t>Portugal</w:t>
            </w:r>
          </w:p>
          <w:p w14:paraId="6376DEFF" w14:textId="77777777" w:rsidR="00EE310A" w:rsidRPr="006F0CE0" w:rsidRDefault="00297C29" w:rsidP="006F0CE0">
            <w:pPr>
              <w:pStyle w:val="Default"/>
              <w:rPr>
                <w:sz w:val="22"/>
                <w:szCs w:val="22"/>
                <w:lang w:val="pt-BR"/>
              </w:rPr>
            </w:pPr>
            <w:r w:rsidRPr="006F0CE0">
              <w:rPr>
                <w:rFonts w:eastAsia="Times New Roman"/>
                <w:sz w:val="22"/>
                <w:szCs w:val="22"/>
                <w:lang w:val="hr-HR"/>
              </w:rPr>
              <w:t xml:space="preserve">Takeda Farmacêuticos Portugal, Lda. </w:t>
            </w:r>
          </w:p>
          <w:p w14:paraId="6376DF00" w14:textId="77777777" w:rsidR="00EE310A" w:rsidRPr="006F0CE0" w:rsidRDefault="00297C29" w:rsidP="006F0CE0">
            <w:pPr>
              <w:tabs>
                <w:tab w:val="left" w:pos="-720"/>
              </w:tabs>
              <w:suppressAutoHyphens/>
              <w:spacing w:line="240" w:lineRule="auto"/>
              <w:rPr>
                <w:szCs w:val="22"/>
              </w:rPr>
            </w:pPr>
            <w:r w:rsidRPr="006F0CE0">
              <w:rPr>
                <w:szCs w:val="22"/>
                <w:lang w:val="hr-HR"/>
              </w:rPr>
              <w:t>Tel: +351 21 120 1457</w:t>
            </w:r>
          </w:p>
          <w:p w14:paraId="6376DF01" w14:textId="77777777" w:rsidR="00EE310A" w:rsidRPr="006F0CE0" w:rsidRDefault="00297C29" w:rsidP="006F0CE0">
            <w:pPr>
              <w:spacing w:line="240" w:lineRule="auto"/>
              <w:rPr>
                <w:szCs w:val="22"/>
              </w:rPr>
            </w:pPr>
            <w:r w:rsidRPr="006F0CE0">
              <w:rPr>
                <w:szCs w:val="22"/>
                <w:lang w:val="hr-HR"/>
              </w:rPr>
              <w:t>medinfoEMEA@takeda.com</w:t>
            </w:r>
          </w:p>
          <w:p w14:paraId="6376DF02" w14:textId="77777777" w:rsidR="00EE310A" w:rsidRPr="006F0CE0" w:rsidRDefault="00EE310A" w:rsidP="006F0CE0">
            <w:pPr>
              <w:tabs>
                <w:tab w:val="left" w:pos="-720"/>
              </w:tabs>
              <w:suppressAutoHyphens/>
              <w:spacing w:line="240" w:lineRule="auto"/>
              <w:rPr>
                <w:noProof/>
                <w:szCs w:val="22"/>
              </w:rPr>
            </w:pPr>
          </w:p>
        </w:tc>
      </w:tr>
      <w:tr w:rsidR="00EE310A" w:rsidRPr="006F0CE0" w14:paraId="6376DF0E" w14:textId="77777777" w:rsidTr="00B94940">
        <w:trPr>
          <w:cantSplit/>
        </w:trPr>
        <w:tc>
          <w:tcPr>
            <w:tcW w:w="4410" w:type="dxa"/>
            <w:gridSpan w:val="2"/>
          </w:tcPr>
          <w:p w14:paraId="6376DF04" w14:textId="77777777" w:rsidR="00EE310A" w:rsidRPr="006F0CE0" w:rsidRDefault="00297C29" w:rsidP="006F0CE0">
            <w:pPr>
              <w:spacing w:line="240" w:lineRule="auto"/>
              <w:rPr>
                <w:noProof/>
                <w:szCs w:val="22"/>
              </w:rPr>
            </w:pPr>
            <w:r w:rsidRPr="006F0CE0">
              <w:rPr>
                <w:noProof/>
                <w:szCs w:val="22"/>
                <w:lang w:val="hr-HR"/>
              </w:rPr>
              <w:br w:type="page"/>
            </w:r>
            <w:r w:rsidRPr="006F0CE0">
              <w:rPr>
                <w:b/>
                <w:bCs/>
                <w:noProof/>
                <w:szCs w:val="22"/>
                <w:lang w:val="hr-HR"/>
              </w:rPr>
              <w:t>Hrvatska</w:t>
            </w:r>
          </w:p>
          <w:p w14:paraId="6376DF05" w14:textId="77777777" w:rsidR="00EE310A" w:rsidRPr="006F0CE0" w:rsidRDefault="00297C29" w:rsidP="006F0CE0">
            <w:pPr>
              <w:pStyle w:val="Default"/>
              <w:rPr>
                <w:sz w:val="22"/>
                <w:szCs w:val="22"/>
                <w:lang w:val="en-GB"/>
              </w:rPr>
            </w:pPr>
            <w:r w:rsidRPr="006F0CE0">
              <w:rPr>
                <w:rFonts w:eastAsia="Times New Roman"/>
                <w:sz w:val="22"/>
                <w:szCs w:val="22"/>
                <w:lang w:val="hr-HR"/>
              </w:rPr>
              <w:t>Takeda Pharmaceuticals Croatia d.o.o.</w:t>
            </w:r>
          </w:p>
          <w:p w14:paraId="6376DF06" w14:textId="77777777" w:rsidR="00EE310A" w:rsidRPr="006F0CE0" w:rsidRDefault="00297C29" w:rsidP="006F0CE0">
            <w:pPr>
              <w:tabs>
                <w:tab w:val="left" w:pos="-720"/>
              </w:tabs>
              <w:suppressAutoHyphens/>
              <w:spacing w:line="240" w:lineRule="auto"/>
              <w:rPr>
                <w:szCs w:val="22"/>
                <w:lang w:val="hr-HR"/>
              </w:rPr>
            </w:pPr>
            <w:r w:rsidRPr="006F0CE0">
              <w:rPr>
                <w:szCs w:val="22"/>
                <w:lang w:val="hr-HR"/>
              </w:rPr>
              <w:t>Tel: +385 1 377 88 96</w:t>
            </w:r>
          </w:p>
          <w:p w14:paraId="6376DF07" w14:textId="09889BF9" w:rsidR="00EE310A" w:rsidRPr="006F0CE0" w:rsidRDefault="00392FE1" w:rsidP="006F0CE0">
            <w:pPr>
              <w:tabs>
                <w:tab w:val="left" w:pos="-720"/>
              </w:tabs>
              <w:suppressAutoHyphens/>
              <w:spacing w:line="240" w:lineRule="auto"/>
              <w:rPr>
                <w:szCs w:val="22"/>
              </w:rPr>
            </w:pPr>
            <w:r w:rsidRPr="00B94940">
              <w:t>medinfoEMEA@takeda.com</w:t>
            </w:r>
          </w:p>
          <w:p w14:paraId="6376DF08" w14:textId="77777777" w:rsidR="00EE310A" w:rsidRPr="006F0CE0" w:rsidRDefault="00EE310A" w:rsidP="006F0CE0">
            <w:pPr>
              <w:tabs>
                <w:tab w:val="left" w:pos="-720"/>
              </w:tabs>
              <w:suppressAutoHyphens/>
              <w:spacing w:line="240" w:lineRule="auto"/>
              <w:rPr>
                <w:noProof/>
                <w:szCs w:val="22"/>
              </w:rPr>
            </w:pPr>
          </w:p>
        </w:tc>
        <w:tc>
          <w:tcPr>
            <w:tcW w:w="4860" w:type="dxa"/>
            <w:gridSpan w:val="2"/>
          </w:tcPr>
          <w:p w14:paraId="6376DF09" w14:textId="77777777" w:rsidR="00EE310A" w:rsidRPr="006F0CE0" w:rsidRDefault="00297C29" w:rsidP="006F0CE0">
            <w:pPr>
              <w:tabs>
                <w:tab w:val="left" w:pos="-720"/>
              </w:tabs>
              <w:suppressAutoHyphens/>
              <w:spacing w:line="240" w:lineRule="auto"/>
              <w:rPr>
                <w:b/>
                <w:noProof/>
                <w:szCs w:val="22"/>
              </w:rPr>
            </w:pPr>
            <w:r w:rsidRPr="006F0CE0">
              <w:rPr>
                <w:b/>
                <w:bCs/>
                <w:noProof/>
                <w:szCs w:val="22"/>
                <w:lang w:val="hr-HR"/>
              </w:rPr>
              <w:t>România</w:t>
            </w:r>
          </w:p>
          <w:p w14:paraId="6376DF0A" w14:textId="77777777" w:rsidR="00EE310A" w:rsidRPr="006F0CE0" w:rsidRDefault="00297C29" w:rsidP="006F0CE0">
            <w:pPr>
              <w:pStyle w:val="Default"/>
              <w:rPr>
                <w:sz w:val="22"/>
                <w:szCs w:val="22"/>
                <w:lang w:val="en-GB"/>
              </w:rPr>
            </w:pPr>
            <w:r w:rsidRPr="006F0CE0">
              <w:rPr>
                <w:rFonts w:eastAsia="Times New Roman"/>
                <w:sz w:val="22"/>
                <w:szCs w:val="22"/>
                <w:lang w:val="hr-HR"/>
              </w:rPr>
              <w:t>Takeda Pharmaceuticals SRL</w:t>
            </w:r>
          </w:p>
          <w:p w14:paraId="6376DF0B" w14:textId="77777777" w:rsidR="00EE310A" w:rsidRPr="006F0CE0" w:rsidRDefault="00297C29" w:rsidP="006F0CE0">
            <w:pPr>
              <w:spacing w:line="240" w:lineRule="auto"/>
              <w:rPr>
                <w:szCs w:val="22"/>
                <w:lang w:val="hr-HR"/>
              </w:rPr>
            </w:pPr>
            <w:r w:rsidRPr="006F0CE0">
              <w:rPr>
                <w:szCs w:val="22"/>
                <w:lang w:val="hr-HR"/>
              </w:rPr>
              <w:t>Tel: +40 21 335 03 91</w:t>
            </w:r>
          </w:p>
          <w:p w14:paraId="6376DF0C" w14:textId="77777777" w:rsidR="00EE310A" w:rsidRPr="006F0CE0" w:rsidRDefault="00297C29" w:rsidP="006F0CE0">
            <w:pPr>
              <w:spacing w:line="240" w:lineRule="auto"/>
              <w:rPr>
                <w:b/>
                <w:noProof/>
                <w:szCs w:val="22"/>
              </w:rPr>
            </w:pPr>
            <w:r w:rsidRPr="006F0CE0">
              <w:rPr>
                <w:szCs w:val="22"/>
              </w:rPr>
              <w:t>medinfoEMEA@takeda.com</w:t>
            </w:r>
          </w:p>
          <w:p w14:paraId="6376DF0D" w14:textId="77777777" w:rsidR="00EE310A" w:rsidRPr="006F0CE0" w:rsidRDefault="00EE310A" w:rsidP="006F0CE0">
            <w:pPr>
              <w:tabs>
                <w:tab w:val="left" w:pos="-720"/>
              </w:tabs>
              <w:suppressAutoHyphens/>
              <w:spacing w:line="240" w:lineRule="auto"/>
              <w:rPr>
                <w:noProof/>
                <w:szCs w:val="22"/>
              </w:rPr>
            </w:pPr>
          </w:p>
        </w:tc>
      </w:tr>
      <w:tr w:rsidR="00EE310A" w:rsidRPr="006F0CE0" w14:paraId="6376DF19" w14:textId="77777777" w:rsidTr="00B94940">
        <w:trPr>
          <w:cantSplit/>
        </w:trPr>
        <w:tc>
          <w:tcPr>
            <w:tcW w:w="4410" w:type="dxa"/>
            <w:gridSpan w:val="2"/>
          </w:tcPr>
          <w:p w14:paraId="6376DF0F" w14:textId="77777777" w:rsidR="00EE310A" w:rsidRPr="006F0CE0" w:rsidRDefault="00297C29" w:rsidP="006F0CE0">
            <w:pPr>
              <w:spacing w:line="240" w:lineRule="auto"/>
              <w:rPr>
                <w:noProof/>
                <w:szCs w:val="22"/>
              </w:rPr>
            </w:pPr>
            <w:r w:rsidRPr="006F0CE0">
              <w:rPr>
                <w:b/>
                <w:noProof/>
                <w:szCs w:val="22"/>
              </w:rPr>
              <w:t>Ireland</w:t>
            </w:r>
          </w:p>
          <w:p w14:paraId="6376DF10" w14:textId="77777777" w:rsidR="00EE310A" w:rsidRPr="006F0CE0" w:rsidRDefault="00297C29" w:rsidP="006F0CE0">
            <w:pPr>
              <w:pStyle w:val="Default"/>
              <w:rPr>
                <w:sz w:val="22"/>
                <w:szCs w:val="22"/>
                <w:lang w:val="en-GB"/>
              </w:rPr>
            </w:pPr>
            <w:r w:rsidRPr="006F0CE0">
              <w:rPr>
                <w:sz w:val="22"/>
                <w:szCs w:val="22"/>
                <w:lang w:val="en-GB"/>
              </w:rPr>
              <w:t xml:space="preserve">Takeda Products Ireland Ltd. </w:t>
            </w:r>
          </w:p>
          <w:p w14:paraId="6376DF11" w14:textId="77777777" w:rsidR="00EE310A" w:rsidRPr="003956BD" w:rsidRDefault="00297C29" w:rsidP="006F0CE0">
            <w:pPr>
              <w:tabs>
                <w:tab w:val="left" w:pos="-720"/>
              </w:tabs>
              <w:suppressAutoHyphens/>
              <w:spacing w:line="240" w:lineRule="auto"/>
              <w:rPr>
                <w:szCs w:val="22"/>
              </w:rPr>
            </w:pPr>
            <w:r w:rsidRPr="006F0CE0">
              <w:rPr>
                <w:szCs w:val="22"/>
              </w:rPr>
              <w:t xml:space="preserve">Tel: </w:t>
            </w:r>
            <w:r w:rsidRPr="003956BD">
              <w:rPr>
                <w:szCs w:val="22"/>
              </w:rPr>
              <w:t xml:space="preserve">1800 937 970 </w:t>
            </w:r>
          </w:p>
          <w:p w14:paraId="6376DF12" w14:textId="77777777" w:rsidR="00EE310A" w:rsidRPr="003956BD" w:rsidRDefault="00297C29" w:rsidP="006F0CE0">
            <w:pPr>
              <w:spacing w:line="240" w:lineRule="auto"/>
              <w:rPr>
                <w:szCs w:val="22"/>
              </w:rPr>
            </w:pPr>
            <w:r w:rsidRPr="003956BD">
              <w:rPr>
                <w:szCs w:val="22"/>
              </w:rPr>
              <w:t>medinfoEMEA@takeda.com</w:t>
            </w:r>
          </w:p>
          <w:p w14:paraId="6376DF13" w14:textId="77777777" w:rsidR="00EE310A" w:rsidRPr="006F0CE0" w:rsidRDefault="00EE310A" w:rsidP="006F0CE0">
            <w:pPr>
              <w:spacing w:line="240" w:lineRule="auto"/>
              <w:rPr>
                <w:noProof/>
                <w:szCs w:val="22"/>
                <w:lang w:val="hr-HR"/>
              </w:rPr>
            </w:pPr>
          </w:p>
        </w:tc>
        <w:tc>
          <w:tcPr>
            <w:tcW w:w="4860" w:type="dxa"/>
            <w:gridSpan w:val="2"/>
          </w:tcPr>
          <w:p w14:paraId="6376DF14" w14:textId="77777777" w:rsidR="00EE310A" w:rsidRPr="006F0CE0" w:rsidRDefault="00297C29" w:rsidP="006F0CE0">
            <w:pPr>
              <w:spacing w:line="240" w:lineRule="auto"/>
              <w:rPr>
                <w:noProof/>
                <w:szCs w:val="22"/>
                <w:lang w:val="hr-HR"/>
              </w:rPr>
            </w:pPr>
            <w:r w:rsidRPr="006F0CE0">
              <w:rPr>
                <w:b/>
                <w:noProof/>
                <w:szCs w:val="22"/>
                <w:lang w:val="hr-HR"/>
              </w:rPr>
              <w:t>Slovenija</w:t>
            </w:r>
          </w:p>
          <w:p w14:paraId="6376DF15" w14:textId="77777777" w:rsidR="00EE310A" w:rsidRPr="006F0CE0" w:rsidRDefault="00297C29" w:rsidP="006F0CE0">
            <w:pPr>
              <w:spacing w:line="240" w:lineRule="auto"/>
              <w:rPr>
                <w:szCs w:val="22"/>
                <w:lang w:val="hr-HR"/>
              </w:rPr>
            </w:pPr>
            <w:r w:rsidRPr="006F0CE0">
              <w:rPr>
                <w:szCs w:val="22"/>
                <w:lang w:val="hr-HR"/>
              </w:rPr>
              <w:t>Takeda Pharmaceuticals farmacevtska družba d.o.o.</w:t>
            </w:r>
          </w:p>
          <w:p w14:paraId="6376DF16" w14:textId="77777777" w:rsidR="00EE310A" w:rsidRPr="006F0CE0" w:rsidRDefault="00297C29" w:rsidP="006F0CE0">
            <w:pPr>
              <w:tabs>
                <w:tab w:val="left" w:pos="-720"/>
              </w:tabs>
              <w:suppressAutoHyphens/>
              <w:spacing w:line="240" w:lineRule="auto"/>
              <w:rPr>
                <w:szCs w:val="22"/>
              </w:rPr>
            </w:pPr>
            <w:r w:rsidRPr="006F0CE0">
              <w:rPr>
                <w:szCs w:val="22"/>
              </w:rPr>
              <w:t>Tel: +386 (0) 59 082 480</w:t>
            </w:r>
          </w:p>
          <w:p w14:paraId="6376DF17" w14:textId="77777777" w:rsidR="00EE310A" w:rsidRPr="006F0CE0" w:rsidRDefault="00297C29" w:rsidP="006F0CE0">
            <w:pPr>
              <w:tabs>
                <w:tab w:val="left" w:pos="-720"/>
              </w:tabs>
              <w:suppressAutoHyphens/>
              <w:spacing w:line="240" w:lineRule="auto"/>
              <w:rPr>
                <w:szCs w:val="22"/>
              </w:rPr>
            </w:pPr>
            <w:r w:rsidRPr="006F0CE0">
              <w:rPr>
                <w:szCs w:val="22"/>
              </w:rPr>
              <w:t>medinfoEMEA@takeda.com</w:t>
            </w:r>
          </w:p>
          <w:p w14:paraId="6376DF18" w14:textId="77777777" w:rsidR="00EE310A" w:rsidRPr="006F0CE0" w:rsidRDefault="00EE310A" w:rsidP="006F0CE0">
            <w:pPr>
              <w:tabs>
                <w:tab w:val="left" w:pos="-720"/>
              </w:tabs>
              <w:suppressAutoHyphens/>
              <w:spacing w:line="240" w:lineRule="auto"/>
              <w:rPr>
                <w:b/>
                <w:bCs/>
                <w:noProof/>
                <w:szCs w:val="22"/>
                <w:lang w:val="hr-HR"/>
              </w:rPr>
            </w:pPr>
          </w:p>
        </w:tc>
      </w:tr>
      <w:tr w:rsidR="00EE310A" w:rsidRPr="006F0CE0" w14:paraId="6376DF24" w14:textId="77777777" w:rsidTr="00B94940">
        <w:trPr>
          <w:cantSplit/>
        </w:trPr>
        <w:tc>
          <w:tcPr>
            <w:tcW w:w="4410" w:type="dxa"/>
            <w:gridSpan w:val="2"/>
          </w:tcPr>
          <w:p w14:paraId="6376DF1A" w14:textId="77777777" w:rsidR="00EE310A" w:rsidRPr="006F0CE0" w:rsidRDefault="00297C29" w:rsidP="006F0CE0">
            <w:pPr>
              <w:spacing w:line="240" w:lineRule="auto"/>
              <w:rPr>
                <w:b/>
                <w:noProof/>
                <w:szCs w:val="22"/>
                <w:lang w:val="nn-NO"/>
              </w:rPr>
            </w:pPr>
            <w:r w:rsidRPr="006F0CE0">
              <w:rPr>
                <w:b/>
                <w:bCs/>
                <w:noProof/>
                <w:szCs w:val="22"/>
                <w:lang w:val="hr-HR"/>
              </w:rPr>
              <w:t>Ísland</w:t>
            </w:r>
          </w:p>
          <w:p w14:paraId="6376DF1B" w14:textId="77777777" w:rsidR="00EE310A" w:rsidRPr="006F0CE0" w:rsidRDefault="00297C29" w:rsidP="006F0CE0">
            <w:pPr>
              <w:pStyle w:val="Default"/>
              <w:rPr>
                <w:sz w:val="22"/>
                <w:szCs w:val="22"/>
                <w:lang w:val="nn-NO"/>
              </w:rPr>
            </w:pPr>
            <w:r w:rsidRPr="006F0CE0">
              <w:rPr>
                <w:rFonts w:eastAsia="Times New Roman"/>
                <w:sz w:val="22"/>
                <w:szCs w:val="22"/>
                <w:lang w:val="hr-HR"/>
              </w:rPr>
              <w:t>Vistor hf.</w:t>
            </w:r>
          </w:p>
          <w:p w14:paraId="6376DF1C" w14:textId="77777777" w:rsidR="00EE310A" w:rsidRPr="006F0CE0" w:rsidRDefault="00297C29" w:rsidP="006F0CE0">
            <w:pPr>
              <w:pStyle w:val="Default"/>
              <w:rPr>
                <w:sz w:val="22"/>
                <w:szCs w:val="22"/>
                <w:lang w:val="nn-NO"/>
              </w:rPr>
            </w:pPr>
            <w:r w:rsidRPr="006F0CE0">
              <w:rPr>
                <w:rFonts w:eastAsia="Times New Roman"/>
                <w:sz w:val="22"/>
                <w:szCs w:val="22"/>
                <w:lang w:val="hr-HR"/>
              </w:rPr>
              <w:t>Sími: +354 535 7000</w:t>
            </w:r>
          </w:p>
          <w:p w14:paraId="6376DF1D" w14:textId="77777777" w:rsidR="00EE310A" w:rsidRPr="003956BD" w:rsidRDefault="00297C29" w:rsidP="00B94940">
            <w:pPr>
              <w:spacing w:line="240" w:lineRule="auto"/>
              <w:rPr>
                <w:szCs w:val="22"/>
                <w:lang w:val="da-DK"/>
              </w:rPr>
            </w:pPr>
            <w:r w:rsidRPr="006F0CE0">
              <w:rPr>
                <w:szCs w:val="22"/>
                <w:lang w:val="hr-HR"/>
              </w:rPr>
              <w:t>medinfoEMEA@takeda.com</w:t>
            </w:r>
          </w:p>
          <w:p w14:paraId="6376DF1E" w14:textId="77777777" w:rsidR="00EE310A" w:rsidRPr="006F0CE0" w:rsidRDefault="00EE310A" w:rsidP="006F0CE0">
            <w:pPr>
              <w:tabs>
                <w:tab w:val="left" w:pos="-720"/>
              </w:tabs>
              <w:suppressAutoHyphens/>
              <w:spacing w:line="240" w:lineRule="auto"/>
              <w:rPr>
                <w:szCs w:val="22"/>
                <w:lang w:val="nn-NO"/>
              </w:rPr>
            </w:pPr>
          </w:p>
        </w:tc>
        <w:tc>
          <w:tcPr>
            <w:tcW w:w="4860" w:type="dxa"/>
            <w:gridSpan w:val="2"/>
          </w:tcPr>
          <w:p w14:paraId="6376DF1F" w14:textId="77777777" w:rsidR="00EE310A" w:rsidRPr="006F0CE0" w:rsidRDefault="00297C29" w:rsidP="006F0CE0">
            <w:pPr>
              <w:tabs>
                <w:tab w:val="left" w:pos="-720"/>
              </w:tabs>
              <w:suppressAutoHyphens/>
              <w:spacing w:line="240" w:lineRule="auto"/>
              <w:rPr>
                <w:b/>
                <w:noProof/>
                <w:szCs w:val="22"/>
                <w:lang w:val="nn-NO"/>
              </w:rPr>
            </w:pPr>
            <w:r w:rsidRPr="006F0CE0">
              <w:rPr>
                <w:b/>
                <w:bCs/>
                <w:noProof/>
                <w:szCs w:val="22"/>
                <w:lang w:val="hr-HR"/>
              </w:rPr>
              <w:t>Slovenská republika</w:t>
            </w:r>
          </w:p>
          <w:p w14:paraId="6376DF20" w14:textId="77777777" w:rsidR="00EE310A" w:rsidRPr="006F0CE0" w:rsidRDefault="00297C29" w:rsidP="006F0CE0">
            <w:pPr>
              <w:pStyle w:val="Default"/>
              <w:rPr>
                <w:sz w:val="22"/>
                <w:szCs w:val="22"/>
                <w:lang w:val="nn-NO"/>
              </w:rPr>
            </w:pPr>
            <w:r w:rsidRPr="006F0CE0">
              <w:rPr>
                <w:rFonts w:eastAsia="Times New Roman"/>
                <w:sz w:val="22"/>
                <w:szCs w:val="22"/>
                <w:lang w:val="hr-HR"/>
              </w:rPr>
              <w:t>Takeda Pharmaceuticals Slovakia s.r.o.</w:t>
            </w:r>
          </w:p>
          <w:p w14:paraId="6376DF21" w14:textId="77777777" w:rsidR="00EE310A" w:rsidRPr="006F0CE0" w:rsidRDefault="00297C29" w:rsidP="006F0CE0">
            <w:pPr>
              <w:tabs>
                <w:tab w:val="left" w:pos="-720"/>
              </w:tabs>
              <w:suppressAutoHyphens/>
              <w:spacing w:line="240" w:lineRule="auto"/>
              <w:rPr>
                <w:szCs w:val="22"/>
              </w:rPr>
            </w:pPr>
            <w:r w:rsidRPr="006F0CE0">
              <w:rPr>
                <w:szCs w:val="22"/>
                <w:lang w:val="hr-HR"/>
              </w:rPr>
              <w:t>Tel: +421 (2) 20 602 600</w:t>
            </w:r>
          </w:p>
          <w:p w14:paraId="6376DF22" w14:textId="77777777" w:rsidR="00EE310A" w:rsidRPr="003956BD" w:rsidRDefault="00297C29" w:rsidP="00B94940">
            <w:pPr>
              <w:spacing w:line="240" w:lineRule="auto"/>
              <w:rPr>
                <w:szCs w:val="22"/>
                <w:lang w:val="en-US"/>
              </w:rPr>
            </w:pPr>
            <w:r w:rsidRPr="006F0CE0">
              <w:rPr>
                <w:szCs w:val="22"/>
                <w:lang w:val="hr-HR"/>
              </w:rPr>
              <w:t>medinfoEMEA@takeda.com</w:t>
            </w:r>
          </w:p>
          <w:p w14:paraId="6376DF23" w14:textId="77777777" w:rsidR="00EE310A" w:rsidRPr="006F0CE0" w:rsidRDefault="00EE310A" w:rsidP="006F0CE0">
            <w:pPr>
              <w:tabs>
                <w:tab w:val="left" w:pos="-720"/>
              </w:tabs>
              <w:suppressAutoHyphens/>
              <w:spacing w:line="240" w:lineRule="auto"/>
              <w:rPr>
                <w:b/>
                <w:noProof/>
                <w:color w:val="008000"/>
                <w:szCs w:val="22"/>
              </w:rPr>
            </w:pPr>
          </w:p>
        </w:tc>
      </w:tr>
      <w:tr w:rsidR="00EE310A" w:rsidRPr="006F0CE0" w14:paraId="6376DF2F" w14:textId="77777777" w:rsidTr="00B94940">
        <w:trPr>
          <w:cantSplit/>
        </w:trPr>
        <w:tc>
          <w:tcPr>
            <w:tcW w:w="4410" w:type="dxa"/>
            <w:gridSpan w:val="2"/>
          </w:tcPr>
          <w:p w14:paraId="6376DF25" w14:textId="77777777" w:rsidR="00EE310A" w:rsidRPr="006F0CE0" w:rsidRDefault="00297C29" w:rsidP="006F0CE0">
            <w:pPr>
              <w:spacing w:line="240" w:lineRule="auto"/>
              <w:rPr>
                <w:noProof/>
                <w:szCs w:val="22"/>
                <w:lang w:val="es-ES"/>
              </w:rPr>
            </w:pPr>
            <w:r w:rsidRPr="006F0CE0">
              <w:rPr>
                <w:b/>
                <w:bCs/>
                <w:noProof/>
                <w:szCs w:val="22"/>
                <w:lang w:val="hr-HR"/>
              </w:rPr>
              <w:t>Italia</w:t>
            </w:r>
          </w:p>
          <w:p w14:paraId="6376DF26" w14:textId="77777777" w:rsidR="00EE310A" w:rsidRPr="006F0CE0" w:rsidRDefault="00297C29" w:rsidP="006F0CE0">
            <w:pPr>
              <w:pStyle w:val="Default"/>
              <w:rPr>
                <w:sz w:val="22"/>
                <w:szCs w:val="22"/>
                <w:lang w:val="es-ES"/>
              </w:rPr>
            </w:pPr>
            <w:r w:rsidRPr="006F0CE0">
              <w:rPr>
                <w:rFonts w:eastAsia="Times New Roman"/>
                <w:sz w:val="22"/>
                <w:szCs w:val="22"/>
                <w:lang w:val="hr-HR"/>
              </w:rPr>
              <w:t>Takeda Italia S.p.A.</w:t>
            </w:r>
          </w:p>
          <w:p w14:paraId="6376DF27" w14:textId="77777777" w:rsidR="00EE310A" w:rsidRPr="006F0CE0" w:rsidRDefault="00297C29" w:rsidP="006F0CE0">
            <w:pPr>
              <w:spacing w:line="240" w:lineRule="auto"/>
              <w:rPr>
                <w:szCs w:val="22"/>
              </w:rPr>
            </w:pPr>
            <w:r w:rsidRPr="006F0CE0">
              <w:rPr>
                <w:szCs w:val="22"/>
                <w:lang w:val="hr-HR"/>
              </w:rPr>
              <w:t>Tel: +39 06 502601</w:t>
            </w:r>
          </w:p>
          <w:p w14:paraId="6376DF28" w14:textId="77777777" w:rsidR="00EE310A" w:rsidRPr="006F0CE0" w:rsidRDefault="00297C29" w:rsidP="006F0CE0">
            <w:pPr>
              <w:spacing w:line="240" w:lineRule="auto"/>
              <w:rPr>
                <w:szCs w:val="22"/>
              </w:rPr>
            </w:pPr>
            <w:r w:rsidRPr="006F0CE0">
              <w:rPr>
                <w:szCs w:val="22"/>
                <w:lang w:val="hr-HR"/>
              </w:rPr>
              <w:t>medinfoEMEA@takeda.com</w:t>
            </w:r>
          </w:p>
          <w:p w14:paraId="6376DF29" w14:textId="77777777" w:rsidR="00EE310A" w:rsidRPr="006F0CE0" w:rsidRDefault="00EE310A" w:rsidP="006F0CE0">
            <w:pPr>
              <w:spacing w:line="240" w:lineRule="auto"/>
              <w:rPr>
                <w:b/>
                <w:noProof/>
                <w:szCs w:val="22"/>
              </w:rPr>
            </w:pPr>
          </w:p>
        </w:tc>
        <w:tc>
          <w:tcPr>
            <w:tcW w:w="4860" w:type="dxa"/>
            <w:gridSpan w:val="2"/>
          </w:tcPr>
          <w:p w14:paraId="6376DF2A" w14:textId="77777777" w:rsidR="00EE310A" w:rsidRPr="006F0CE0" w:rsidRDefault="00297C29" w:rsidP="006F0CE0">
            <w:pPr>
              <w:tabs>
                <w:tab w:val="left" w:pos="-720"/>
                <w:tab w:val="left" w:pos="4536"/>
              </w:tabs>
              <w:suppressAutoHyphens/>
              <w:spacing w:line="240" w:lineRule="auto"/>
              <w:rPr>
                <w:noProof/>
                <w:szCs w:val="22"/>
                <w:lang w:val="nn-NO"/>
              </w:rPr>
            </w:pPr>
            <w:r w:rsidRPr="006F0CE0">
              <w:rPr>
                <w:b/>
                <w:bCs/>
                <w:noProof/>
                <w:szCs w:val="22"/>
                <w:lang w:val="hr-HR"/>
              </w:rPr>
              <w:t>Suomi/Finland</w:t>
            </w:r>
          </w:p>
          <w:p w14:paraId="6376DF2B" w14:textId="77777777" w:rsidR="00EE310A" w:rsidRPr="006F0CE0" w:rsidRDefault="00297C29" w:rsidP="006F0CE0">
            <w:pPr>
              <w:pStyle w:val="Default"/>
              <w:rPr>
                <w:sz w:val="22"/>
                <w:szCs w:val="22"/>
                <w:lang w:val="nn-NO"/>
              </w:rPr>
            </w:pPr>
            <w:r w:rsidRPr="006F0CE0">
              <w:rPr>
                <w:rFonts w:eastAsia="Times New Roman"/>
                <w:sz w:val="22"/>
                <w:szCs w:val="22"/>
                <w:lang w:val="hr-HR"/>
              </w:rPr>
              <w:t>Takeda Oy</w:t>
            </w:r>
          </w:p>
          <w:p w14:paraId="6376DF2C" w14:textId="77777777" w:rsidR="00EE310A" w:rsidRPr="006F0CE0" w:rsidRDefault="00297C29" w:rsidP="006F0CE0">
            <w:pPr>
              <w:pStyle w:val="Default"/>
              <w:rPr>
                <w:sz w:val="22"/>
                <w:szCs w:val="22"/>
                <w:lang w:val="nn-NO"/>
              </w:rPr>
            </w:pPr>
            <w:r w:rsidRPr="006F0CE0">
              <w:rPr>
                <w:rFonts w:eastAsia="Times New Roman"/>
                <w:sz w:val="22"/>
                <w:szCs w:val="22"/>
                <w:lang w:val="hr-HR"/>
              </w:rPr>
              <w:t>Puh/Tel:</w:t>
            </w:r>
            <w:r w:rsidRPr="00B94940">
              <w:rPr>
                <w:rFonts w:eastAsia="Times New Roman"/>
                <w:sz w:val="22"/>
                <w:szCs w:val="22"/>
                <w:lang w:val="hr-HR"/>
              </w:rPr>
              <w:t xml:space="preserve"> </w:t>
            </w:r>
            <w:r w:rsidRPr="006F0CE0">
              <w:rPr>
                <w:rFonts w:eastAsia="Times New Roman"/>
                <w:sz w:val="22"/>
                <w:szCs w:val="22"/>
                <w:lang w:val="hr-HR"/>
              </w:rPr>
              <w:t>0800 774 051</w:t>
            </w:r>
          </w:p>
          <w:p w14:paraId="6376DF2D" w14:textId="77777777" w:rsidR="00EE310A" w:rsidRPr="006F0CE0" w:rsidRDefault="00297C29" w:rsidP="006F0CE0">
            <w:pPr>
              <w:pStyle w:val="Default"/>
              <w:rPr>
                <w:sz w:val="22"/>
                <w:szCs w:val="22"/>
                <w:lang w:val="en-GB"/>
              </w:rPr>
            </w:pPr>
            <w:r w:rsidRPr="006F0CE0">
              <w:rPr>
                <w:rFonts w:eastAsia="Times New Roman"/>
                <w:sz w:val="22"/>
                <w:szCs w:val="22"/>
                <w:lang w:val="hr-HR"/>
              </w:rPr>
              <w:t>medinfoEMEA@takeda.com</w:t>
            </w:r>
          </w:p>
          <w:p w14:paraId="6376DF2E" w14:textId="77777777" w:rsidR="00EE310A" w:rsidRPr="006F0CE0" w:rsidRDefault="00EE310A" w:rsidP="006F0CE0">
            <w:pPr>
              <w:tabs>
                <w:tab w:val="left" w:pos="-720"/>
              </w:tabs>
              <w:suppressAutoHyphens/>
              <w:spacing w:line="240" w:lineRule="auto"/>
              <w:rPr>
                <w:szCs w:val="22"/>
              </w:rPr>
            </w:pPr>
          </w:p>
        </w:tc>
      </w:tr>
      <w:tr w:rsidR="00EE310A" w:rsidRPr="006F0CE0" w14:paraId="6376DF39" w14:textId="77777777" w:rsidTr="00B94940">
        <w:trPr>
          <w:cantSplit/>
        </w:trPr>
        <w:tc>
          <w:tcPr>
            <w:tcW w:w="4410" w:type="dxa"/>
            <w:gridSpan w:val="2"/>
          </w:tcPr>
          <w:p w14:paraId="6376DF30" w14:textId="77777777" w:rsidR="00EE310A" w:rsidRPr="006F0CE0" w:rsidRDefault="00297C29" w:rsidP="006F0CE0">
            <w:pPr>
              <w:spacing w:line="240" w:lineRule="auto"/>
              <w:rPr>
                <w:b/>
                <w:szCs w:val="22"/>
              </w:rPr>
            </w:pPr>
            <w:r w:rsidRPr="006F0CE0">
              <w:rPr>
                <w:b/>
                <w:bCs/>
                <w:noProof/>
                <w:szCs w:val="22"/>
                <w:lang w:val="hr-HR"/>
              </w:rPr>
              <w:t>Κύπρος</w:t>
            </w:r>
          </w:p>
          <w:p w14:paraId="6376DF31" w14:textId="58D46045" w:rsidR="00EE310A" w:rsidRPr="006F0CE0" w:rsidRDefault="00B273FC" w:rsidP="006F0CE0">
            <w:pPr>
              <w:pStyle w:val="Default"/>
              <w:rPr>
                <w:sz w:val="22"/>
                <w:szCs w:val="22"/>
                <w:lang w:val="en-GB"/>
              </w:rPr>
            </w:pPr>
            <w:r w:rsidRPr="006F0CE0">
              <w:rPr>
                <w:rFonts w:eastAsia="Times New Roman"/>
                <w:sz w:val="22"/>
                <w:szCs w:val="22"/>
                <w:lang w:val="hr-HR"/>
              </w:rPr>
              <w:t>Takeda</w:t>
            </w:r>
            <w:r w:rsidR="00297C29" w:rsidRPr="006F0CE0">
              <w:rPr>
                <w:rFonts w:eastAsia="Times New Roman"/>
                <w:sz w:val="22"/>
                <w:szCs w:val="22"/>
                <w:lang w:val="hr-HR"/>
              </w:rPr>
              <w:t xml:space="preserve"> ΕΛΛΑΣ Α.Ε.</w:t>
            </w:r>
          </w:p>
          <w:p w14:paraId="6376DF32" w14:textId="77777777" w:rsidR="00EE310A" w:rsidRPr="006F0CE0" w:rsidRDefault="00297C29" w:rsidP="006F0CE0">
            <w:pPr>
              <w:pStyle w:val="Default"/>
              <w:rPr>
                <w:sz w:val="22"/>
                <w:szCs w:val="22"/>
                <w:lang w:val="en-GB"/>
              </w:rPr>
            </w:pPr>
            <w:r w:rsidRPr="006F0CE0">
              <w:rPr>
                <w:rFonts w:eastAsia="Times New Roman"/>
                <w:sz w:val="22"/>
                <w:szCs w:val="22"/>
                <w:lang w:val="hr-HR"/>
              </w:rPr>
              <w:t>Τηλ: +30 2106387800</w:t>
            </w:r>
          </w:p>
          <w:p w14:paraId="6376DF33" w14:textId="77777777" w:rsidR="00EE310A" w:rsidRPr="006F0CE0" w:rsidRDefault="00297C29" w:rsidP="006F0CE0">
            <w:pPr>
              <w:pStyle w:val="Default"/>
              <w:rPr>
                <w:sz w:val="22"/>
                <w:szCs w:val="22"/>
                <w:lang w:val="en-GB"/>
              </w:rPr>
            </w:pPr>
            <w:r w:rsidRPr="006F0CE0">
              <w:rPr>
                <w:sz w:val="22"/>
                <w:szCs w:val="22"/>
              </w:rPr>
              <w:t>medinfoEMEA@takeda.com</w:t>
            </w:r>
          </w:p>
          <w:p w14:paraId="6376DF34" w14:textId="77777777" w:rsidR="00EE310A" w:rsidRPr="006F0CE0" w:rsidRDefault="00EE310A" w:rsidP="006F0CE0">
            <w:pPr>
              <w:spacing w:line="240" w:lineRule="auto"/>
              <w:rPr>
                <w:noProof/>
                <w:szCs w:val="22"/>
              </w:rPr>
            </w:pPr>
          </w:p>
        </w:tc>
        <w:tc>
          <w:tcPr>
            <w:tcW w:w="4860" w:type="dxa"/>
            <w:gridSpan w:val="2"/>
          </w:tcPr>
          <w:p w14:paraId="6376DF35" w14:textId="77777777" w:rsidR="00EE310A" w:rsidRPr="006F0CE0" w:rsidRDefault="00297C29" w:rsidP="006F0CE0">
            <w:pPr>
              <w:tabs>
                <w:tab w:val="left" w:pos="-720"/>
                <w:tab w:val="left" w:pos="4536"/>
              </w:tabs>
              <w:suppressAutoHyphens/>
              <w:spacing w:line="240" w:lineRule="auto"/>
              <w:rPr>
                <w:b/>
                <w:noProof/>
                <w:szCs w:val="22"/>
                <w:lang w:val="nn-NO"/>
              </w:rPr>
            </w:pPr>
            <w:r w:rsidRPr="006F0CE0">
              <w:rPr>
                <w:b/>
                <w:bCs/>
                <w:noProof/>
                <w:szCs w:val="22"/>
                <w:lang w:val="hr-HR"/>
              </w:rPr>
              <w:t>Sverige</w:t>
            </w:r>
          </w:p>
          <w:p w14:paraId="6376DF36" w14:textId="77777777" w:rsidR="00EE310A" w:rsidRPr="006F0CE0" w:rsidRDefault="00297C29" w:rsidP="006F0CE0">
            <w:pPr>
              <w:pStyle w:val="Default"/>
              <w:rPr>
                <w:sz w:val="22"/>
                <w:szCs w:val="22"/>
                <w:lang w:val="nn-NO"/>
              </w:rPr>
            </w:pPr>
            <w:r w:rsidRPr="006F0CE0">
              <w:rPr>
                <w:rFonts w:eastAsia="Times New Roman"/>
                <w:sz w:val="22"/>
                <w:szCs w:val="22"/>
                <w:lang w:val="hr-HR"/>
              </w:rPr>
              <w:t>Takeda Pharma AB</w:t>
            </w:r>
          </w:p>
          <w:p w14:paraId="6376DF37" w14:textId="77777777" w:rsidR="00EE310A" w:rsidRPr="006F0CE0" w:rsidRDefault="00297C29" w:rsidP="006F0CE0">
            <w:pPr>
              <w:pStyle w:val="Default"/>
              <w:rPr>
                <w:sz w:val="22"/>
                <w:szCs w:val="22"/>
                <w:lang w:val="nn-NO"/>
              </w:rPr>
            </w:pPr>
            <w:r w:rsidRPr="006F0CE0">
              <w:rPr>
                <w:rFonts w:eastAsia="Times New Roman"/>
                <w:sz w:val="22"/>
                <w:szCs w:val="22"/>
                <w:lang w:val="hr-HR"/>
              </w:rPr>
              <w:t>Tel: 020 795 079</w:t>
            </w:r>
          </w:p>
          <w:p w14:paraId="6376DF38" w14:textId="77777777" w:rsidR="00EE310A" w:rsidRPr="006F0CE0" w:rsidRDefault="00297C29" w:rsidP="006F0CE0">
            <w:pPr>
              <w:tabs>
                <w:tab w:val="left" w:pos="-720"/>
                <w:tab w:val="left" w:pos="4536"/>
              </w:tabs>
              <w:suppressAutoHyphens/>
              <w:spacing w:line="240" w:lineRule="auto"/>
              <w:rPr>
                <w:b/>
                <w:noProof/>
                <w:szCs w:val="22"/>
              </w:rPr>
            </w:pPr>
            <w:r w:rsidRPr="006F0CE0">
              <w:rPr>
                <w:szCs w:val="22"/>
                <w:lang w:val="hr-HR"/>
              </w:rPr>
              <w:t>medinfoEMEA@takeda.com</w:t>
            </w:r>
          </w:p>
        </w:tc>
      </w:tr>
      <w:tr w:rsidR="00EE310A" w:rsidRPr="006F0CE0" w14:paraId="6376DF44" w14:textId="77777777" w:rsidTr="00B94940">
        <w:trPr>
          <w:cantSplit/>
        </w:trPr>
        <w:tc>
          <w:tcPr>
            <w:tcW w:w="4410" w:type="dxa"/>
            <w:gridSpan w:val="2"/>
          </w:tcPr>
          <w:p w14:paraId="6376DF3A" w14:textId="77777777" w:rsidR="00EE310A" w:rsidRPr="006F0CE0" w:rsidRDefault="00297C29" w:rsidP="006F0CE0">
            <w:pPr>
              <w:spacing w:line="240" w:lineRule="auto"/>
              <w:rPr>
                <w:b/>
                <w:noProof/>
                <w:szCs w:val="22"/>
                <w:lang w:val="it-IT"/>
              </w:rPr>
            </w:pPr>
            <w:r w:rsidRPr="006F0CE0">
              <w:rPr>
                <w:b/>
                <w:bCs/>
                <w:noProof/>
                <w:szCs w:val="22"/>
                <w:lang w:val="hr-HR"/>
              </w:rPr>
              <w:t>Latvija</w:t>
            </w:r>
          </w:p>
          <w:p w14:paraId="6376DF3B" w14:textId="77777777" w:rsidR="00EE310A" w:rsidRPr="006F0CE0" w:rsidRDefault="00297C29" w:rsidP="006F0CE0">
            <w:pPr>
              <w:pStyle w:val="Default"/>
              <w:rPr>
                <w:sz w:val="22"/>
                <w:szCs w:val="22"/>
                <w:lang w:val="it-IT"/>
              </w:rPr>
            </w:pPr>
            <w:r w:rsidRPr="006F0CE0">
              <w:rPr>
                <w:rFonts w:eastAsia="Times New Roman"/>
                <w:sz w:val="22"/>
                <w:szCs w:val="22"/>
                <w:lang w:val="hr-HR"/>
              </w:rPr>
              <w:t>Takeda Latvija SIA</w:t>
            </w:r>
          </w:p>
          <w:p w14:paraId="6376DF3C" w14:textId="77777777" w:rsidR="00EE310A" w:rsidRPr="006F0CE0" w:rsidRDefault="00297C29" w:rsidP="006F0CE0">
            <w:pPr>
              <w:tabs>
                <w:tab w:val="left" w:pos="-720"/>
              </w:tabs>
              <w:suppressAutoHyphens/>
              <w:spacing w:line="240" w:lineRule="auto"/>
              <w:rPr>
                <w:szCs w:val="22"/>
                <w:lang w:val="it-IT"/>
              </w:rPr>
            </w:pPr>
            <w:r w:rsidRPr="006F0CE0">
              <w:rPr>
                <w:szCs w:val="22"/>
                <w:lang w:val="hr-HR"/>
              </w:rPr>
              <w:t>Tel: +371 67840082</w:t>
            </w:r>
          </w:p>
          <w:p w14:paraId="6376DF3D" w14:textId="77777777" w:rsidR="00EE310A" w:rsidRPr="006F0CE0" w:rsidRDefault="00297C29" w:rsidP="006F0CE0">
            <w:pPr>
              <w:tabs>
                <w:tab w:val="left" w:pos="-720"/>
              </w:tabs>
              <w:suppressAutoHyphens/>
              <w:spacing w:line="240" w:lineRule="auto"/>
              <w:rPr>
                <w:noProof/>
                <w:szCs w:val="22"/>
                <w:lang w:val="es-ES"/>
              </w:rPr>
            </w:pPr>
            <w:r w:rsidRPr="006F0CE0">
              <w:rPr>
                <w:bCs/>
                <w:szCs w:val="22"/>
                <w:lang w:val="hr-HR"/>
              </w:rPr>
              <w:t>medinfoEMEA@takeda.com</w:t>
            </w:r>
          </w:p>
          <w:p w14:paraId="6376DF3E" w14:textId="77777777" w:rsidR="00EE310A" w:rsidRPr="006F0CE0" w:rsidRDefault="00EE310A" w:rsidP="006F0CE0">
            <w:pPr>
              <w:tabs>
                <w:tab w:val="left" w:pos="-720"/>
              </w:tabs>
              <w:suppressAutoHyphens/>
              <w:spacing w:line="240" w:lineRule="auto"/>
              <w:rPr>
                <w:noProof/>
                <w:szCs w:val="22"/>
                <w:lang w:val="es-ES"/>
              </w:rPr>
            </w:pPr>
          </w:p>
        </w:tc>
        <w:tc>
          <w:tcPr>
            <w:tcW w:w="4860" w:type="dxa"/>
            <w:gridSpan w:val="2"/>
            <w:shd w:val="clear" w:color="auto" w:fill="auto"/>
          </w:tcPr>
          <w:p w14:paraId="6376DF3F" w14:textId="77777777" w:rsidR="00EE310A" w:rsidRPr="006F0CE0" w:rsidRDefault="00297C29" w:rsidP="006F0CE0">
            <w:pPr>
              <w:tabs>
                <w:tab w:val="left" w:pos="-720"/>
                <w:tab w:val="left" w:pos="4536"/>
              </w:tabs>
              <w:suppressAutoHyphens/>
              <w:spacing w:line="240" w:lineRule="auto"/>
              <w:rPr>
                <w:b/>
                <w:noProof/>
                <w:szCs w:val="22"/>
              </w:rPr>
            </w:pPr>
            <w:r w:rsidRPr="006F0CE0">
              <w:rPr>
                <w:b/>
                <w:bCs/>
                <w:noProof/>
                <w:szCs w:val="22"/>
                <w:lang w:val="hr-HR"/>
              </w:rPr>
              <w:t>United Kingdom (Northern Ireland)</w:t>
            </w:r>
          </w:p>
          <w:p w14:paraId="6376DF40" w14:textId="77777777" w:rsidR="00EE310A" w:rsidRPr="006F0CE0" w:rsidRDefault="00297C29" w:rsidP="006F0CE0">
            <w:pPr>
              <w:pStyle w:val="Default"/>
              <w:rPr>
                <w:sz w:val="22"/>
                <w:szCs w:val="22"/>
                <w:lang w:val="en-GB"/>
              </w:rPr>
            </w:pPr>
            <w:r w:rsidRPr="006F0CE0">
              <w:rPr>
                <w:rFonts w:eastAsia="Times New Roman"/>
                <w:sz w:val="22"/>
                <w:szCs w:val="22"/>
                <w:lang w:val="hr-HR"/>
              </w:rPr>
              <w:t>Takeda UK Ltd</w:t>
            </w:r>
          </w:p>
          <w:p w14:paraId="6376DF41" w14:textId="667E1579" w:rsidR="00EE310A" w:rsidRPr="006F0CE0" w:rsidRDefault="00297C29" w:rsidP="006F0CE0">
            <w:pPr>
              <w:tabs>
                <w:tab w:val="left" w:pos="-720"/>
              </w:tabs>
              <w:suppressAutoHyphens/>
              <w:spacing w:line="240" w:lineRule="auto"/>
              <w:rPr>
                <w:szCs w:val="22"/>
              </w:rPr>
            </w:pPr>
            <w:r w:rsidRPr="006F0CE0">
              <w:rPr>
                <w:szCs w:val="22"/>
                <w:lang w:val="hr-HR"/>
              </w:rPr>
              <w:t xml:space="preserve">Tel: +44 (0) </w:t>
            </w:r>
            <w:r w:rsidR="00723F24" w:rsidRPr="006F0CE0">
              <w:rPr>
                <w:szCs w:val="22"/>
                <w:lang w:val="hr-HR"/>
              </w:rPr>
              <w:t>3333 000 181</w:t>
            </w:r>
          </w:p>
          <w:p w14:paraId="6376DF42" w14:textId="77777777" w:rsidR="00EE310A" w:rsidRPr="003956BD" w:rsidRDefault="00297C29" w:rsidP="006F0CE0">
            <w:pPr>
              <w:spacing w:line="240" w:lineRule="auto"/>
              <w:rPr>
                <w:szCs w:val="22"/>
              </w:rPr>
            </w:pPr>
            <w:r w:rsidRPr="006F0CE0">
              <w:rPr>
                <w:szCs w:val="22"/>
                <w:lang w:val="hr-HR"/>
              </w:rPr>
              <w:t>medinfoEMEA@takeda.com</w:t>
            </w:r>
          </w:p>
          <w:p w14:paraId="6376DF43" w14:textId="77777777" w:rsidR="00EE310A" w:rsidRPr="006F0CE0" w:rsidRDefault="00EE310A" w:rsidP="006F0CE0">
            <w:pPr>
              <w:tabs>
                <w:tab w:val="left" w:pos="-720"/>
                <w:tab w:val="left" w:pos="4536"/>
              </w:tabs>
              <w:suppressAutoHyphens/>
              <w:spacing w:line="240" w:lineRule="auto"/>
              <w:rPr>
                <w:bCs/>
                <w:noProof/>
                <w:szCs w:val="22"/>
              </w:rPr>
            </w:pPr>
          </w:p>
        </w:tc>
      </w:tr>
    </w:tbl>
    <w:p w14:paraId="6376DF45" w14:textId="7278A090" w:rsidR="00EE310A" w:rsidRDefault="00297C29">
      <w:pPr>
        <w:keepNext/>
        <w:numPr>
          <w:ilvl w:val="12"/>
          <w:numId w:val="0"/>
        </w:numPr>
        <w:tabs>
          <w:tab w:val="clear" w:pos="567"/>
        </w:tabs>
        <w:spacing w:line="240" w:lineRule="auto"/>
        <w:rPr>
          <w:noProof/>
          <w:szCs w:val="22"/>
          <w:lang w:val="es-ES_tradnl"/>
        </w:rPr>
      </w:pPr>
      <w:r>
        <w:rPr>
          <w:b/>
          <w:bCs/>
          <w:noProof/>
          <w:szCs w:val="22"/>
          <w:lang w:val="hr-HR"/>
        </w:rPr>
        <w:t>Ova uputa je zadnji puta revidirana u</w:t>
      </w:r>
    </w:p>
    <w:p w14:paraId="6376DF47" w14:textId="77777777" w:rsidR="00EE310A" w:rsidRDefault="00EE310A">
      <w:pPr>
        <w:numPr>
          <w:ilvl w:val="12"/>
          <w:numId w:val="0"/>
        </w:numPr>
        <w:spacing w:line="240" w:lineRule="auto"/>
        <w:rPr>
          <w:iCs/>
          <w:noProof/>
          <w:szCs w:val="22"/>
          <w:lang w:val="es-ES_tradnl"/>
        </w:rPr>
      </w:pPr>
    </w:p>
    <w:p w14:paraId="6376DF48" w14:textId="77777777" w:rsidR="00EE310A" w:rsidRDefault="00297C29">
      <w:pPr>
        <w:numPr>
          <w:ilvl w:val="12"/>
          <w:numId w:val="0"/>
        </w:numPr>
        <w:tabs>
          <w:tab w:val="clear" w:pos="567"/>
        </w:tabs>
        <w:spacing w:line="240" w:lineRule="auto"/>
        <w:ind w:right="-2"/>
        <w:rPr>
          <w:b/>
          <w:noProof/>
          <w:lang w:val="es-ES_tradnl"/>
        </w:rPr>
      </w:pPr>
      <w:r>
        <w:rPr>
          <w:b/>
          <w:bCs/>
          <w:noProof/>
          <w:szCs w:val="22"/>
          <w:lang w:val="hr-HR"/>
        </w:rPr>
        <w:t>Ostali izvori informacija</w:t>
      </w:r>
    </w:p>
    <w:p w14:paraId="6376DF49" w14:textId="77777777" w:rsidR="00EE310A" w:rsidRDefault="00EE310A">
      <w:pPr>
        <w:numPr>
          <w:ilvl w:val="12"/>
          <w:numId w:val="0"/>
        </w:numPr>
        <w:spacing w:line="240" w:lineRule="auto"/>
        <w:ind w:right="-2"/>
        <w:rPr>
          <w:lang w:val="es-ES_tradnl"/>
        </w:rPr>
      </w:pPr>
    </w:p>
    <w:p w14:paraId="6376DF4A" w14:textId="2D017D42" w:rsidR="00EE310A" w:rsidRPr="00C51A7D" w:rsidRDefault="00297C29">
      <w:pPr>
        <w:numPr>
          <w:ilvl w:val="12"/>
          <w:numId w:val="0"/>
        </w:numPr>
        <w:spacing w:line="240" w:lineRule="auto"/>
        <w:ind w:right="-2"/>
        <w:rPr>
          <w:noProof/>
          <w:szCs w:val="22"/>
          <w:lang w:val="es-ES_tradnl"/>
        </w:rPr>
      </w:pPr>
      <w:r>
        <w:rPr>
          <w:szCs w:val="22"/>
          <w:lang w:val="hr-HR"/>
        </w:rPr>
        <w:t xml:space="preserve">Detaljnije informacije o ovom lijeku dostupne su na internetskoj stranici Europske agencije za lijekove: </w:t>
      </w:r>
      <w:r w:rsidR="0059231E">
        <w:fldChar w:fldCharType="begin"/>
      </w:r>
      <w:r w:rsidR="0059231E" w:rsidRPr="0076170E">
        <w:rPr>
          <w:lang w:val="it-IT"/>
          <w:rPrChange w:id="91" w:author="LOC PXL CP" w:date="2025-03-26T14:44:00Z">
            <w:rPr/>
          </w:rPrChange>
        </w:rPr>
        <w:instrText>HYPERLINK "https://www.ema.europa.eu"</w:instrText>
      </w:r>
      <w:r w:rsidR="0059231E">
        <w:fldChar w:fldCharType="separate"/>
      </w:r>
      <w:r w:rsidR="0059231E" w:rsidRPr="002D2E83">
        <w:rPr>
          <w:rStyle w:val="Hyperlink"/>
          <w:szCs w:val="22"/>
          <w:lang w:val="hr-HR"/>
        </w:rPr>
        <w:t>https://www.ema.europa.eu</w:t>
      </w:r>
      <w:r w:rsidR="0059231E">
        <w:fldChar w:fldCharType="end"/>
      </w:r>
      <w:r w:rsidR="00C51A7D">
        <w:rPr>
          <w:color w:val="0000FF"/>
          <w:szCs w:val="22"/>
          <w:u w:val="single"/>
          <w:lang w:val="hr-HR"/>
        </w:rPr>
        <w:t>.</w:t>
      </w:r>
    </w:p>
    <w:p w14:paraId="6376DF4B" w14:textId="77777777" w:rsidR="00EE310A" w:rsidRDefault="00EE310A">
      <w:pPr>
        <w:numPr>
          <w:ilvl w:val="12"/>
          <w:numId w:val="0"/>
        </w:numPr>
        <w:spacing w:line="240" w:lineRule="auto"/>
        <w:ind w:right="-2"/>
        <w:rPr>
          <w:noProof/>
          <w:lang w:val="es-ES_tradnl"/>
        </w:rPr>
      </w:pPr>
    </w:p>
    <w:p w14:paraId="6376DF4C" w14:textId="77777777" w:rsidR="00EE310A" w:rsidRDefault="00297C29">
      <w:pPr>
        <w:numPr>
          <w:ilvl w:val="12"/>
          <w:numId w:val="0"/>
        </w:numPr>
        <w:tabs>
          <w:tab w:val="clear" w:pos="567"/>
        </w:tabs>
        <w:spacing w:line="240" w:lineRule="auto"/>
        <w:ind w:right="-2"/>
        <w:rPr>
          <w:szCs w:val="22"/>
          <w:lang w:val="es-ES_tradnl"/>
        </w:rPr>
      </w:pPr>
      <w:r>
        <w:rPr>
          <w:szCs w:val="22"/>
          <w:lang w:val="es-ES_tradnl"/>
        </w:rPr>
        <w:t>------------------------------------------------------------------------------------------------------------------------</w:t>
      </w:r>
    </w:p>
    <w:p w14:paraId="6376DF4D" w14:textId="77777777" w:rsidR="00EE310A" w:rsidRDefault="00EE310A">
      <w:pPr>
        <w:numPr>
          <w:ilvl w:val="12"/>
          <w:numId w:val="0"/>
        </w:numPr>
        <w:tabs>
          <w:tab w:val="left" w:pos="2657"/>
        </w:tabs>
        <w:spacing w:line="240" w:lineRule="auto"/>
        <w:ind w:right="-28"/>
        <w:rPr>
          <w:szCs w:val="22"/>
          <w:lang w:val="es-ES_tradnl"/>
        </w:rPr>
      </w:pPr>
    </w:p>
    <w:p w14:paraId="6376DF4E" w14:textId="77777777" w:rsidR="00EE310A" w:rsidRDefault="00297C29" w:rsidP="00F06D48">
      <w:pPr>
        <w:keepNext/>
        <w:tabs>
          <w:tab w:val="clear" w:pos="567"/>
        </w:tabs>
        <w:autoSpaceDE w:val="0"/>
        <w:autoSpaceDN w:val="0"/>
        <w:adjustRightInd w:val="0"/>
        <w:spacing w:line="240" w:lineRule="auto"/>
        <w:rPr>
          <w:rFonts w:eastAsia="SimSun"/>
          <w:color w:val="000000"/>
          <w:szCs w:val="22"/>
          <w:lang w:val="es-ES_tradnl" w:eastAsia="zh-CN"/>
        </w:rPr>
      </w:pPr>
      <w:r>
        <w:rPr>
          <w:b/>
          <w:bCs/>
          <w:color w:val="000000"/>
          <w:szCs w:val="22"/>
          <w:lang w:val="hr-HR" w:eastAsia="zh-CN"/>
        </w:rPr>
        <w:t>Sljedeće informacije namijenjene su samo zdravstvenim radnicima:</w:t>
      </w:r>
    </w:p>
    <w:p w14:paraId="6376DF4F" w14:textId="77777777" w:rsidR="00EE310A" w:rsidRDefault="00EE310A" w:rsidP="00F06D48">
      <w:pPr>
        <w:keepNext/>
        <w:tabs>
          <w:tab w:val="clear" w:pos="567"/>
        </w:tabs>
        <w:autoSpaceDE w:val="0"/>
        <w:autoSpaceDN w:val="0"/>
        <w:adjustRightInd w:val="0"/>
        <w:spacing w:line="240" w:lineRule="auto"/>
        <w:rPr>
          <w:rFonts w:eastAsia="SimSun"/>
          <w:color w:val="000000"/>
          <w:szCs w:val="22"/>
          <w:lang w:val="es-ES_tradnl" w:eastAsia="zh-CN"/>
        </w:rPr>
      </w:pPr>
    </w:p>
    <w:p w14:paraId="6376DF50" w14:textId="77777777" w:rsidR="00EE310A" w:rsidRDefault="00297C29">
      <w:pPr>
        <w:keepNext/>
        <w:numPr>
          <w:ilvl w:val="0"/>
          <w:numId w:val="8"/>
        </w:numPr>
        <w:tabs>
          <w:tab w:val="clear" w:pos="567"/>
        </w:tabs>
        <w:spacing w:line="240" w:lineRule="auto"/>
        <w:ind w:left="360" w:right="-2"/>
        <w:rPr>
          <w:noProof/>
          <w:szCs w:val="22"/>
          <w:lang w:val="es-ES_tradnl"/>
        </w:rPr>
      </w:pPr>
      <w:r>
        <w:rPr>
          <w:noProof/>
          <w:szCs w:val="22"/>
          <w:lang w:val="hr-HR"/>
        </w:rPr>
        <w:t>Kao i kod svih cjepiva koja se primjenjuju injekcijom, uvijek mora biti odmah dostupno odgovarajuće medicinsko liječenje i nadzor u slučaju anafilaktičke reakcije nakon primjene cjepiva Qdenga.</w:t>
      </w:r>
    </w:p>
    <w:p w14:paraId="6376DF51" w14:textId="77777777" w:rsidR="00EE310A" w:rsidRDefault="00297C29">
      <w:pPr>
        <w:keepNext/>
        <w:numPr>
          <w:ilvl w:val="0"/>
          <w:numId w:val="8"/>
        </w:numPr>
        <w:tabs>
          <w:tab w:val="clear" w:pos="567"/>
        </w:tabs>
        <w:spacing w:line="240" w:lineRule="auto"/>
        <w:ind w:left="360" w:right="-2"/>
        <w:rPr>
          <w:noProof/>
          <w:szCs w:val="22"/>
          <w:lang w:val="es-ES_tradnl"/>
        </w:rPr>
      </w:pPr>
      <w:r>
        <w:rPr>
          <w:noProof/>
          <w:szCs w:val="22"/>
          <w:lang w:val="hr-HR"/>
        </w:rPr>
        <w:t>Cjepivo Qdenga ne smije se miješati s drugim lijekovima ili cjepivima u istoj štrcaljki.</w:t>
      </w:r>
    </w:p>
    <w:p w14:paraId="6376DF52" w14:textId="77777777" w:rsidR="00EE310A" w:rsidRDefault="00297C29">
      <w:pPr>
        <w:keepNext/>
        <w:numPr>
          <w:ilvl w:val="0"/>
          <w:numId w:val="8"/>
        </w:numPr>
        <w:tabs>
          <w:tab w:val="clear" w:pos="567"/>
        </w:tabs>
        <w:spacing w:line="240" w:lineRule="auto"/>
        <w:ind w:left="360" w:right="-2"/>
        <w:rPr>
          <w:noProof/>
          <w:szCs w:val="22"/>
          <w:lang w:val="es-ES"/>
        </w:rPr>
      </w:pPr>
      <w:r>
        <w:rPr>
          <w:noProof/>
          <w:szCs w:val="22"/>
          <w:lang w:val="hr-HR"/>
        </w:rPr>
        <w:t>Qdenga se ni u kom slučaju ne smije primijeniti intravaskularnom injekcijom.</w:t>
      </w:r>
    </w:p>
    <w:p w14:paraId="6376DF53" w14:textId="77777777" w:rsidR="00EE310A" w:rsidRDefault="00297C29">
      <w:pPr>
        <w:keepNext/>
        <w:numPr>
          <w:ilvl w:val="0"/>
          <w:numId w:val="8"/>
        </w:numPr>
        <w:tabs>
          <w:tab w:val="clear" w:pos="567"/>
        </w:tabs>
        <w:spacing w:line="240" w:lineRule="auto"/>
        <w:ind w:left="360" w:right="-2"/>
        <w:rPr>
          <w:noProof/>
          <w:szCs w:val="22"/>
        </w:rPr>
      </w:pPr>
      <w:r>
        <w:rPr>
          <w:noProof/>
          <w:szCs w:val="22"/>
          <w:lang w:val="hr-HR"/>
        </w:rPr>
        <w:t>Imunizaciju treba provesti supkutanom (s.c.) injekcijom, najbolje u deltoidni mišić nadlaktice. Qdenga se ne smije primjenjivati intramuskularnom injekcijom.</w:t>
      </w:r>
    </w:p>
    <w:p w14:paraId="6376DF54" w14:textId="77777777" w:rsidR="00EE310A" w:rsidRDefault="00297C29" w:rsidP="00B94940">
      <w:pPr>
        <w:numPr>
          <w:ilvl w:val="0"/>
          <w:numId w:val="8"/>
        </w:numPr>
        <w:tabs>
          <w:tab w:val="clear" w:pos="567"/>
        </w:tabs>
        <w:spacing w:line="240" w:lineRule="auto"/>
        <w:ind w:left="360" w:right="-2"/>
        <w:rPr>
          <w:noProof/>
          <w:szCs w:val="22"/>
          <w:lang w:val="hr-HR"/>
        </w:rPr>
      </w:pPr>
      <w:r>
        <w:rPr>
          <w:noProof/>
          <w:szCs w:val="22"/>
          <w:lang w:val="hr-HR"/>
        </w:rPr>
        <w:t>Nakon ili čak prije bilo kojeg cijepljenja može doći do sinkope (nesvjestice) kao psihogenog odgovora na injekciju iglom. Trebaju postojati utvrđene procedure za sprječavanje ozljeda pri padu i zbrinjavanje sinkopnih reakcija.</w:t>
      </w:r>
    </w:p>
    <w:p w14:paraId="6376DF55" w14:textId="77777777" w:rsidR="00EE310A" w:rsidRDefault="00EE310A">
      <w:pPr>
        <w:spacing w:line="240" w:lineRule="auto"/>
        <w:rPr>
          <w:lang w:val="hr-HR"/>
        </w:rPr>
      </w:pPr>
    </w:p>
    <w:p w14:paraId="6376DF56" w14:textId="77777777" w:rsidR="00EE310A" w:rsidRDefault="00EE310A">
      <w:pPr>
        <w:spacing w:line="240" w:lineRule="auto"/>
        <w:rPr>
          <w:lang w:val="hr-HR"/>
        </w:rPr>
      </w:pPr>
    </w:p>
    <w:p w14:paraId="6376DF57" w14:textId="77777777" w:rsidR="00EE310A" w:rsidRDefault="00297C29" w:rsidP="00B94940">
      <w:pPr>
        <w:keepNext/>
        <w:keepLines/>
        <w:widowControl w:val="0"/>
        <w:spacing w:line="240" w:lineRule="auto"/>
        <w:rPr>
          <w:u w:val="single"/>
          <w:lang w:val="hr-HR"/>
        </w:rPr>
      </w:pPr>
      <w:r>
        <w:rPr>
          <w:u w:val="single"/>
          <w:lang w:val="hr-HR"/>
        </w:rPr>
        <w:t>Upute za rekonstituciju cjepiva s otapalom koje se nalazi u napunjenoj štrcaljki</w:t>
      </w:r>
      <w:r>
        <w:rPr>
          <w:noProof/>
          <w:szCs w:val="22"/>
          <w:u w:val="single"/>
          <w:lang w:val="hr-HR"/>
        </w:rPr>
        <w:t>:</w:t>
      </w:r>
    </w:p>
    <w:p w14:paraId="6376DF58" w14:textId="77777777" w:rsidR="00EE310A" w:rsidRDefault="00EE310A" w:rsidP="00B94940">
      <w:pPr>
        <w:keepNext/>
        <w:keepLines/>
        <w:widowControl w:val="0"/>
        <w:spacing w:line="240" w:lineRule="auto"/>
        <w:rPr>
          <w:u w:val="single"/>
          <w:lang w:val="hr-HR"/>
        </w:rPr>
      </w:pPr>
    </w:p>
    <w:p w14:paraId="6376DF59" w14:textId="77777777" w:rsidR="00EE310A" w:rsidRDefault="00297C29" w:rsidP="00B94940">
      <w:pPr>
        <w:tabs>
          <w:tab w:val="clear" w:pos="567"/>
        </w:tabs>
        <w:spacing w:line="240" w:lineRule="auto"/>
        <w:rPr>
          <w:rFonts w:eastAsia="MS Mincho"/>
          <w:kern w:val="2"/>
          <w:szCs w:val="22"/>
          <w:lang w:val="hr-HR" w:eastAsia="ja-JP"/>
        </w:rPr>
      </w:pPr>
      <w:r>
        <w:rPr>
          <w:kern w:val="2"/>
          <w:lang w:val="hr-HR"/>
        </w:rPr>
        <w:t>Qdenga je 2-komponentno cjepivo koje se sastoji od bočice koja sadrži liofilizirano cjepivo i otapala koje se nalazi u napunjenoj štrcaljki. Liofilizirano cjepivo mora se rekonstituirati s otapalom prije primjene.</w:t>
      </w:r>
    </w:p>
    <w:p w14:paraId="6376DF5A" w14:textId="77777777" w:rsidR="00EE310A" w:rsidRDefault="00EE310A">
      <w:pPr>
        <w:widowControl w:val="0"/>
        <w:tabs>
          <w:tab w:val="clear" w:pos="567"/>
        </w:tabs>
        <w:spacing w:line="240" w:lineRule="auto"/>
        <w:rPr>
          <w:rFonts w:eastAsia="MS Mincho"/>
          <w:kern w:val="2"/>
          <w:szCs w:val="22"/>
          <w:lang w:val="hr-HR" w:eastAsia="ja-JP"/>
        </w:rPr>
      </w:pPr>
    </w:p>
    <w:p w14:paraId="6376DF5B" w14:textId="356A98C8" w:rsidR="00EE310A" w:rsidRDefault="00297C29">
      <w:pPr>
        <w:widowControl w:val="0"/>
        <w:tabs>
          <w:tab w:val="clear" w:pos="567"/>
        </w:tabs>
        <w:spacing w:line="240" w:lineRule="auto"/>
        <w:rPr>
          <w:rFonts w:eastAsia="MS Mincho"/>
          <w:kern w:val="2"/>
          <w:szCs w:val="22"/>
          <w:lang w:val="hr-HR" w:eastAsia="ja-JP"/>
        </w:rPr>
      </w:pPr>
      <w:r>
        <w:rPr>
          <w:kern w:val="2"/>
          <w:szCs w:val="22"/>
          <w:lang w:val="hr-HR" w:eastAsia="ja-JP"/>
        </w:rPr>
        <w:t>Cjepivo Qdenga ne smije se miješati s drugim cjepivima u istoj štrcaljki.</w:t>
      </w:r>
    </w:p>
    <w:p w14:paraId="6376DF5C" w14:textId="77777777" w:rsidR="00EE310A" w:rsidRDefault="00EE310A">
      <w:pPr>
        <w:widowControl w:val="0"/>
        <w:tabs>
          <w:tab w:val="clear" w:pos="567"/>
        </w:tabs>
        <w:spacing w:line="240" w:lineRule="auto"/>
        <w:rPr>
          <w:rFonts w:eastAsia="MS Mincho"/>
          <w:kern w:val="2"/>
          <w:szCs w:val="22"/>
          <w:lang w:val="hr-HR" w:eastAsia="ja-JP"/>
        </w:rPr>
      </w:pPr>
    </w:p>
    <w:p w14:paraId="6376DF5D" w14:textId="55740639" w:rsidR="00EE310A" w:rsidRDefault="00297C29">
      <w:pPr>
        <w:spacing w:line="240" w:lineRule="auto"/>
        <w:rPr>
          <w:lang w:val="hr-HR"/>
        </w:rPr>
      </w:pPr>
      <w:r>
        <w:rPr>
          <w:szCs w:val="22"/>
          <w:lang w:val="hr-HR"/>
        </w:rPr>
        <w:t xml:space="preserve">Za rekonstituciju upotrebljavajte samo otapalo (0,22%-tna otopina natrijevog klorida) u napunjenoj štrcaljki isporučeno uz cjepivo jer ne sadrži konzervanse ni druge antivirusne tvari. Treba izbjegavati doticaj s konzervansima, antisepticima, deterdžentima i drugim antivirusnim tvarima jer one mogu </w:t>
      </w:r>
      <w:r w:rsidR="00895301">
        <w:rPr>
          <w:szCs w:val="22"/>
          <w:lang w:val="hr-HR"/>
        </w:rPr>
        <w:t>in</w:t>
      </w:r>
      <w:r>
        <w:rPr>
          <w:szCs w:val="22"/>
          <w:lang w:val="hr-HR"/>
        </w:rPr>
        <w:t>aktivirati cjepivo.</w:t>
      </w:r>
    </w:p>
    <w:p w14:paraId="6376DF5E" w14:textId="77777777" w:rsidR="00EE310A" w:rsidRDefault="00EE310A">
      <w:pPr>
        <w:widowControl w:val="0"/>
        <w:tabs>
          <w:tab w:val="clear" w:pos="567"/>
        </w:tabs>
        <w:spacing w:line="240" w:lineRule="auto"/>
        <w:rPr>
          <w:rFonts w:eastAsia="MS Mincho"/>
          <w:kern w:val="2"/>
          <w:szCs w:val="22"/>
          <w:lang w:val="hr-HR" w:eastAsia="ja-JP"/>
        </w:rPr>
      </w:pPr>
    </w:p>
    <w:p w14:paraId="6376DF5F" w14:textId="77777777" w:rsidR="00EE310A" w:rsidRDefault="00297C29">
      <w:pPr>
        <w:widowControl w:val="0"/>
        <w:tabs>
          <w:tab w:val="clear" w:pos="567"/>
        </w:tabs>
        <w:spacing w:line="240" w:lineRule="auto"/>
        <w:rPr>
          <w:rFonts w:eastAsia="MS Mincho"/>
          <w:kern w:val="2"/>
          <w:szCs w:val="22"/>
          <w:lang w:val="hr-HR" w:eastAsia="ja-JP"/>
        </w:rPr>
      </w:pPr>
      <w:r>
        <w:rPr>
          <w:kern w:val="2"/>
          <w:lang w:val="hr-HR"/>
        </w:rPr>
        <w:t>Izvadite bočicu cjepiva i napunjenu štrcaljku s otapalom iz hladnjaka i stavite na sobnu temperaturu oko 15 minuta.</w:t>
      </w:r>
    </w:p>
    <w:p w14:paraId="6376DF60" w14:textId="77777777" w:rsidR="00EE310A" w:rsidRDefault="00EE310A">
      <w:pPr>
        <w:widowControl w:val="0"/>
        <w:tabs>
          <w:tab w:val="clear" w:pos="567"/>
        </w:tabs>
        <w:spacing w:line="240" w:lineRule="auto"/>
        <w:rPr>
          <w:rFonts w:eastAsia="MS Mincho"/>
          <w:kern w:val="2"/>
          <w:szCs w:val="22"/>
          <w:lang w:val="hr-HR"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EE310A" w14:paraId="6376DF68" w14:textId="77777777">
        <w:tc>
          <w:tcPr>
            <w:tcW w:w="3426" w:type="dxa"/>
          </w:tcPr>
          <w:p w14:paraId="6376DF61" w14:textId="77777777" w:rsidR="00EE310A" w:rsidRDefault="00297C29">
            <w:pPr>
              <w:spacing w:line="240" w:lineRule="auto"/>
              <w:rPr>
                <w:szCs w:val="22"/>
              </w:rPr>
            </w:pPr>
            <w:r>
              <w:rPr>
                <w:noProof/>
                <w:lang w:val="hr-HR" w:eastAsia="hr-HR"/>
              </w:rPr>
              <w:drawing>
                <wp:inline distT="0" distB="0" distL="0" distR="0" wp14:anchorId="6376DF9A" wp14:editId="6376DF9B">
                  <wp:extent cx="1943100" cy="1457894"/>
                  <wp:effectExtent l="19050" t="19050" r="19050" b="285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43100" cy="1457894"/>
                          </a:xfrm>
                          <a:prstGeom prst="rect">
                            <a:avLst/>
                          </a:prstGeom>
                          <a:noFill/>
                          <a:ln w="6350">
                            <a:solidFill>
                              <a:schemeClr val="tx1"/>
                            </a:solidFill>
                          </a:ln>
                        </pic:spPr>
                      </pic:pic>
                    </a:graphicData>
                  </a:graphic>
                </wp:inline>
              </w:drawing>
            </w:r>
          </w:p>
          <w:p w14:paraId="5607AB8D" w14:textId="77777777" w:rsidR="00EE310A" w:rsidRDefault="00297C29">
            <w:pPr>
              <w:spacing w:line="240" w:lineRule="auto"/>
              <w:jc w:val="center"/>
              <w:rPr>
                <w:b/>
                <w:bCs/>
                <w:szCs w:val="22"/>
                <w:lang w:val="hr-HR"/>
              </w:rPr>
            </w:pPr>
            <w:r>
              <w:rPr>
                <w:b/>
                <w:bCs/>
                <w:szCs w:val="22"/>
                <w:lang w:val="hr-HR"/>
              </w:rPr>
              <w:t>Bočica s liofiliziranim cjepivom</w:t>
            </w:r>
          </w:p>
          <w:p w14:paraId="6376DF62" w14:textId="2B7F846A" w:rsidR="00C11D16" w:rsidRDefault="00C11D16">
            <w:pPr>
              <w:spacing w:line="240" w:lineRule="auto"/>
              <w:jc w:val="center"/>
              <w:rPr>
                <w:b/>
                <w:bCs/>
                <w:szCs w:val="22"/>
              </w:rPr>
            </w:pPr>
          </w:p>
        </w:tc>
        <w:tc>
          <w:tcPr>
            <w:tcW w:w="5635" w:type="dxa"/>
          </w:tcPr>
          <w:p w14:paraId="6376DF63" w14:textId="77777777" w:rsidR="00EE310A" w:rsidRDefault="00297C29">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hr-HR"/>
              </w:rPr>
              <w:t>Skinite kapicu s bočice cjepiva i očistite površinu čepa na vrhu bočice vatom natopljenom alkoholom.</w:t>
            </w:r>
          </w:p>
          <w:p w14:paraId="6376DF64" w14:textId="77777777" w:rsidR="00EE310A" w:rsidRDefault="00297C29">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hr-HR"/>
              </w:rPr>
              <w:t>Pričvrstite sterilnu iglu na napunjenu štrcaljku i umetnite iglu u bočicu cjepiva. Preporučena igla je 23G.</w:t>
            </w:r>
          </w:p>
          <w:p w14:paraId="6376DF65" w14:textId="77777777" w:rsidR="00EE310A" w:rsidRDefault="00297C29">
            <w:pPr>
              <w:pStyle w:val="ListParagraph"/>
              <w:numPr>
                <w:ilvl w:val="0"/>
                <w:numId w:val="38"/>
              </w:numPr>
              <w:spacing w:after="60" w:line="240" w:lineRule="auto"/>
              <w:ind w:left="318" w:hanging="284"/>
              <w:contextualSpacing w:val="0"/>
              <w:jc w:val="left"/>
            </w:pPr>
            <w:r>
              <w:rPr>
                <w:rFonts w:ascii="Times New Roman" w:eastAsia="Times New Roman" w:hAnsi="Times New Roman"/>
                <w:lang w:val="hr-HR"/>
              </w:rPr>
              <w:t>Usmjerite protok otapala prema stijenki bočice dok polako pritišćete klip kako biste smanjili mogućnost stvaranja mjehurića.</w:t>
            </w:r>
          </w:p>
          <w:p w14:paraId="6376DF66" w14:textId="77777777" w:rsidR="00EE310A" w:rsidRDefault="00EE310A">
            <w:pPr>
              <w:pStyle w:val="ListParagraph"/>
              <w:spacing w:after="60" w:line="240" w:lineRule="auto"/>
              <w:ind w:left="318"/>
              <w:contextualSpacing w:val="0"/>
              <w:rPr>
                <w:sz w:val="20"/>
                <w:szCs w:val="20"/>
              </w:rPr>
            </w:pPr>
          </w:p>
          <w:p w14:paraId="6376DF67" w14:textId="77777777" w:rsidR="00EE310A" w:rsidRDefault="00EE310A">
            <w:pPr>
              <w:pStyle w:val="ListParagraph"/>
              <w:spacing w:after="60" w:line="240" w:lineRule="auto"/>
              <w:ind w:left="318"/>
              <w:contextualSpacing w:val="0"/>
              <w:rPr>
                <w:sz w:val="20"/>
                <w:szCs w:val="20"/>
              </w:rPr>
            </w:pPr>
          </w:p>
        </w:tc>
      </w:tr>
      <w:tr w:rsidR="00EE310A" w14:paraId="6376DF6F" w14:textId="77777777">
        <w:tc>
          <w:tcPr>
            <w:tcW w:w="3426" w:type="dxa"/>
          </w:tcPr>
          <w:p w14:paraId="6376DF69" w14:textId="77777777" w:rsidR="00EE310A" w:rsidRDefault="00297C29">
            <w:pPr>
              <w:spacing w:line="240" w:lineRule="auto"/>
              <w:rPr>
                <w:szCs w:val="22"/>
              </w:rPr>
            </w:pPr>
            <w:r>
              <w:rPr>
                <w:noProof/>
                <w:lang w:val="hr-HR" w:eastAsia="hr-HR"/>
              </w:rPr>
              <w:drawing>
                <wp:inline distT="0" distB="0" distL="0" distR="0" wp14:anchorId="6376DF9C" wp14:editId="6376DF9D">
                  <wp:extent cx="1991797" cy="1333500"/>
                  <wp:effectExtent l="19050" t="19050" r="27940" b="190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7583" cy="1344069"/>
                          </a:xfrm>
                          <a:prstGeom prst="rect">
                            <a:avLst/>
                          </a:prstGeom>
                          <a:noFill/>
                          <a:ln w="6350">
                            <a:solidFill>
                              <a:schemeClr val="tx1"/>
                            </a:solidFill>
                          </a:ln>
                        </pic:spPr>
                      </pic:pic>
                    </a:graphicData>
                  </a:graphic>
                </wp:inline>
              </w:drawing>
            </w:r>
          </w:p>
          <w:p w14:paraId="6376DF6A" w14:textId="77777777" w:rsidR="00EE310A" w:rsidRDefault="00297C29">
            <w:pPr>
              <w:spacing w:line="240" w:lineRule="auto"/>
              <w:jc w:val="center"/>
              <w:rPr>
                <w:b/>
                <w:bCs/>
                <w:szCs w:val="22"/>
              </w:rPr>
            </w:pPr>
            <w:r>
              <w:rPr>
                <w:b/>
                <w:bCs/>
                <w:szCs w:val="22"/>
                <w:lang w:val="hr-HR"/>
              </w:rPr>
              <w:t>Rekonstituirano cjepivo</w:t>
            </w:r>
          </w:p>
        </w:tc>
        <w:tc>
          <w:tcPr>
            <w:tcW w:w="5635" w:type="dxa"/>
          </w:tcPr>
          <w:p w14:paraId="6376DF6B" w14:textId="740C0AE9" w:rsidR="00EE310A" w:rsidRDefault="00895301">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hr-HR"/>
              </w:rPr>
              <w:t>Maknite</w:t>
            </w:r>
            <w:r w:rsidR="00297C29">
              <w:rPr>
                <w:rFonts w:ascii="Times New Roman" w:eastAsia="Times New Roman" w:hAnsi="Times New Roman"/>
                <w:lang w:val="hr-HR"/>
              </w:rPr>
              <w:t xml:space="preserve"> prst s klipa i, držeći </w:t>
            </w:r>
            <w:r>
              <w:rPr>
                <w:rFonts w:ascii="Times New Roman" w:eastAsia="Times New Roman" w:hAnsi="Times New Roman"/>
                <w:lang w:val="hr-HR"/>
              </w:rPr>
              <w:t>je</w:t>
            </w:r>
            <w:r w:rsidR="00297C29">
              <w:rPr>
                <w:rFonts w:ascii="Times New Roman" w:eastAsia="Times New Roman" w:hAnsi="Times New Roman"/>
                <w:lang w:val="hr-HR"/>
              </w:rPr>
              <w:t xml:space="preserve"> na ravnoj površini, nježno vrtite bočicu u oba smjera </w:t>
            </w:r>
            <w:r>
              <w:rPr>
                <w:rFonts w:ascii="Times New Roman" w:eastAsia="Times New Roman" w:hAnsi="Times New Roman"/>
                <w:lang w:val="hr-HR"/>
              </w:rPr>
              <w:t xml:space="preserve">zajedno </w:t>
            </w:r>
            <w:r w:rsidR="00297C29">
              <w:rPr>
                <w:rFonts w:ascii="Times New Roman" w:eastAsia="Times New Roman" w:hAnsi="Times New Roman"/>
                <w:lang w:val="hr-HR"/>
              </w:rPr>
              <w:t xml:space="preserve">s iglom </w:t>
            </w:r>
            <w:r>
              <w:rPr>
                <w:rFonts w:ascii="Times New Roman" w:eastAsia="Times New Roman" w:hAnsi="Times New Roman"/>
                <w:lang w:val="hr-HR"/>
              </w:rPr>
              <w:t>i</w:t>
            </w:r>
            <w:r w:rsidR="00297C29">
              <w:rPr>
                <w:rFonts w:ascii="Times New Roman" w:eastAsia="Times New Roman" w:hAnsi="Times New Roman"/>
                <w:lang w:val="hr-HR"/>
              </w:rPr>
              <w:t xml:space="preserve"> štrcaljk</w:t>
            </w:r>
            <w:r>
              <w:rPr>
                <w:rFonts w:ascii="Times New Roman" w:eastAsia="Times New Roman" w:hAnsi="Times New Roman"/>
                <w:lang w:val="hr-HR"/>
              </w:rPr>
              <w:t>om</w:t>
            </w:r>
            <w:r w:rsidR="00297C29">
              <w:rPr>
                <w:rFonts w:ascii="Times New Roman" w:eastAsia="Times New Roman" w:hAnsi="Times New Roman"/>
                <w:lang w:val="hr-HR"/>
              </w:rPr>
              <w:t>.</w:t>
            </w:r>
          </w:p>
          <w:p w14:paraId="6376DF6C" w14:textId="0D0B75D9" w:rsidR="00EE310A" w:rsidRPr="0076170E" w:rsidRDefault="00297C29">
            <w:pPr>
              <w:pStyle w:val="ListParagraph"/>
              <w:numPr>
                <w:ilvl w:val="0"/>
                <w:numId w:val="38"/>
              </w:numPr>
              <w:spacing w:after="60" w:line="240" w:lineRule="auto"/>
              <w:ind w:left="318" w:hanging="284"/>
              <w:contextualSpacing w:val="0"/>
              <w:jc w:val="left"/>
              <w:rPr>
                <w:rFonts w:ascii="Times New Roman" w:hAnsi="Times New Roman"/>
                <w:lang w:val="it-IT"/>
                <w:rPrChange w:id="92" w:author="LOC PXL CP" w:date="2025-03-26T14:44:00Z">
                  <w:rPr>
                    <w:rFonts w:ascii="Times New Roman" w:hAnsi="Times New Roman"/>
                  </w:rPr>
                </w:rPrChange>
              </w:rPr>
            </w:pPr>
            <w:r>
              <w:rPr>
                <w:rFonts w:ascii="Times New Roman" w:eastAsia="Times New Roman" w:hAnsi="Times New Roman"/>
                <w:lang w:val="hr-HR"/>
              </w:rPr>
              <w:t xml:space="preserve">NEMOJTE TRESTI. U rekonstituiranom </w:t>
            </w:r>
            <w:r w:rsidR="00895301">
              <w:rPr>
                <w:rFonts w:ascii="Times New Roman" w:eastAsia="Times New Roman" w:hAnsi="Times New Roman"/>
                <w:lang w:val="hr-HR"/>
              </w:rPr>
              <w:t>cjepivu</w:t>
            </w:r>
            <w:r>
              <w:rPr>
                <w:rFonts w:ascii="Times New Roman" w:eastAsia="Times New Roman" w:hAnsi="Times New Roman"/>
                <w:lang w:val="hr-HR"/>
              </w:rPr>
              <w:t xml:space="preserve"> mogu se stvoriti pjena i mjehurići.</w:t>
            </w:r>
          </w:p>
          <w:p w14:paraId="6376DF6D" w14:textId="4055E546" w:rsidR="00EE310A" w:rsidRDefault="00297C29">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hr-HR"/>
              </w:rPr>
              <w:t xml:space="preserve">Ostavite bočicu </w:t>
            </w:r>
            <w:r w:rsidR="00895301">
              <w:rPr>
                <w:rFonts w:ascii="Times New Roman" w:eastAsia="Times New Roman" w:hAnsi="Times New Roman"/>
                <w:lang w:val="hr-HR"/>
              </w:rPr>
              <w:t>sa</w:t>
            </w:r>
            <w:r>
              <w:rPr>
                <w:rFonts w:ascii="Times New Roman" w:eastAsia="Times New Roman" w:hAnsi="Times New Roman"/>
                <w:lang w:val="hr-HR"/>
              </w:rPr>
              <w:t xml:space="preserve"> štrcaljk</w:t>
            </w:r>
            <w:r w:rsidR="00895301">
              <w:rPr>
                <w:rFonts w:ascii="Times New Roman" w:eastAsia="Times New Roman" w:hAnsi="Times New Roman"/>
                <w:lang w:val="hr-HR"/>
              </w:rPr>
              <w:t>om</w:t>
            </w:r>
            <w:r>
              <w:rPr>
                <w:rFonts w:ascii="Times New Roman" w:eastAsia="Times New Roman" w:hAnsi="Times New Roman"/>
                <w:lang w:val="hr-HR"/>
              </w:rPr>
              <w:t xml:space="preserve"> neko vrijeme dok otopina ne postane bistra. To traje oko 30</w:t>
            </w:r>
            <w:r w:rsidR="00A422F9">
              <w:rPr>
                <w:rFonts w:ascii="Times New Roman" w:eastAsia="Times New Roman" w:hAnsi="Times New Roman"/>
                <w:lang w:val="hr-HR"/>
              </w:rPr>
              <w:t xml:space="preserve"> – </w:t>
            </w:r>
            <w:r>
              <w:rPr>
                <w:rFonts w:ascii="Times New Roman" w:eastAsia="Times New Roman" w:hAnsi="Times New Roman"/>
                <w:lang w:val="hr-HR"/>
              </w:rPr>
              <w:t>60 sekundi.</w:t>
            </w:r>
          </w:p>
          <w:p w14:paraId="6376DF6E" w14:textId="77777777" w:rsidR="00EE310A" w:rsidRDefault="00EE310A">
            <w:pPr>
              <w:spacing w:after="60" w:line="240" w:lineRule="auto"/>
              <w:rPr>
                <w:sz w:val="20"/>
              </w:rPr>
            </w:pPr>
          </w:p>
        </w:tc>
      </w:tr>
    </w:tbl>
    <w:p w14:paraId="6376DF70" w14:textId="77777777" w:rsidR="00EE310A" w:rsidRDefault="00EE310A">
      <w:pPr>
        <w:widowControl w:val="0"/>
        <w:tabs>
          <w:tab w:val="clear" w:pos="567"/>
        </w:tabs>
        <w:spacing w:line="240" w:lineRule="auto"/>
        <w:rPr>
          <w:rFonts w:eastAsia="MS Mincho"/>
          <w:kern w:val="2"/>
          <w:szCs w:val="22"/>
          <w:lang w:eastAsia="ja-JP"/>
        </w:rPr>
      </w:pPr>
    </w:p>
    <w:p w14:paraId="6376DF71" w14:textId="77777777" w:rsidR="00EE310A" w:rsidRDefault="00297C29">
      <w:pPr>
        <w:widowControl w:val="0"/>
        <w:spacing w:line="240" w:lineRule="auto"/>
        <w:rPr>
          <w:u w:val="single"/>
          <w:lang w:val="hr-HR"/>
        </w:rPr>
      </w:pPr>
      <w:r>
        <w:rPr>
          <w:lang w:val="hr-HR"/>
        </w:rPr>
        <w:t>Nakon rekonstitucije, dobivena otopina treba biti bistra, bezbojna do blijedo žuta i u osnovi bez stranih čestica.</w:t>
      </w:r>
      <w:r>
        <w:rPr>
          <w:szCs w:val="22"/>
          <w:lang w:val="hr-HR"/>
        </w:rPr>
        <w:t xml:space="preserve"> Bacite cjepivo ako sadrži čestice i/ili ako se čini da je promijenilo boju.</w:t>
      </w:r>
    </w:p>
    <w:p w14:paraId="6376DF72" w14:textId="77777777" w:rsidR="00EE310A" w:rsidRDefault="00EE310A">
      <w:pPr>
        <w:widowControl w:val="0"/>
        <w:tabs>
          <w:tab w:val="clear" w:pos="567"/>
        </w:tabs>
        <w:spacing w:line="240" w:lineRule="auto"/>
        <w:rPr>
          <w:rFonts w:eastAsia="MS Mincho"/>
          <w:kern w:val="2"/>
          <w:szCs w:val="22"/>
          <w:lang w:val="hr-HR"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EE310A" w:rsidRPr="004A6C4A" w14:paraId="6376DF79" w14:textId="77777777">
        <w:tc>
          <w:tcPr>
            <w:tcW w:w="3426" w:type="dxa"/>
          </w:tcPr>
          <w:p w14:paraId="6376DF73" w14:textId="77777777" w:rsidR="00EE310A" w:rsidRDefault="00297C29">
            <w:pPr>
              <w:spacing w:line="240" w:lineRule="auto"/>
              <w:rPr>
                <w:noProof/>
              </w:rPr>
            </w:pPr>
            <w:r>
              <w:rPr>
                <w:noProof/>
                <w:lang w:val="hr-HR" w:eastAsia="hr-HR"/>
              </w:rPr>
              <w:lastRenderedPageBreak/>
              <w:drawing>
                <wp:inline distT="0" distB="0" distL="0" distR="0" wp14:anchorId="6376DF9E" wp14:editId="6376DF9F">
                  <wp:extent cx="1987550" cy="1446328"/>
                  <wp:effectExtent l="19050" t="19050" r="12700" b="209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6"/>
                          <pic:cNvPicPr>
                            <a:picLocks noChangeAspect="1" noChangeArrowheads="1"/>
                          </pic:cNvPicPr>
                        </pic:nvPicPr>
                        <pic:blipFill>
                          <a:blip r:embed="rId17"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95268" cy="1451945"/>
                          </a:xfrm>
                          <a:prstGeom prst="rect">
                            <a:avLst/>
                          </a:prstGeom>
                          <a:noFill/>
                          <a:ln w="6350">
                            <a:solidFill>
                              <a:schemeClr val="tx1"/>
                            </a:solidFill>
                          </a:ln>
                        </pic:spPr>
                      </pic:pic>
                    </a:graphicData>
                  </a:graphic>
                </wp:inline>
              </w:drawing>
            </w:r>
          </w:p>
          <w:p w14:paraId="6376DF74" w14:textId="77777777" w:rsidR="00EE310A" w:rsidRDefault="00297C29">
            <w:pPr>
              <w:spacing w:line="240" w:lineRule="auto"/>
              <w:jc w:val="center"/>
              <w:rPr>
                <w:b/>
                <w:bCs/>
                <w:noProof/>
                <w:szCs w:val="22"/>
              </w:rPr>
            </w:pPr>
            <w:r>
              <w:rPr>
                <w:b/>
                <w:bCs/>
                <w:szCs w:val="22"/>
                <w:lang w:val="hr-HR"/>
              </w:rPr>
              <w:t>Rekonstituirano cjepivo</w:t>
            </w:r>
          </w:p>
        </w:tc>
        <w:tc>
          <w:tcPr>
            <w:tcW w:w="5635" w:type="dxa"/>
          </w:tcPr>
          <w:p w14:paraId="6376DF75" w14:textId="77777777" w:rsidR="00EE310A" w:rsidRDefault="00297C29">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hr-HR"/>
              </w:rPr>
              <w:t>Izvucite cijeli volumen rekonstituirane otopine cjepiva Qdenga istom štrcaljkom sve dok se u štrcaljki ne pojavi mjehurić zraka.</w:t>
            </w:r>
          </w:p>
          <w:p w14:paraId="6376DF76" w14:textId="592B5493" w:rsidR="00EE310A" w:rsidRDefault="00297C29">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hr-HR"/>
              </w:rPr>
              <w:t>Izv</w:t>
            </w:r>
            <w:r w:rsidR="00895301">
              <w:rPr>
                <w:rFonts w:ascii="Times New Roman" w:eastAsia="Times New Roman" w:hAnsi="Times New Roman"/>
                <w:lang w:val="hr-HR"/>
              </w:rPr>
              <w:t>ucite</w:t>
            </w:r>
            <w:r>
              <w:rPr>
                <w:rFonts w:ascii="Times New Roman" w:eastAsia="Times New Roman" w:hAnsi="Times New Roman"/>
                <w:lang w:val="hr-HR"/>
              </w:rPr>
              <w:t xml:space="preserve"> iglu iz bočice.</w:t>
            </w:r>
          </w:p>
          <w:p w14:paraId="6376DF77" w14:textId="6E58799F" w:rsidR="00EE310A" w:rsidRDefault="00297C29">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hr-HR"/>
              </w:rPr>
              <w:t xml:space="preserve">Držite štrcaljku iglom prema gore, lupkajte o stijenku štrcaljke kako biste doveli mjehurić zraka na vrh, </w:t>
            </w:r>
            <w:r w:rsidR="00895301">
              <w:rPr>
                <w:rFonts w:ascii="Times New Roman" w:eastAsia="Times New Roman" w:hAnsi="Times New Roman"/>
                <w:lang w:val="hr-HR"/>
              </w:rPr>
              <w:t xml:space="preserve">skinite i </w:t>
            </w:r>
            <w:r>
              <w:rPr>
                <w:rFonts w:ascii="Times New Roman" w:eastAsia="Times New Roman" w:hAnsi="Times New Roman"/>
                <w:lang w:val="hr-HR"/>
              </w:rPr>
              <w:t xml:space="preserve">bacite pričvršćenu iglu i zamijenite je novom sterilnom iglom, </w:t>
            </w:r>
            <w:r w:rsidR="00895301">
              <w:rPr>
                <w:rFonts w:ascii="Times New Roman" w:eastAsia="Times New Roman" w:hAnsi="Times New Roman"/>
                <w:lang w:val="hr-HR"/>
              </w:rPr>
              <w:t>istisnite</w:t>
            </w:r>
            <w:r>
              <w:rPr>
                <w:rFonts w:ascii="Times New Roman" w:eastAsia="Times New Roman" w:hAnsi="Times New Roman"/>
                <w:lang w:val="hr-HR"/>
              </w:rPr>
              <w:t xml:space="preserve"> mjehurić zraka dok se na vrhu igle ne stvori kapljica tekućine. Preporučena igla je 25G 16 mm.</w:t>
            </w:r>
          </w:p>
          <w:p w14:paraId="6376DF78" w14:textId="77777777" w:rsidR="00EE310A" w:rsidRPr="004A6C4A" w:rsidRDefault="00297C29">
            <w:pPr>
              <w:pStyle w:val="ListParagraph"/>
              <w:numPr>
                <w:ilvl w:val="0"/>
                <w:numId w:val="38"/>
              </w:numPr>
              <w:spacing w:after="60" w:line="240" w:lineRule="auto"/>
              <w:ind w:left="318" w:hanging="284"/>
              <w:contextualSpacing w:val="0"/>
              <w:jc w:val="left"/>
              <w:rPr>
                <w:rFonts w:ascii="Times New Roman" w:hAnsi="Times New Roman"/>
                <w:lang w:val="pt-PT"/>
              </w:rPr>
            </w:pPr>
            <w:r>
              <w:rPr>
                <w:rFonts w:ascii="Times New Roman" w:eastAsia="Times New Roman" w:hAnsi="Times New Roman"/>
                <w:lang w:val="hr-HR"/>
              </w:rPr>
              <w:t>Cjepivo Qdenga spremno je za primjenu supkutanom injekcijom.</w:t>
            </w:r>
          </w:p>
        </w:tc>
      </w:tr>
    </w:tbl>
    <w:p w14:paraId="6376DF7A" w14:textId="77777777" w:rsidR="00EE310A" w:rsidRPr="004A6C4A" w:rsidRDefault="00EE310A">
      <w:pPr>
        <w:widowControl w:val="0"/>
        <w:spacing w:line="240" w:lineRule="auto"/>
        <w:rPr>
          <w:u w:val="single"/>
          <w:lang w:val="pt-PT"/>
        </w:rPr>
      </w:pPr>
    </w:p>
    <w:p w14:paraId="6376DF7B" w14:textId="3A4996CE" w:rsidR="00EE310A" w:rsidRDefault="00297C29">
      <w:pPr>
        <w:widowControl w:val="0"/>
        <w:spacing w:line="240" w:lineRule="auto"/>
        <w:rPr>
          <w:kern w:val="2"/>
          <w:szCs w:val="22"/>
          <w:lang w:val="hr-HR" w:eastAsia="ja-JP"/>
        </w:rPr>
      </w:pPr>
      <w:r>
        <w:rPr>
          <w:kern w:val="2"/>
          <w:lang w:val="hr-HR"/>
        </w:rPr>
        <w:t xml:space="preserve">Cjepivo Qdenga treba primijeniti odmah nakon rekonstitucije. </w:t>
      </w:r>
      <w:r>
        <w:rPr>
          <w:kern w:val="2"/>
          <w:szCs w:val="22"/>
          <w:lang w:val="hr-HR" w:eastAsia="ja-JP"/>
        </w:rPr>
        <w:t>Kemijska i fizika</w:t>
      </w:r>
      <w:r w:rsidR="004E07EB">
        <w:rPr>
          <w:kern w:val="2"/>
          <w:szCs w:val="22"/>
          <w:lang w:val="hr-HR" w:eastAsia="ja-JP"/>
        </w:rPr>
        <w:t>lna</w:t>
      </w:r>
      <w:r>
        <w:rPr>
          <w:kern w:val="2"/>
          <w:szCs w:val="22"/>
          <w:lang w:val="hr-HR" w:eastAsia="ja-JP"/>
        </w:rPr>
        <w:t xml:space="preserve"> stabilnost lijeka u primjeni dokazana je u trajanju</w:t>
      </w:r>
      <w:r>
        <w:rPr>
          <w:kern w:val="2"/>
          <w:lang w:val="hr-HR"/>
        </w:rPr>
        <w:t xml:space="preserve"> od 2 sata</w:t>
      </w:r>
      <w:r>
        <w:rPr>
          <w:kern w:val="2"/>
          <w:szCs w:val="22"/>
          <w:lang w:val="hr-HR" w:eastAsia="ja-JP"/>
        </w:rPr>
        <w:t xml:space="preserve"> na sobnoj temperaturi (do 32,5 °C) od trenutka rekonstitucije bočice cjepiva. Nakon tog razdoblja, cjepivo se mora baciti. Nemojte ga vraćati u hladnjak. S mikrobiološkog stajališta cjepivo Qdenga treba odmah primijeniti. Ako se ne upotrijebi odmah, vrijeme i uvjeti čuvanja tijekom uporabe odgovornost su korisnika.</w:t>
      </w:r>
    </w:p>
    <w:p w14:paraId="6376DF7C" w14:textId="77777777" w:rsidR="00EE310A" w:rsidRDefault="00EE310A">
      <w:pPr>
        <w:widowControl w:val="0"/>
        <w:spacing w:line="240" w:lineRule="auto"/>
        <w:rPr>
          <w:rFonts w:eastAsia="SimSun"/>
          <w:color w:val="000000"/>
          <w:szCs w:val="22"/>
          <w:lang w:val="hr-HR" w:eastAsia="zh-CN"/>
        </w:rPr>
      </w:pPr>
    </w:p>
    <w:p w14:paraId="6376DF7D" w14:textId="533EAA05" w:rsidR="00EE310A" w:rsidRDefault="00297C29">
      <w:pPr>
        <w:widowControl w:val="0"/>
        <w:spacing w:line="240" w:lineRule="auto"/>
        <w:rPr>
          <w:color w:val="000000"/>
          <w:szCs w:val="22"/>
          <w:lang w:val="hr-HR" w:eastAsia="zh-CN"/>
        </w:rPr>
      </w:pPr>
      <w:r>
        <w:rPr>
          <w:color w:val="000000"/>
          <w:szCs w:val="22"/>
          <w:lang w:val="hr-HR" w:eastAsia="zh-CN"/>
        </w:rPr>
        <w:t xml:space="preserve">Neiskorišteni lijek ili otpadni materijal potrebno je zbrinuti sukladno </w:t>
      </w:r>
      <w:r w:rsidR="00F506B3">
        <w:rPr>
          <w:color w:val="000000"/>
          <w:szCs w:val="22"/>
          <w:lang w:val="hr-HR" w:eastAsia="zh-CN"/>
        </w:rPr>
        <w:t>nacionalnim</w:t>
      </w:r>
      <w:r>
        <w:rPr>
          <w:color w:val="000000"/>
          <w:szCs w:val="22"/>
          <w:lang w:val="hr-HR" w:eastAsia="zh-CN"/>
        </w:rPr>
        <w:t xml:space="preserve"> propisima.</w:t>
      </w:r>
    </w:p>
    <w:p w14:paraId="363489BC" w14:textId="1894B5B6" w:rsidR="0035665D" w:rsidRDefault="0035665D">
      <w:pPr>
        <w:tabs>
          <w:tab w:val="clear" w:pos="567"/>
        </w:tabs>
        <w:spacing w:line="240" w:lineRule="auto"/>
        <w:rPr>
          <w:color w:val="000000"/>
          <w:szCs w:val="22"/>
          <w:lang w:val="hr-HR" w:eastAsia="zh-CN"/>
        </w:rPr>
      </w:pPr>
      <w:r>
        <w:rPr>
          <w:color w:val="000000"/>
          <w:szCs w:val="22"/>
          <w:lang w:val="hr-HR" w:eastAsia="zh-CN"/>
        </w:rPr>
        <w:br w:type="page"/>
      </w:r>
    </w:p>
    <w:p w14:paraId="7C206657" w14:textId="77777777" w:rsidR="0035665D" w:rsidRPr="0076170E" w:rsidRDefault="0035665D" w:rsidP="0035665D">
      <w:pPr>
        <w:widowControl w:val="0"/>
        <w:autoSpaceDE w:val="0"/>
        <w:autoSpaceDN w:val="0"/>
        <w:adjustRightInd w:val="0"/>
        <w:ind w:left="127" w:right="120"/>
        <w:rPr>
          <w:ins w:id="93" w:author="LOC HR" w:date="2025-03-26T10:32:00Z"/>
          <w:rFonts w:cs="Verdana"/>
          <w:color w:val="000000"/>
          <w:lang w:val="hr-HR"/>
          <w:rPrChange w:id="94" w:author="LOC PXL CP" w:date="2025-03-26T14:44:00Z">
            <w:rPr>
              <w:ins w:id="95" w:author="LOC HR" w:date="2025-03-26T10:32:00Z"/>
              <w:rFonts w:cs="Verdana"/>
              <w:color w:val="000000"/>
            </w:rPr>
          </w:rPrChange>
        </w:rPr>
      </w:pPr>
    </w:p>
    <w:p w14:paraId="02031155" w14:textId="77777777" w:rsidR="0035665D" w:rsidRPr="0076170E" w:rsidRDefault="0035665D" w:rsidP="0035665D">
      <w:pPr>
        <w:widowControl w:val="0"/>
        <w:autoSpaceDE w:val="0"/>
        <w:autoSpaceDN w:val="0"/>
        <w:adjustRightInd w:val="0"/>
        <w:ind w:left="127" w:right="120"/>
        <w:rPr>
          <w:ins w:id="96" w:author="LOC HR" w:date="2025-03-26T10:32:00Z"/>
          <w:rFonts w:cs="Verdana"/>
          <w:color w:val="000000"/>
          <w:lang w:val="hr-HR"/>
          <w:rPrChange w:id="97" w:author="LOC PXL CP" w:date="2025-03-26T14:44:00Z">
            <w:rPr>
              <w:ins w:id="98" w:author="LOC HR" w:date="2025-03-26T10:32:00Z"/>
              <w:rFonts w:cs="Verdana"/>
              <w:color w:val="000000"/>
            </w:rPr>
          </w:rPrChange>
        </w:rPr>
      </w:pPr>
    </w:p>
    <w:p w14:paraId="4ABC8D2B" w14:textId="77777777" w:rsidR="0035665D" w:rsidRPr="0076170E" w:rsidRDefault="0035665D" w:rsidP="0035665D">
      <w:pPr>
        <w:widowControl w:val="0"/>
        <w:autoSpaceDE w:val="0"/>
        <w:autoSpaceDN w:val="0"/>
        <w:adjustRightInd w:val="0"/>
        <w:ind w:left="127" w:right="120"/>
        <w:rPr>
          <w:ins w:id="99" w:author="LOC HR" w:date="2025-03-26T10:32:00Z"/>
          <w:rFonts w:cs="Verdana"/>
          <w:color w:val="000000"/>
          <w:lang w:val="hr-HR"/>
          <w:rPrChange w:id="100" w:author="LOC PXL CP" w:date="2025-03-26T14:44:00Z">
            <w:rPr>
              <w:ins w:id="101" w:author="LOC HR" w:date="2025-03-26T10:32:00Z"/>
              <w:rFonts w:cs="Verdana"/>
              <w:color w:val="000000"/>
            </w:rPr>
          </w:rPrChange>
        </w:rPr>
      </w:pPr>
    </w:p>
    <w:p w14:paraId="3E8099AB" w14:textId="77777777" w:rsidR="0035665D" w:rsidRPr="0076170E" w:rsidRDefault="0035665D" w:rsidP="0035665D">
      <w:pPr>
        <w:widowControl w:val="0"/>
        <w:autoSpaceDE w:val="0"/>
        <w:autoSpaceDN w:val="0"/>
        <w:adjustRightInd w:val="0"/>
        <w:ind w:left="127" w:right="120"/>
        <w:rPr>
          <w:ins w:id="102" w:author="LOC HR" w:date="2025-03-26T10:32:00Z"/>
          <w:rFonts w:cs="Verdana"/>
          <w:color w:val="000000"/>
          <w:lang w:val="hr-HR"/>
          <w:rPrChange w:id="103" w:author="LOC PXL CP" w:date="2025-03-26T14:44:00Z">
            <w:rPr>
              <w:ins w:id="104" w:author="LOC HR" w:date="2025-03-26T10:32:00Z"/>
              <w:rFonts w:cs="Verdana"/>
              <w:color w:val="000000"/>
            </w:rPr>
          </w:rPrChange>
        </w:rPr>
      </w:pPr>
    </w:p>
    <w:p w14:paraId="669406F1" w14:textId="77777777" w:rsidR="0035665D" w:rsidRPr="0076170E" w:rsidRDefault="0035665D" w:rsidP="0035665D">
      <w:pPr>
        <w:widowControl w:val="0"/>
        <w:autoSpaceDE w:val="0"/>
        <w:autoSpaceDN w:val="0"/>
        <w:adjustRightInd w:val="0"/>
        <w:ind w:left="127" w:right="120"/>
        <w:rPr>
          <w:ins w:id="105" w:author="LOC HR" w:date="2025-03-26T10:32:00Z"/>
          <w:rFonts w:cs="Verdana"/>
          <w:color w:val="000000"/>
          <w:lang w:val="hr-HR"/>
          <w:rPrChange w:id="106" w:author="LOC PXL CP" w:date="2025-03-26T14:44:00Z">
            <w:rPr>
              <w:ins w:id="107" w:author="LOC HR" w:date="2025-03-26T10:32:00Z"/>
              <w:rFonts w:cs="Verdana"/>
              <w:color w:val="000000"/>
            </w:rPr>
          </w:rPrChange>
        </w:rPr>
      </w:pPr>
    </w:p>
    <w:p w14:paraId="57DB32E0" w14:textId="77777777" w:rsidR="0035665D" w:rsidRPr="0076170E" w:rsidRDefault="0035665D" w:rsidP="0035665D">
      <w:pPr>
        <w:widowControl w:val="0"/>
        <w:autoSpaceDE w:val="0"/>
        <w:autoSpaceDN w:val="0"/>
        <w:adjustRightInd w:val="0"/>
        <w:ind w:left="127" w:right="120"/>
        <w:rPr>
          <w:ins w:id="108" w:author="LOC HR" w:date="2025-03-26T10:32:00Z"/>
          <w:rFonts w:cs="Verdana"/>
          <w:color w:val="000000"/>
          <w:lang w:val="hr-HR"/>
          <w:rPrChange w:id="109" w:author="LOC PXL CP" w:date="2025-03-26T14:44:00Z">
            <w:rPr>
              <w:ins w:id="110" w:author="LOC HR" w:date="2025-03-26T10:32:00Z"/>
              <w:rFonts w:cs="Verdana"/>
              <w:color w:val="000000"/>
            </w:rPr>
          </w:rPrChange>
        </w:rPr>
      </w:pPr>
    </w:p>
    <w:p w14:paraId="0F3BA7BA" w14:textId="77777777" w:rsidR="0035665D" w:rsidRPr="0076170E" w:rsidRDefault="0035665D" w:rsidP="0035665D">
      <w:pPr>
        <w:widowControl w:val="0"/>
        <w:autoSpaceDE w:val="0"/>
        <w:autoSpaceDN w:val="0"/>
        <w:adjustRightInd w:val="0"/>
        <w:ind w:left="127" w:right="120"/>
        <w:rPr>
          <w:ins w:id="111" w:author="LOC HR" w:date="2025-03-26T10:32:00Z"/>
          <w:rFonts w:cs="Verdana"/>
          <w:color w:val="000000"/>
          <w:lang w:val="hr-HR"/>
          <w:rPrChange w:id="112" w:author="LOC PXL CP" w:date="2025-03-26T14:44:00Z">
            <w:rPr>
              <w:ins w:id="113" w:author="LOC HR" w:date="2025-03-26T10:32:00Z"/>
              <w:rFonts w:cs="Verdana"/>
              <w:color w:val="000000"/>
            </w:rPr>
          </w:rPrChange>
        </w:rPr>
      </w:pPr>
    </w:p>
    <w:p w14:paraId="7E9E30B5" w14:textId="77777777" w:rsidR="0035665D" w:rsidRPr="0076170E" w:rsidRDefault="0035665D" w:rsidP="0035665D">
      <w:pPr>
        <w:widowControl w:val="0"/>
        <w:autoSpaceDE w:val="0"/>
        <w:autoSpaceDN w:val="0"/>
        <w:adjustRightInd w:val="0"/>
        <w:ind w:left="127" w:right="120"/>
        <w:rPr>
          <w:ins w:id="114" w:author="LOC HR" w:date="2025-03-26T10:32:00Z"/>
          <w:rFonts w:cs="Verdana"/>
          <w:color w:val="000000"/>
          <w:lang w:val="hr-HR"/>
          <w:rPrChange w:id="115" w:author="LOC PXL CP" w:date="2025-03-26T14:44:00Z">
            <w:rPr>
              <w:ins w:id="116" w:author="LOC HR" w:date="2025-03-26T10:32:00Z"/>
              <w:rFonts w:cs="Verdana"/>
              <w:color w:val="000000"/>
            </w:rPr>
          </w:rPrChange>
        </w:rPr>
      </w:pPr>
    </w:p>
    <w:p w14:paraId="15BF7B0E" w14:textId="77777777" w:rsidR="0035665D" w:rsidRPr="0076170E" w:rsidRDefault="0035665D" w:rsidP="0035665D">
      <w:pPr>
        <w:widowControl w:val="0"/>
        <w:autoSpaceDE w:val="0"/>
        <w:autoSpaceDN w:val="0"/>
        <w:adjustRightInd w:val="0"/>
        <w:ind w:left="127" w:right="120"/>
        <w:rPr>
          <w:ins w:id="117" w:author="LOC HR" w:date="2025-03-26T10:32:00Z"/>
          <w:rFonts w:cs="Verdana"/>
          <w:color w:val="000000"/>
          <w:lang w:val="hr-HR"/>
          <w:rPrChange w:id="118" w:author="LOC PXL CP" w:date="2025-03-26T14:44:00Z">
            <w:rPr>
              <w:ins w:id="119" w:author="LOC HR" w:date="2025-03-26T10:32:00Z"/>
              <w:rFonts w:cs="Verdana"/>
              <w:color w:val="000000"/>
            </w:rPr>
          </w:rPrChange>
        </w:rPr>
      </w:pPr>
    </w:p>
    <w:p w14:paraId="6DE07FC1" w14:textId="77777777" w:rsidR="0035665D" w:rsidRPr="0076170E" w:rsidRDefault="0035665D" w:rsidP="0035665D">
      <w:pPr>
        <w:widowControl w:val="0"/>
        <w:autoSpaceDE w:val="0"/>
        <w:autoSpaceDN w:val="0"/>
        <w:adjustRightInd w:val="0"/>
        <w:ind w:left="127" w:right="120"/>
        <w:rPr>
          <w:ins w:id="120" w:author="LOC HR" w:date="2025-03-26T10:32:00Z"/>
          <w:rFonts w:cs="Verdana"/>
          <w:color w:val="000000"/>
          <w:lang w:val="hr-HR"/>
          <w:rPrChange w:id="121" w:author="LOC PXL CP" w:date="2025-03-26T14:44:00Z">
            <w:rPr>
              <w:ins w:id="122" w:author="LOC HR" w:date="2025-03-26T10:32:00Z"/>
              <w:rFonts w:cs="Verdana"/>
              <w:color w:val="000000"/>
            </w:rPr>
          </w:rPrChange>
        </w:rPr>
      </w:pPr>
    </w:p>
    <w:p w14:paraId="58920DBE" w14:textId="77777777" w:rsidR="0035665D" w:rsidRPr="0076170E" w:rsidRDefault="0035665D" w:rsidP="0035665D">
      <w:pPr>
        <w:widowControl w:val="0"/>
        <w:autoSpaceDE w:val="0"/>
        <w:autoSpaceDN w:val="0"/>
        <w:adjustRightInd w:val="0"/>
        <w:ind w:left="127" w:right="120"/>
        <w:rPr>
          <w:ins w:id="123" w:author="LOC HR" w:date="2025-03-26T10:32:00Z"/>
          <w:rFonts w:cs="Verdana"/>
          <w:color w:val="000000"/>
          <w:lang w:val="hr-HR"/>
          <w:rPrChange w:id="124" w:author="LOC PXL CP" w:date="2025-03-26T14:44:00Z">
            <w:rPr>
              <w:ins w:id="125" w:author="LOC HR" w:date="2025-03-26T10:32:00Z"/>
              <w:rFonts w:cs="Verdana"/>
              <w:color w:val="000000"/>
            </w:rPr>
          </w:rPrChange>
        </w:rPr>
      </w:pPr>
    </w:p>
    <w:p w14:paraId="76260AF6" w14:textId="77777777" w:rsidR="0035665D" w:rsidRPr="0076170E" w:rsidRDefault="0035665D" w:rsidP="0035665D">
      <w:pPr>
        <w:widowControl w:val="0"/>
        <w:autoSpaceDE w:val="0"/>
        <w:autoSpaceDN w:val="0"/>
        <w:adjustRightInd w:val="0"/>
        <w:ind w:left="127" w:right="120"/>
        <w:rPr>
          <w:ins w:id="126" w:author="LOC HR" w:date="2025-03-26T10:32:00Z"/>
          <w:rFonts w:cs="Verdana"/>
          <w:color w:val="000000"/>
          <w:lang w:val="hr-HR"/>
          <w:rPrChange w:id="127" w:author="LOC PXL CP" w:date="2025-03-26T14:44:00Z">
            <w:rPr>
              <w:ins w:id="128" w:author="LOC HR" w:date="2025-03-26T10:32:00Z"/>
              <w:rFonts w:cs="Verdana"/>
              <w:color w:val="000000"/>
            </w:rPr>
          </w:rPrChange>
        </w:rPr>
      </w:pPr>
    </w:p>
    <w:p w14:paraId="2C7F7083" w14:textId="77777777" w:rsidR="0035665D" w:rsidRPr="0076170E" w:rsidRDefault="0035665D" w:rsidP="0035665D">
      <w:pPr>
        <w:widowControl w:val="0"/>
        <w:autoSpaceDE w:val="0"/>
        <w:autoSpaceDN w:val="0"/>
        <w:adjustRightInd w:val="0"/>
        <w:ind w:left="127" w:right="120"/>
        <w:rPr>
          <w:ins w:id="129" w:author="LOC HR" w:date="2025-03-26T10:32:00Z"/>
          <w:color w:val="000000"/>
          <w:szCs w:val="22"/>
          <w:lang w:val="hr-HR"/>
          <w:rPrChange w:id="130" w:author="LOC PXL CP" w:date="2025-03-26T14:44:00Z">
            <w:rPr>
              <w:ins w:id="131" w:author="LOC HR" w:date="2025-03-26T10:32:00Z"/>
              <w:color w:val="000000"/>
              <w:szCs w:val="22"/>
            </w:rPr>
          </w:rPrChange>
        </w:rPr>
      </w:pPr>
    </w:p>
    <w:p w14:paraId="300C0FDB" w14:textId="77777777" w:rsidR="0035665D" w:rsidRPr="0076170E" w:rsidRDefault="0035665D" w:rsidP="0035665D">
      <w:pPr>
        <w:widowControl w:val="0"/>
        <w:autoSpaceDE w:val="0"/>
        <w:autoSpaceDN w:val="0"/>
        <w:adjustRightInd w:val="0"/>
        <w:ind w:left="127" w:right="120"/>
        <w:rPr>
          <w:ins w:id="132" w:author="LOC HR" w:date="2025-03-26T10:32:00Z"/>
          <w:color w:val="000000"/>
          <w:szCs w:val="22"/>
          <w:lang w:val="hr-HR"/>
          <w:rPrChange w:id="133" w:author="LOC PXL CP" w:date="2025-03-26T14:44:00Z">
            <w:rPr>
              <w:ins w:id="134" w:author="LOC HR" w:date="2025-03-26T10:32:00Z"/>
              <w:color w:val="000000"/>
              <w:szCs w:val="22"/>
            </w:rPr>
          </w:rPrChange>
        </w:rPr>
      </w:pPr>
    </w:p>
    <w:p w14:paraId="59C91C39" w14:textId="77777777" w:rsidR="0035665D" w:rsidRDefault="0035665D" w:rsidP="0035665D">
      <w:pPr>
        <w:widowControl w:val="0"/>
        <w:autoSpaceDE w:val="0"/>
        <w:autoSpaceDN w:val="0"/>
        <w:adjustRightInd w:val="0"/>
        <w:ind w:left="127" w:right="120"/>
        <w:rPr>
          <w:ins w:id="135" w:author="LOC PXL CP" w:date="2025-04-01T12:50:00Z"/>
          <w:color w:val="000000"/>
          <w:szCs w:val="22"/>
          <w:lang w:val="hr-HR"/>
        </w:rPr>
      </w:pPr>
    </w:p>
    <w:p w14:paraId="2DCBA9DA" w14:textId="77777777" w:rsidR="005840A2" w:rsidRDefault="005840A2" w:rsidP="0035665D">
      <w:pPr>
        <w:widowControl w:val="0"/>
        <w:autoSpaceDE w:val="0"/>
        <w:autoSpaceDN w:val="0"/>
        <w:adjustRightInd w:val="0"/>
        <w:ind w:left="127" w:right="120"/>
        <w:rPr>
          <w:ins w:id="136" w:author="LOC PXL CP" w:date="2025-04-01T12:50:00Z"/>
          <w:color w:val="000000"/>
          <w:szCs w:val="22"/>
          <w:lang w:val="hr-HR"/>
        </w:rPr>
      </w:pPr>
    </w:p>
    <w:p w14:paraId="6C6FF52E" w14:textId="77777777" w:rsidR="005840A2" w:rsidRDefault="005840A2" w:rsidP="0035665D">
      <w:pPr>
        <w:widowControl w:val="0"/>
        <w:autoSpaceDE w:val="0"/>
        <w:autoSpaceDN w:val="0"/>
        <w:adjustRightInd w:val="0"/>
        <w:ind w:left="127" w:right="120"/>
        <w:rPr>
          <w:ins w:id="137" w:author="LOC PXL CP" w:date="2025-04-01T12:50:00Z"/>
          <w:color w:val="000000"/>
          <w:szCs w:val="22"/>
          <w:lang w:val="hr-HR"/>
        </w:rPr>
      </w:pPr>
    </w:p>
    <w:p w14:paraId="1127AEB1" w14:textId="77777777" w:rsidR="005840A2" w:rsidRPr="0076170E" w:rsidRDefault="005840A2" w:rsidP="0035665D">
      <w:pPr>
        <w:widowControl w:val="0"/>
        <w:autoSpaceDE w:val="0"/>
        <w:autoSpaceDN w:val="0"/>
        <w:adjustRightInd w:val="0"/>
        <w:ind w:left="127" w:right="120"/>
        <w:rPr>
          <w:ins w:id="138" w:author="LOC HR" w:date="2025-03-26T10:32:00Z"/>
          <w:color w:val="000000"/>
          <w:szCs w:val="22"/>
          <w:lang w:val="hr-HR"/>
          <w:rPrChange w:id="139" w:author="LOC PXL CP" w:date="2025-03-26T14:44:00Z">
            <w:rPr>
              <w:ins w:id="140" w:author="LOC HR" w:date="2025-03-26T10:32:00Z"/>
              <w:color w:val="000000"/>
              <w:szCs w:val="22"/>
            </w:rPr>
          </w:rPrChange>
        </w:rPr>
      </w:pPr>
    </w:p>
    <w:p w14:paraId="134CA47B" w14:textId="77777777" w:rsidR="0035665D" w:rsidRPr="0076170E" w:rsidRDefault="0035665D" w:rsidP="0035665D">
      <w:pPr>
        <w:widowControl w:val="0"/>
        <w:autoSpaceDE w:val="0"/>
        <w:autoSpaceDN w:val="0"/>
        <w:adjustRightInd w:val="0"/>
        <w:ind w:left="127" w:right="120"/>
        <w:rPr>
          <w:ins w:id="141" w:author="LOC HR" w:date="2025-03-26T10:32:00Z"/>
          <w:color w:val="000000"/>
          <w:szCs w:val="22"/>
          <w:lang w:val="hr-HR"/>
          <w:rPrChange w:id="142" w:author="LOC PXL CP" w:date="2025-03-26T14:44:00Z">
            <w:rPr>
              <w:ins w:id="143" w:author="LOC HR" w:date="2025-03-26T10:32:00Z"/>
              <w:color w:val="000000"/>
              <w:szCs w:val="22"/>
            </w:rPr>
          </w:rPrChange>
        </w:rPr>
      </w:pPr>
    </w:p>
    <w:p w14:paraId="7E4EBA21" w14:textId="77777777" w:rsidR="0035665D" w:rsidRPr="0076170E" w:rsidRDefault="0035665D" w:rsidP="0035665D">
      <w:pPr>
        <w:widowControl w:val="0"/>
        <w:autoSpaceDE w:val="0"/>
        <w:autoSpaceDN w:val="0"/>
        <w:adjustRightInd w:val="0"/>
        <w:ind w:left="127" w:right="120"/>
        <w:rPr>
          <w:ins w:id="144" w:author="LOC HR" w:date="2025-03-26T10:32:00Z"/>
          <w:color w:val="000000"/>
          <w:szCs w:val="22"/>
          <w:lang w:val="hr-HR"/>
          <w:rPrChange w:id="145" w:author="LOC PXL CP" w:date="2025-03-26T14:44:00Z">
            <w:rPr>
              <w:ins w:id="146" w:author="LOC HR" w:date="2025-03-26T10:32:00Z"/>
              <w:color w:val="000000"/>
              <w:szCs w:val="22"/>
            </w:rPr>
          </w:rPrChange>
        </w:rPr>
      </w:pPr>
    </w:p>
    <w:p w14:paraId="2D476DB7" w14:textId="77777777" w:rsidR="0035665D" w:rsidRPr="0076170E" w:rsidRDefault="0035665D" w:rsidP="0035665D">
      <w:pPr>
        <w:widowControl w:val="0"/>
        <w:autoSpaceDE w:val="0"/>
        <w:autoSpaceDN w:val="0"/>
        <w:adjustRightInd w:val="0"/>
        <w:ind w:left="127" w:right="120"/>
        <w:rPr>
          <w:ins w:id="147" w:author="LOC HR" w:date="2025-03-26T10:32:00Z"/>
          <w:color w:val="000000"/>
          <w:szCs w:val="22"/>
          <w:lang w:val="hr-HR"/>
          <w:rPrChange w:id="148" w:author="LOC PXL CP" w:date="2025-03-26T14:44:00Z">
            <w:rPr>
              <w:ins w:id="149" w:author="LOC HR" w:date="2025-03-26T10:32:00Z"/>
              <w:color w:val="000000"/>
              <w:szCs w:val="22"/>
            </w:rPr>
          </w:rPrChange>
        </w:rPr>
      </w:pPr>
    </w:p>
    <w:p w14:paraId="2848C459" w14:textId="77777777" w:rsidR="0035665D" w:rsidRPr="0076170E" w:rsidRDefault="0035665D" w:rsidP="0035665D">
      <w:pPr>
        <w:widowControl w:val="0"/>
        <w:autoSpaceDE w:val="0"/>
        <w:autoSpaceDN w:val="0"/>
        <w:adjustRightInd w:val="0"/>
        <w:spacing w:after="140" w:line="280" w:lineRule="atLeast"/>
        <w:ind w:left="127" w:right="120"/>
        <w:jc w:val="center"/>
        <w:rPr>
          <w:ins w:id="150" w:author="LOC HR" w:date="2025-03-26T10:32:00Z"/>
          <w:b/>
          <w:bCs/>
          <w:color w:val="000000"/>
          <w:szCs w:val="22"/>
          <w:lang w:val="hr-HR"/>
          <w:rPrChange w:id="151" w:author="LOC PXL CP" w:date="2025-03-26T14:44:00Z">
            <w:rPr>
              <w:ins w:id="152" w:author="LOC HR" w:date="2025-03-26T10:32:00Z"/>
              <w:b/>
              <w:bCs/>
              <w:color w:val="000000"/>
              <w:szCs w:val="22"/>
            </w:rPr>
          </w:rPrChange>
        </w:rPr>
      </w:pPr>
      <w:ins w:id="153" w:author="LOC HR" w:date="2025-03-26T10:32:00Z">
        <w:r w:rsidRPr="0076170E">
          <w:rPr>
            <w:b/>
            <w:color w:val="000000"/>
            <w:szCs w:val="22"/>
            <w:lang w:val="hr-HR"/>
            <w:rPrChange w:id="154" w:author="LOC PXL CP" w:date="2025-03-26T14:44:00Z">
              <w:rPr>
                <w:b/>
                <w:color w:val="000000"/>
                <w:szCs w:val="22"/>
              </w:rPr>
            </w:rPrChange>
          </w:rPr>
          <w:t>PRILOG IV.</w:t>
        </w:r>
      </w:ins>
    </w:p>
    <w:p w14:paraId="0AA14D06" w14:textId="77777777" w:rsidR="0035665D" w:rsidRPr="0076170E" w:rsidRDefault="0035665D">
      <w:pPr>
        <w:pStyle w:val="Heading1"/>
        <w:pageBreakBefore w:val="0"/>
        <w:jc w:val="center"/>
        <w:rPr>
          <w:ins w:id="155" w:author="LOC HR" w:date="2025-03-26T10:32:00Z"/>
          <w:b w:val="0"/>
          <w:lang w:val="hr-HR"/>
          <w:rPrChange w:id="156" w:author="LOC PXL CP" w:date="2025-03-26T14:44:00Z">
            <w:rPr>
              <w:ins w:id="157" w:author="LOC HR" w:date="2025-03-26T10:32:00Z"/>
              <w:b/>
              <w:bCs/>
              <w:color w:val="000000"/>
              <w:szCs w:val="22"/>
            </w:rPr>
          </w:rPrChange>
        </w:rPr>
        <w:pPrChange w:id="158" w:author="LOC PXL CP" w:date="2025-03-26T14:44:00Z">
          <w:pPr>
            <w:widowControl w:val="0"/>
            <w:autoSpaceDE w:val="0"/>
            <w:autoSpaceDN w:val="0"/>
            <w:adjustRightInd w:val="0"/>
            <w:spacing w:after="140" w:line="280" w:lineRule="atLeast"/>
            <w:ind w:left="127" w:right="120"/>
            <w:jc w:val="center"/>
          </w:pPr>
        </w:pPrChange>
      </w:pPr>
      <w:ins w:id="159" w:author="LOC HR" w:date="2025-03-26T10:32:00Z">
        <w:r w:rsidRPr="0076170E">
          <w:rPr>
            <w:lang w:val="hr-HR"/>
            <w:rPrChange w:id="160" w:author="LOC PXL CP" w:date="2025-03-26T14:44:00Z">
              <w:rPr>
                <w:b/>
                <w:color w:val="000000"/>
              </w:rPr>
            </w:rPrChange>
          </w:rPr>
          <w:t>ZNANSTVENI ZAKLJUČCI I RAZLOZI ZA IZMJENU UVJETA ODOBRENJA ZA STAVLJANJE LIJEKA U PROMET</w:t>
        </w:r>
      </w:ins>
    </w:p>
    <w:p w14:paraId="6914859E" w14:textId="77777777" w:rsidR="0035665D" w:rsidRPr="0076170E" w:rsidRDefault="0035665D" w:rsidP="0035665D">
      <w:pPr>
        <w:widowControl w:val="0"/>
        <w:autoSpaceDE w:val="0"/>
        <w:autoSpaceDN w:val="0"/>
        <w:adjustRightInd w:val="0"/>
        <w:ind w:left="127" w:right="120"/>
        <w:rPr>
          <w:ins w:id="161" w:author="LOC HR" w:date="2025-03-26T10:32:00Z"/>
          <w:color w:val="000000"/>
          <w:szCs w:val="22"/>
          <w:lang w:val="hr-HR"/>
          <w:rPrChange w:id="162" w:author="LOC PXL CP" w:date="2025-03-26T14:44:00Z">
            <w:rPr>
              <w:ins w:id="163" w:author="LOC HR" w:date="2025-03-26T10:32:00Z"/>
              <w:color w:val="000000"/>
              <w:szCs w:val="22"/>
            </w:rPr>
          </w:rPrChange>
        </w:rPr>
      </w:pPr>
    </w:p>
    <w:p w14:paraId="5356DF34" w14:textId="77777777" w:rsidR="0035665D" w:rsidRPr="0076170E" w:rsidRDefault="0035665D" w:rsidP="0035665D">
      <w:pPr>
        <w:widowControl w:val="0"/>
        <w:autoSpaceDE w:val="0"/>
        <w:autoSpaceDN w:val="0"/>
        <w:adjustRightInd w:val="0"/>
        <w:ind w:left="127" w:right="120"/>
        <w:rPr>
          <w:ins w:id="164" w:author="LOC HR" w:date="2025-03-26T10:32:00Z"/>
          <w:color w:val="000000"/>
          <w:szCs w:val="22"/>
          <w:lang w:val="hr-HR"/>
          <w:rPrChange w:id="165" w:author="LOC PXL CP" w:date="2025-03-26T14:44:00Z">
            <w:rPr>
              <w:ins w:id="166" w:author="LOC HR" w:date="2025-03-26T10:32:00Z"/>
              <w:color w:val="000000"/>
              <w:szCs w:val="22"/>
            </w:rPr>
          </w:rPrChange>
        </w:rPr>
      </w:pPr>
    </w:p>
    <w:p w14:paraId="46BDC1CE" w14:textId="77777777" w:rsidR="0035665D" w:rsidRPr="0076170E" w:rsidRDefault="0035665D" w:rsidP="0035665D">
      <w:pPr>
        <w:widowControl w:val="0"/>
        <w:autoSpaceDE w:val="0"/>
        <w:autoSpaceDN w:val="0"/>
        <w:adjustRightInd w:val="0"/>
        <w:ind w:left="127" w:right="120"/>
        <w:rPr>
          <w:ins w:id="167" w:author="LOC HR" w:date="2025-03-26T10:32:00Z"/>
          <w:color w:val="000000"/>
          <w:szCs w:val="22"/>
          <w:lang w:val="hr-HR"/>
          <w:rPrChange w:id="168" w:author="LOC PXL CP" w:date="2025-03-26T14:44:00Z">
            <w:rPr>
              <w:ins w:id="169" w:author="LOC HR" w:date="2025-03-26T10:32:00Z"/>
              <w:color w:val="000000"/>
              <w:szCs w:val="22"/>
            </w:rPr>
          </w:rPrChange>
        </w:rPr>
      </w:pPr>
    </w:p>
    <w:p w14:paraId="78C0D599" w14:textId="77777777" w:rsidR="0035665D" w:rsidRPr="0076170E" w:rsidRDefault="0035665D" w:rsidP="0035665D">
      <w:pPr>
        <w:widowControl w:val="0"/>
        <w:autoSpaceDE w:val="0"/>
        <w:autoSpaceDN w:val="0"/>
        <w:adjustRightInd w:val="0"/>
        <w:ind w:left="127" w:right="120"/>
        <w:rPr>
          <w:ins w:id="170" w:author="LOC HR" w:date="2025-03-26T10:32:00Z"/>
          <w:color w:val="000000"/>
          <w:szCs w:val="22"/>
          <w:lang w:val="hr-HR"/>
          <w:rPrChange w:id="171" w:author="LOC PXL CP" w:date="2025-03-26T14:44:00Z">
            <w:rPr>
              <w:ins w:id="172" w:author="LOC HR" w:date="2025-03-26T10:32:00Z"/>
              <w:color w:val="000000"/>
              <w:szCs w:val="22"/>
            </w:rPr>
          </w:rPrChange>
        </w:rPr>
      </w:pPr>
    </w:p>
    <w:p w14:paraId="18CF3FA7" w14:textId="77777777" w:rsidR="0035665D" w:rsidRPr="0076170E" w:rsidRDefault="0035665D" w:rsidP="0035665D">
      <w:pPr>
        <w:widowControl w:val="0"/>
        <w:autoSpaceDE w:val="0"/>
        <w:autoSpaceDN w:val="0"/>
        <w:adjustRightInd w:val="0"/>
        <w:ind w:left="127" w:right="120"/>
        <w:rPr>
          <w:ins w:id="173" w:author="LOC HR" w:date="2025-03-26T10:32:00Z"/>
          <w:color w:val="000000"/>
          <w:szCs w:val="22"/>
          <w:lang w:val="hr-HR"/>
          <w:rPrChange w:id="174" w:author="LOC PXL CP" w:date="2025-03-26T14:44:00Z">
            <w:rPr>
              <w:ins w:id="175" w:author="LOC HR" w:date="2025-03-26T10:32:00Z"/>
              <w:color w:val="000000"/>
              <w:szCs w:val="22"/>
            </w:rPr>
          </w:rPrChange>
        </w:rPr>
      </w:pPr>
    </w:p>
    <w:p w14:paraId="61C9A0E3" w14:textId="77777777" w:rsidR="0035665D" w:rsidRPr="0076170E" w:rsidRDefault="0035665D" w:rsidP="0035665D">
      <w:pPr>
        <w:keepNext/>
        <w:widowControl w:val="0"/>
        <w:autoSpaceDE w:val="0"/>
        <w:autoSpaceDN w:val="0"/>
        <w:adjustRightInd w:val="0"/>
        <w:spacing w:before="280"/>
        <w:ind w:left="127" w:right="120"/>
        <w:rPr>
          <w:ins w:id="176" w:author="LOC HR" w:date="2025-03-26T10:32:00Z"/>
          <w:color w:val="000000"/>
          <w:szCs w:val="22"/>
          <w:lang w:val="hr-HR"/>
          <w:rPrChange w:id="177" w:author="LOC PXL CP" w:date="2025-03-26T14:44:00Z">
            <w:rPr>
              <w:ins w:id="178" w:author="LOC HR" w:date="2025-03-26T10:32:00Z"/>
              <w:color w:val="000000"/>
              <w:szCs w:val="22"/>
            </w:rPr>
          </w:rPrChange>
        </w:rPr>
      </w:pPr>
    </w:p>
    <w:p w14:paraId="0F2E1FA6" w14:textId="77777777" w:rsidR="0035665D" w:rsidRPr="0076170E" w:rsidRDefault="0035665D" w:rsidP="0035665D">
      <w:pPr>
        <w:keepNext/>
        <w:widowControl w:val="0"/>
        <w:autoSpaceDE w:val="0"/>
        <w:autoSpaceDN w:val="0"/>
        <w:adjustRightInd w:val="0"/>
        <w:spacing w:before="280" w:after="220"/>
        <w:ind w:left="127" w:right="120"/>
        <w:rPr>
          <w:ins w:id="179" w:author="LOC HR" w:date="2025-03-26T10:32:00Z"/>
          <w:b/>
          <w:bCs/>
          <w:color w:val="000000"/>
          <w:szCs w:val="22"/>
          <w:lang w:val="hr-HR"/>
          <w:rPrChange w:id="180" w:author="LOC PXL CP" w:date="2025-03-26T14:44:00Z">
            <w:rPr>
              <w:ins w:id="181" w:author="LOC HR" w:date="2025-03-26T10:32:00Z"/>
              <w:b/>
              <w:bCs/>
              <w:color w:val="000000"/>
              <w:szCs w:val="22"/>
            </w:rPr>
          </w:rPrChange>
        </w:rPr>
      </w:pPr>
      <w:ins w:id="182" w:author="LOC HR" w:date="2025-03-26T10:32:00Z">
        <w:r w:rsidRPr="0076170E">
          <w:rPr>
            <w:szCs w:val="22"/>
            <w:lang w:val="hr-HR"/>
            <w:rPrChange w:id="183" w:author="LOC PXL CP" w:date="2025-03-26T14:44:00Z">
              <w:rPr>
                <w:szCs w:val="22"/>
              </w:rPr>
            </w:rPrChange>
          </w:rPr>
          <w:br w:type="page"/>
        </w:r>
        <w:r w:rsidRPr="0076170E">
          <w:rPr>
            <w:b/>
            <w:color w:val="000000"/>
            <w:szCs w:val="22"/>
            <w:lang w:val="hr-HR"/>
            <w:rPrChange w:id="184" w:author="LOC PXL CP" w:date="2025-03-26T14:44:00Z">
              <w:rPr>
                <w:b/>
                <w:color w:val="000000"/>
                <w:szCs w:val="22"/>
              </w:rPr>
            </w:rPrChange>
          </w:rPr>
          <w:lastRenderedPageBreak/>
          <w:t>Znanstveni zaključci</w:t>
        </w:r>
      </w:ins>
    </w:p>
    <w:p w14:paraId="7780EE74" w14:textId="77777777" w:rsidR="0035665D" w:rsidRPr="0076170E" w:rsidRDefault="0035665D" w:rsidP="0035665D">
      <w:pPr>
        <w:widowControl w:val="0"/>
        <w:autoSpaceDE w:val="0"/>
        <w:autoSpaceDN w:val="0"/>
        <w:adjustRightInd w:val="0"/>
        <w:spacing w:after="140" w:line="280" w:lineRule="atLeast"/>
        <w:ind w:left="127" w:right="120"/>
        <w:rPr>
          <w:ins w:id="185" w:author="LOC HR" w:date="2025-03-26T10:32:00Z"/>
          <w:color w:val="000000"/>
          <w:szCs w:val="22"/>
          <w:lang w:val="hr-HR"/>
          <w:rPrChange w:id="186" w:author="LOC PXL CP" w:date="2025-03-26T14:44:00Z">
            <w:rPr>
              <w:ins w:id="187" w:author="LOC HR" w:date="2025-03-26T10:32:00Z"/>
              <w:color w:val="000000"/>
              <w:szCs w:val="22"/>
            </w:rPr>
          </w:rPrChange>
        </w:rPr>
      </w:pPr>
      <w:ins w:id="188" w:author="LOC HR" w:date="2025-03-26T10:32:00Z">
        <w:r w:rsidRPr="0076170E">
          <w:rPr>
            <w:color w:val="000000"/>
            <w:szCs w:val="22"/>
            <w:lang w:val="hr-HR"/>
            <w:rPrChange w:id="189" w:author="LOC PXL CP" w:date="2025-03-26T14:44:00Z">
              <w:rPr>
                <w:color w:val="000000"/>
                <w:szCs w:val="22"/>
              </w:rPr>
            </w:rPrChange>
          </w:rPr>
          <w:t>Uzimajući u obzir PRAC-ovo izvješće o ocjeni periodičkog(ih) izvješća o neškodljivosti lijeka (PSUR) za četverovalentno cjepivo protiv denge (živo, atenuirano) [Živi, atenuirani virus denge serotipa 2 koji izražava površinske proteine virusa denge serotipa 1 / živi, atenuirani virus denge serotipa 2 koji izražava površinske proteine virusa denge serotipa 3 / živi, atenuirani virus denge serotipa 2 koji izražava površinske proteine virusa denge serotipa 4 / živi, atenuirani virus denge serotipa 2</w:t>
        </w:r>
        <w:del w:id="190" w:author="HR reviewer" w:date="2025-04-08T13:54:00Z">
          <w:r w:rsidRPr="0076170E" w:rsidDel="00AC3E0E">
            <w:rPr>
              <w:color w:val="000000"/>
              <w:szCs w:val="22"/>
              <w:lang w:val="hr-HR"/>
              <w:rPrChange w:id="191" w:author="LOC PXL CP" w:date="2025-03-26T14:44:00Z">
                <w:rPr>
                  <w:color w:val="000000"/>
                  <w:szCs w:val="22"/>
                </w:rPr>
              </w:rPrChange>
            </w:rPr>
            <w:delText>.</w:delText>
          </w:r>
        </w:del>
        <w:r w:rsidRPr="0076170E">
          <w:rPr>
            <w:color w:val="000000"/>
            <w:szCs w:val="22"/>
            <w:lang w:val="hr-HR"/>
            <w:rPrChange w:id="192" w:author="LOC PXL CP" w:date="2025-03-26T14:44:00Z">
              <w:rPr>
                <w:color w:val="000000"/>
                <w:szCs w:val="22"/>
              </w:rPr>
            </w:rPrChange>
          </w:rPr>
          <w:t xml:space="preserve">], znanstveni zaključci PRAC-a su sljedeći: </w:t>
        </w:r>
      </w:ins>
    </w:p>
    <w:p w14:paraId="0EB18D82" w14:textId="35C30603" w:rsidR="0035665D" w:rsidRPr="0076170E" w:rsidRDefault="0035665D" w:rsidP="00E67A05">
      <w:pPr>
        <w:widowControl w:val="0"/>
        <w:autoSpaceDE w:val="0"/>
        <w:autoSpaceDN w:val="0"/>
        <w:adjustRightInd w:val="0"/>
        <w:spacing w:after="140" w:line="280" w:lineRule="atLeast"/>
        <w:ind w:left="125" w:right="119"/>
        <w:rPr>
          <w:ins w:id="193" w:author="LOC HR" w:date="2025-03-26T10:32:00Z"/>
          <w:color w:val="000000"/>
          <w:szCs w:val="22"/>
          <w:lang w:val="hr-HR"/>
          <w:rPrChange w:id="194" w:author="LOC PXL CP" w:date="2025-03-26T14:44:00Z">
            <w:rPr>
              <w:ins w:id="195" w:author="LOC HR" w:date="2025-03-26T10:32:00Z"/>
              <w:color w:val="000000"/>
              <w:szCs w:val="22"/>
            </w:rPr>
          </w:rPrChange>
        </w:rPr>
      </w:pPr>
      <w:ins w:id="196" w:author="LOC HR" w:date="2025-03-26T10:32:00Z">
        <w:r w:rsidRPr="0076170E">
          <w:rPr>
            <w:color w:val="000000"/>
            <w:szCs w:val="22"/>
            <w:lang w:val="hr-HR"/>
            <w:rPrChange w:id="197" w:author="LOC PXL CP" w:date="2025-03-26T14:44:00Z">
              <w:rPr>
                <w:color w:val="000000"/>
                <w:szCs w:val="22"/>
              </w:rPr>
            </w:rPrChange>
          </w:rPr>
          <w:t xml:space="preserve">S obzirom na dostupne podatke o trombocitopeniji i petehijama iz kliničkih ispitivanja, literature i spontanih </w:t>
        </w:r>
      </w:ins>
      <w:ins w:id="198" w:author="HR reviewer" w:date="2025-04-08T13:54:00Z">
        <w:r w:rsidR="00AC3E0E">
          <w:rPr>
            <w:color w:val="000000"/>
            <w:szCs w:val="22"/>
            <w:lang w:val="hr-HR"/>
          </w:rPr>
          <w:t>prijava</w:t>
        </w:r>
      </w:ins>
      <w:ins w:id="199" w:author="LOC HR" w:date="2025-03-26T10:32:00Z">
        <w:del w:id="200" w:author="HR reviewer" w:date="2025-04-08T13:54:00Z">
          <w:r w:rsidRPr="0076170E" w:rsidDel="00AC3E0E">
            <w:rPr>
              <w:color w:val="000000"/>
              <w:szCs w:val="22"/>
              <w:lang w:val="hr-HR"/>
              <w:rPrChange w:id="201" w:author="LOC PXL CP" w:date="2025-03-26T14:44:00Z">
                <w:rPr>
                  <w:color w:val="000000"/>
                  <w:szCs w:val="22"/>
                </w:rPr>
              </w:rPrChange>
            </w:rPr>
            <w:delText>izvješća</w:delText>
          </w:r>
        </w:del>
        <w:r w:rsidRPr="0076170E">
          <w:rPr>
            <w:color w:val="000000"/>
            <w:szCs w:val="22"/>
            <w:lang w:val="hr-HR"/>
            <w:rPrChange w:id="202" w:author="LOC PXL CP" w:date="2025-03-26T14:44:00Z">
              <w:rPr>
                <w:color w:val="000000"/>
                <w:szCs w:val="22"/>
              </w:rPr>
            </w:rPrChange>
          </w:rPr>
          <w:t xml:space="preserve">, uključujući </w:t>
        </w:r>
      </w:ins>
      <w:ins w:id="203" w:author="HR reviewer" w:date="2025-04-08T13:55:00Z">
        <w:r w:rsidR="00AC3E0E">
          <w:rPr>
            <w:color w:val="000000"/>
            <w:szCs w:val="22"/>
            <w:lang w:val="hr-HR"/>
          </w:rPr>
          <w:t xml:space="preserve">u </w:t>
        </w:r>
      </w:ins>
      <w:ins w:id="204" w:author="LOC HR" w:date="2025-03-26T10:32:00Z">
        <w:r w:rsidRPr="0076170E">
          <w:rPr>
            <w:color w:val="000000"/>
            <w:szCs w:val="22"/>
            <w:lang w:val="hr-HR"/>
            <w:rPrChange w:id="205" w:author="LOC PXL CP" w:date="2025-03-26T14:44:00Z">
              <w:rPr>
                <w:color w:val="000000"/>
                <w:szCs w:val="22"/>
              </w:rPr>
            </w:rPrChange>
          </w:rPr>
          <w:t>nek</w:t>
        </w:r>
      </w:ins>
      <w:ins w:id="206" w:author="HR reviewer" w:date="2025-04-08T13:55:00Z">
        <w:r w:rsidR="00AC3E0E">
          <w:rPr>
            <w:color w:val="000000"/>
            <w:szCs w:val="22"/>
            <w:lang w:val="hr-HR"/>
          </w:rPr>
          <w:t>im</w:t>
        </w:r>
      </w:ins>
      <w:ins w:id="207" w:author="LOC HR" w:date="2025-03-26T10:32:00Z">
        <w:del w:id="208" w:author="HR reviewer" w:date="2025-04-08T13:55:00Z">
          <w:r w:rsidRPr="0076170E" w:rsidDel="00AC3E0E">
            <w:rPr>
              <w:color w:val="000000"/>
              <w:szCs w:val="22"/>
              <w:lang w:val="hr-HR"/>
              <w:rPrChange w:id="209" w:author="LOC PXL CP" w:date="2025-03-26T14:44:00Z">
                <w:rPr>
                  <w:color w:val="000000"/>
                  <w:szCs w:val="22"/>
                </w:rPr>
              </w:rPrChange>
            </w:rPr>
            <w:delText>e</w:delText>
          </w:r>
        </w:del>
        <w:r w:rsidRPr="0076170E">
          <w:rPr>
            <w:color w:val="000000"/>
            <w:szCs w:val="22"/>
            <w:lang w:val="hr-HR"/>
            <w:rPrChange w:id="210" w:author="LOC PXL CP" w:date="2025-03-26T14:44:00Z">
              <w:rPr>
                <w:color w:val="000000"/>
                <w:szCs w:val="22"/>
              </w:rPr>
            </w:rPrChange>
          </w:rPr>
          <w:t xml:space="preserve"> slučajev</w:t>
        </w:r>
      </w:ins>
      <w:ins w:id="211" w:author="HR reviewer" w:date="2025-04-08T13:55:00Z">
        <w:r w:rsidR="00AC3E0E">
          <w:rPr>
            <w:color w:val="000000"/>
            <w:szCs w:val="22"/>
            <w:lang w:val="hr-HR"/>
          </w:rPr>
          <w:t>ima</w:t>
        </w:r>
      </w:ins>
      <w:ins w:id="212" w:author="LOC HR" w:date="2025-03-26T10:32:00Z">
        <w:del w:id="213" w:author="HR reviewer" w:date="2025-04-08T13:55:00Z">
          <w:r w:rsidRPr="0076170E" w:rsidDel="00AC3E0E">
            <w:rPr>
              <w:color w:val="000000"/>
              <w:szCs w:val="22"/>
              <w:lang w:val="hr-HR"/>
              <w:rPrChange w:id="214" w:author="LOC PXL CP" w:date="2025-03-26T14:44:00Z">
                <w:rPr>
                  <w:color w:val="000000"/>
                  <w:szCs w:val="22"/>
                </w:rPr>
              </w:rPrChange>
            </w:rPr>
            <w:delText>e</w:delText>
          </w:r>
        </w:del>
        <w:r w:rsidRPr="0076170E">
          <w:rPr>
            <w:color w:val="000000"/>
            <w:szCs w:val="22"/>
            <w:lang w:val="hr-HR"/>
            <w:rPrChange w:id="215" w:author="LOC PXL CP" w:date="2025-03-26T14:44:00Z">
              <w:rPr>
                <w:color w:val="000000"/>
                <w:szCs w:val="22"/>
              </w:rPr>
            </w:rPrChange>
          </w:rPr>
          <w:t xml:space="preserve"> blisk</w:t>
        </w:r>
      </w:ins>
      <w:ins w:id="216" w:author="HR reviewer" w:date="2025-04-08T13:55:00Z">
        <w:r w:rsidR="00AC3E0E">
          <w:rPr>
            <w:color w:val="000000"/>
            <w:szCs w:val="22"/>
            <w:lang w:val="hr-HR"/>
          </w:rPr>
          <w:t>u</w:t>
        </w:r>
      </w:ins>
      <w:ins w:id="217" w:author="LOC HR" w:date="2025-03-26T10:32:00Z">
        <w:del w:id="218" w:author="HR reviewer" w:date="2025-04-08T13:55:00Z">
          <w:r w:rsidRPr="0076170E" w:rsidDel="00AC3E0E">
            <w:rPr>
              <w:color w:val="000000"/>
              <w:szCs w:val="22"/>
              <w:lang w:val="hr-HR"/>
              <w:rPrChange w:id="219" w:author="LOC PXL CP" w:date="2025-03-26T14:44:00Z">
                <w:rPr>
                  <w:color w:val="000000"/>
                  <w:szCs w:val="22"/>
                </w:rPr>
              </w:rPrChange>
            </w:rPr>
            <w:delText>e</w:delText>
          </w:r>
        </w:del>
        <w:r w:rsidRPr="0076170E">
          <w:rPr>
            <w:color w:val="000000"/>
            <w:szCs w:val="22"/>
            <w:lang w:val="hr-HR"/>
            <w:rPrChange w:id="220" w:author="LOC PXL CP" w:date="2025-03-26T14:44:00Z">
              <w:rPr>
                <w:color w:val="000000"/>
                <w:szCs w:val="22"/>
              </w:rPr>
            </w:rPrChange>
          </w:rPr>
          <w:t xml:space="preserve"> vremensk</w:t>
        </w:r>
      </w:ins>
      <w:ins w:id="221" w:author="HR reviewer" w:date="2025-04-08T13:55:00Z">
        <w:r w:rsidR="00AC3E0E">
          <w:rPr>
            <w:color w:val="000000"/>
            <w:szCs w:val="22"/>
            <w:lang w:val="hr-HR"/>
          </w:rPr>
          <w:t>u</w:t>
        </w:r>
      </w:ins>
      <w:ins w:id="222" w:author="LOC HR" w:date="2025-03-26T10:32:00Z">
        <w:del w:id="223" w:author="HR reviewer" w:date="2025-04-08T13:55:00Z">
          <w:r w:rsidRPr="0076170E" w:rsidDel="00AC3E0E">
            <w:rPr>
              <w:color w:val="000000"/>
              <w:szCs w:val="22"/>
              <w:lang w:val="hr-HR"/>
              <w:rPrChange w:id="224" w:author="LOC PXL CP" w:date="2025-03-26T14:44:00Z">
                <w:rPr>
                  <w:color w:val="000000"/>
                  <w:szCs w:val="22"/>
                </w:rPr>
              </w:rPrChange>
            </w:rPr>
            <w:delText>e</w:delText>
          </w:r>
        </w:del>
        <w:r w:rsidRPr="0076170E">
          <w:rPr>
            <w:color w:val="000000"/>
            <w:szCs w:val="22"/>
            <w:lang w:val="hr-HR"/>
            <w:rPrChange w:id="225" w:author="LOC PXL CP" w:date="2025-03-26T14:44:00Z">
              <w:rPr>
                <w:color w:val="000000"/>
                <w:szCs w:val="22"/>
              </w:rPr>
            </w:rPrChange>
          </w:rPr>
          <w:t xml:space="preserve"> vez</w:t>
        </w:r>
      </w:ins>
      <w:ins w:id="226" w:author="HR reviewer" w:date="2025-04-08T13:55:00Z">
        <w:r w:rsidR="00AC3E0E">
          <w:rPr>
            <w:color w:val="000000"/>
            <w:szCs w:val="22"/>
            <w:lang w:val="hr-HR"/>
          </w:rPr>
          <w:t>u</w:t>
        </w:r>
      </w:ins>
      <w:ins w:id="227" w:author="LOC HR" w:date="2025-03-26T10:32:00Z">
        <w:del w:id="228" w:author="HR reviewer" w:date="2025-04-08T13:55:00Z">
          <w:r w:rsidRPr="0076170E" w:rsidDel="00AC3E0E">
            <w:rPr>
              <w:color w:val="000000"/>
              <w:szCs w:val="22"/>
              <w:lang w:val="hr-HR"/>
              <w:rPrChange w:id="229" w:author="LOC PXL CP" w:date="2025-03-26T14:44:00Z">
                <w:rPr>
                  <w:color w:val="000000"/>
                  <w:szCs w:val="22"/>
                </w:rPr>
              </w:rPrChange>
            </w:rPr>
            <w:delText>e</w:delText>
          </w:r>
        </w:del>
        <w:r w:rsidRPr="0076170E">
          <w:rPr>
            <w:color w:val="000000"/>
            <w:szCs w:val="22"/>
            <w:lang w:val="hr-HR"/>
            <w:rPrChange w:id="230" w:author="LOC PXL CP" w:date="2025-03-26T14:44:00Z">
              <w:rPr>
                <w:color w:val="000000"/>
                <w:szCs w:val="22"/>
              </w:rPr>
            </w:rPrChange>
          </w:rPr>
          <w:t xml:space="preserve">, te s obzirom na </w:t>
        </w:r>
      </w:ins>
      <w:ins w:id="231" w:author="HR reviewer" w:date="2025-04-08T13:55:00Z">
        <w:r w:rsidR="00AC3E0E">
          <w:rPr>
            <w:color w:val="000000"/>
            <w:szCs w:val="22"/>
            <w:lang w:val="hr-HR"/>
          </w:rPr>
          <w:t>vjerojatan</w:t>
        </w:r>
      </w:ins>
      <w:ins w:id="232" w:author="LOC HR" w:date="2025-03-26T10:32:00Z">
        <w:del w:id="233" w:author="HR reviewer" w:date="2025-04-08T13:55:00Z">
          <w:r w:rsidRPr="0076170E" w:rsidDel="00AC3E0E">
            <w:rPr>
              <w:color w:val="000000"/>
              <w:szCs w:val="22"/>
              <w:lang w:val="hr-HR"/>
              <w:rPrChange w:id="234" w:author="LOC PXL CP" w:date="2025-03-26T14:44:00Z">
                <w:rPr>
                  <w:color w:val="000000"/>
                  <w:szCs w:val="22"/>
                </w:rPr>
              </w:rPrChange>
            </w:rPr>
            <w:delText>mogući</w:delText>
          </w:r>
        </w:del>
        <w:r w:rsidRPr="0076170E">
          <w:rPr>
            <w:color w:val="000000"/>
            <w:szCs w:val="22"/>
            <w:lang w:val="hr-HR"/>
            <w:rPrChange w:id="235" w:author="LOC PXL CP" w:date="2025-03-26T14:44:00Z">
              <w:rPr>
                <w:color w:val="000000"/>
                <w:szCs w:val="22"/>
              </w:rPr>
            </w:rPrChange>
          </w:rPr>
          <w:t xml:space="preserve"> mehanizam djelovanja, PRAC smatra da je uzročno-posljedična veza između</w:t>
        </w:r>
        <w:r w:rsidRPr="0076170E">
          <w:rPr>
            <w:szCs w:val="22"/>
            <w:lang w:val="hr-HR"/>
            <w:rPrChange w:id="236" w:author="LOC PXL CP" w:date="2025-03-26T14:44:00Z">
              <w:rPr>
                <w:szCs w:val="22"/>
              </w:rPr>
            </w:rPrChange>
          </w:rPr>
          <w:t xml:space="preserve"> </w:t>
        </w:r>
        <w:r w:rsidRPr="0076170E">
          <w:rPr>
            <w:color w:val="000000"/>
            <w:szCs w:val="22"/>
            <w:lang w:val="hr-HR"/>
            <w:rPrChange w:id="237" w:author="LOC PXL CP" w:date="2025-03-26T14:44:00Z">
              <w:rPr>
                <w:color w:val="000000"/>
                <w:szCs w:val="22"/>
              </w:rPr>
            </w:rPrChange>
          </w:rPr>
          <w:t>četverovalentnog cjepiva protiv denge (živo, atenuirano) [Živi, atenuirani virus denge serotipa 2 koji izražava površinske proteine virusa denge serotipa 1 / živi, atenuirani virus denge serotipa 2 koji izražava površinske proteine virusa denge serotipa 3 / živi, atenuirani virus denge serotipa 2 koji izražava površinske proteine virusa denge serotipa 4 / živi, atenuirani virus denge serotipa 2</w:t>
        </w:r>
        <w:del w:id="238" w:author="HR reviewer" w:date="2025-04-08T13:54:00Z">
          <w:r w:rsidRPr="0076170E" w:rsidDel="00AC3E0E">
            <w:rPr>
              <w:color w:val="000000"/>
              <w:szCs w:val="22"/>
              <w:lang w:val="hr-HR"/>
              <w:rPrChange w:id="239" w:author="LOC PXL CP" w:date="2025-03-26T14:44:00Z">
                <w:rPr>
                  <w:color w:val="000000"/>
                  <w:szCs w:val="22"/>
                </w:rPr>
              </w:rPrChange>
            </w:rPr>
            <w:delText>.</w:delText>
          </w:r>
        </w:del>
        <w:r w:rsidRPr="0076170E">
          <w:rPr>
            <w:color w:val="000000"/>
            <w:szCs w:val="22"/>
            <w:lang w:val="hr-HR"/>
            <w:rPrChange w:id="240" w:author="LOC PXL CP" w:date="2025-03-26T14:44:00Z">
              <w:rPr>
                <w:color w:val="000000"/>
                <w:szCs w:val="22"/>
              </w:rPr>
            </w:rPrChange>
          </w:rPr>
          <w:t>] i trombocitopenije i petehija barem razumna mogućnost. PRAC je zaključio da je informacije o lijeku potrebno izmijeniti u skladu s time.</w:t>
        </w:r>
      </w:ins>
    </w:p>
    <w:p w14:paraId="4C8E6D52" w14:textId="77777777" w:rsidR="0035665D" w:rsidRPr="0076170E" w:rsidRDefault="0035665D" w:rsidP="0035665D">
      <w:pPr>
        <w:widowControl w:val="0"/>
        <w:autoSpaceDE w:val="0"/>
        <w:autoSpaceDN w:val="0"/>
        <w:adjustRightInd w:val="0"/>
        <w:spacing w:line="280" w:lineRule="atLeast"/>
        <w:ind w:left="127" w:right="120"/>
        <w:rPr>
          <w:ins w:id="241" w:author="LOC HR" w:date="2025-03-26T10:32:00Z"/>
          <w:color w:val="000000"/>
          <w:szCs w:val="22"/>
          <w:lang w:val="hr-HR"/>
          <w:rPrChange w:id="242" w:author="LOC PXL CP" w:date="2025-03-26T14:44:00Z">
            <w:rPr>
              <w:ins w:id="243" w:author="LOC HR" w:date="2025-03-26T10:32:00Z"/>
              <w:color w:val="000000"/>
              <w:szCs w:val="22"/>
            </w:rPr>
          </w:rPrChange>
        </w:rPr>
      </w:pPr>
      <w:ins w:id="244" w:author="LOC HR" w:date="2025-03-26T10:32:00Z">
        <w:r w:rsidRPr="0076170E">
          <w:rPr>
            <w:color w:val="000000"/>
            <w:szCs w:val="22"/>
            <w:lang w:val="hr-HR"/>
            <w:rPrChange w:id="245" w:author="LOC PXL CP" w:date="2025-03-26T14:44:00Z">
              <w:rPr>
                <w:color w:val="000000"/>
                <w:szCs w:val="22"/>
              </w:rPr>
            </w:rPrChange>
          </w:rPr>
          <w:t>Nakon pregleda PRAC-ove preporuke, CHMP je suglasan sa sveukupnim zaključcima koje je donio PRAC i razlozima za takvu preporuku.</w:t>
        </w:r>
      </w:ins>
    </w:p>
    <w:p w14:paraId="0F04CC5E" w14:textId="77777777" w:rsidR="0035665D" w:rsidRPr="0076170E" w:rsidRDefault="0035665D" w:rsidP="0035665D">
      <w:pPr>
        <w:keepNext/>
        <w:widowControl w:val="0"/>
        <w:autoSpaceDE w:val="0"/>
        <w:autoSpaceDN w:val="0"/>
        <w:adjustRightInd w:val="0"/>
        <w:spacing w:before="280" w:after="220"/>
        <w:ind w:left="127" w:right="120"/>
        <w:rPr>
          <w:ins w:id="246" w:author="LOC HR" w:date="2025-03-26T10:32:00Z"/>
          <w:b/>
          <w:bCs/>
          <w:color w:val="000000"/>
          <w:szCs w:val="22"/>
          <w:lang w:val="hr-HR"/>
          <w:rPrChange w:id="247" w:author="LOC PXL CP" w:date="2025-03-26T14:44:00Z">
            <w:rPr>
              <w:ins w:id="248" w:author="LOC HR" w:date="2025-03-26T10:32:00Z"/>
              <w:b/>
              <w:bCs/>
              <w:color w:val="000000"/>
              <w:szCs w:val="22"/>
            </w:rPr>
          </w:rPrChange>
        </w:rPr>
      </w:pPr>
      <w:ins w:id="249" w:author="LOC HR" w:date="2025-03-26T10:32:00Z">
        <w:r w:rsidRPr="0076170E">
          <w:rPr>
            <w:b/>
            <w:color w:val="000000"/>
            <w:szCs w:val="22"/>
            <w:lang w:val="hr-HR"/>
            <w:rPrChange w:id="250" w:author="LOC PXL CP" w:date="2025-03-26T14:44:00Z">
              <w:rPr>
                <w:b/>
                <w:color w:val="000000"/>
                <w:szCs w:val="22"/>
              </w:rPr>
            </w:rPrChange>
          </w:rPr>
          <w:t>Razlozi za izmjenu uvjeta odobrenja za stavljanje lijeka u promet</w:t>
        </w:r>
      </w:ins>
    </w:p>
    <w:p w14:paraId="4620E300" w14:textId="77777777" w:rsidR="0035665D" w:rsidRPr="0076170E" w:rsidRDefault="0035665D" w:rsidP="0035665D">
      <w:pPr>
        <w:widowControl w:val="0"/>
        <w:autoSpaceDE w:val="0"/>
        <w:autoSpaceDN w:val="0"/>
        <w:adjustRightInd w:val="0"/>
        <w:spacing w:after="140" w:line="280" w:lineRule="atLeast"/>
        <w:ind w:left="127" w:right="120"/>
        <w:rPr>
          <w:ins w:id="251" w:author="LOC HR" w:date="2025-03-26T10:32:00Z"/>
          <w:color w:val="000000"/>
          <w:szCs w:val="22"/>
          <w:lang w:val="hr-HR"/>
          <w:rPrChange w:id="252" w:author="LOC PXL CP" w:date="2025-03-26T14:44:00Z">
            <w:rPr>
              <w:ins w:id="253" w:author="LOC HR" w:date="2025-03-26T10:32:00Z"/>
              <w:color w:val="000000"/>
              <w:szCs w:val="22"/>
            </w:rPr>
          </w:rPrChange>
        </w:rPr>
      </w:pPr>
      <w:ins w:id="254" w:author="LOC HR" w:date="2025-03-26T10:32:00Z">
        <w:r w:rsidRPr="0076170E">
          <w:rPr>
            <w:color w:val="000000"/>
            <w:szCs w:val="22"/>
            <w:lang w:val="hr-HR"/>
            <w:rPrChange w:id="255" w:author="LOC PXL CP" w:date="2025-03-26T14:44:00Z">
              <w:rPr>
                <w:color w:val="000000"/>
                <w:szCs w:val="22"/>
              </w:rPr>
            </w:rPrChange>
          </w:rPr>
          <w:t>Na temelju znanstvenih zaključaka za četverovalentno cjepivo protiv denge (živo, atenuirano) [Živi, atenuirani virus denge serotipa 2 koji izražava površinske proteine virusa denge serotipa 1 / živi, atenuirani virus denge serotipa 2 koji izražava površinske proteine virusa denge serotipa 3 / živi, atenuirani virus denge serotipa 2 koji izražava površinske proteine virusa denge serotipa 4 / živi, atenuirani virus denge serotipa 2</w:t>
        </w:r>
        <w:del w:id="256" w:author="HR reviewer" w:date="2025-04-08T13:54:00Z">
          <w:r w:rsidRPr="0076170E" w:rsidDel="00AC3E0E">
            <w:rPr>
              <w:color w:val="000000"/>
              <w:szCs w:val="22"/>
              <w:lang w:val="hr-HR"/>
              <w:rPrChange w:id="257" w:author="LOC PXL CP" w:date="2025-03-26T14:44:00Z">
                <w:rPr>
                  <w:color w:val="000000"/>
                  <w:szCs w:val="22"/>
                </w:rPr>
              </w:rPrChange>
            </w:rPr>
            <w:delText>.</w:delText>
          </w:r>
        </w:del>
        <w:r w:rsidRPr="0076170E">
          <w:rPr>
            <w:color w:val="000000"/>
            <w:szCs w:val="22"/>
            <w:lang w:val="hr-HR"/>
            <w:rPrChange w:id="258" w:author="LOC PXL CP" w:date="2025-03-26T14:44:00Z">
              <w:rPr>
                <w:color w:val="000000"/>
                <w:szCs w:val="22"/>
              </w:rPr>
            </w:rPrChange>
          </w:rPr>
          <w:t>], CHMP smatra da je omjer koristi i rizika lijeka(ova) koji sadrži(e) četverovalentno cjepivo protiv denge (živo, atenuirano) [Živi, atenuirani virus denge serotipa 2 koji izražava površinske proteine virusa denge serotipa 1 / živi, atenuirani virus denge serotipa 2 koji izražava površinske proteine virusa denge serotipa 3 / živi, atenuirani virus denge serotipa 2 koji izražava površinske proteine virusa denge serotipa 4 / živi, atenuirani virus denge serotipa 2</w:t>
        </w:r>
        <w:del w:id="259" w:author="HR reviewer" w:date="2025-04-08T13:54:00Z">
          <w:r w:rsidRPr="0076170E" w:rsidDel="00AC3E0E">
            <w:rPr>
              <w:color w:val="000000"/>
              <w:szCs w:val="22"/>
              <w:lang w:val="hr-HR"/>
              <w:rPrChange w:id="260" w:author="LOC PXL CP" w:date="2025-03-26T14:44:00Z">
                <w:rPr>
                  <w:color w:val="000000"/>
                  <w:szCs w:val="22"/>
                </w:rPr>
              </w:rPrChange>
            </w:rPr>
            <w:delText>.</w:delText>
          </w:r>
        </w:del>
        <w:r w:rsidRPr="0076170E">
          <w:rPr>
            <w:color w:val="000000"/>
            <w:szCs w:val="22"/>
            <w:lang w:val="hr-HR"/>
            <w:rPrChange w:id="261" w:author="LOC PXL CP" w:date="2025-03-26T14:44:00Z">
              <w:rPr>
                <w:color w:val="000000"/>
                <w:szCs w:val="22"/>
              </w:rPr>
            </w:rPrChange>
          </w:rPr>
          <w:t>] nepromijenjen, uz predložene izmjene informacija o lijeku.</w:t>
        </w:r>
      </w:ins>
    </w:p>
    <w:p w14:paraId="76B16152" w14:textId="77777777" w:rsidR="0035665D" w:rsidRPr="0076170E" w:rsidRDefault="0035665D" w:rsidP="0035665D">
      <w:pPr>
        <w:widowControl w:val="0"/>
        <w:autoSpaceDE w:val="0"/>
        <w:autoSpaceDN w:val="0"/>
        <w:adjustRightInd w:val="0"/>
        <w:spacing w:after="140" w:line="280" w:lineRule="atLeast"/>
        <w:ind w:left="127" w:right="120"/>
        <w:rPr>
          <w:ins w:id="262" w:author="LOC HR" w:date="2025-03-26T10:32:00Z"/>
          <w:color w:val="000000"/>
          <w:szCs w:val="22"/>
          <w:lang w:val="hr-HR"/>
          <w:rPrChange w:id="263" w:author="LOC PXL CP" w:date="2025-03-26T14:44:00Z">
            <w:rPr>
              <w:ins w:id="264" w:author="LOC HR" w:date="2025-03-26T10:32:00Z"/>
              <w:color w:val="000000"/>
              <w:szCs w:val="22"/>
            </w:rPr>
          </w:rPrChange>
        </w:rPr>
      </w:pPr>
      <w:ins w:id="265" w:author="LOC HR" w:date="2025-03-26T10:32:00Z">
        <w:r w:rsidRPr="0076170E">
          <w:rPr>
            <w:color w:val="000000"/>
            <w:szCs w:val="22"/>
            <w:lang w:val="hr-HR"/>
            <w:rPrChange w:id="266" w:author="LOC PXL CP" w:date="2025-03-26T14:44:00Z">
              <w:rPr>
                <w:color w:val="000000"/>
                <w:szCs w:val="22"/>
              </w:rPr>
            </w:rPrChange>
          </w:rPr>
          <w:t>CHMP preporučuje izmjenu uvjeta odobrenja za stavljanje lijeka u promet.</w:t>
        </w:r>
      </w:ins>
    </w:p>
    <w:p w14:paraId="0DEF7D54" w14:textId="77777777" w:rsidR="0035665D" w:rsidRPr="0076170E" w:rsidRDefault="0035665D" w:rsidP="0035665D">
      <w:pPr>
        <w:widowControl w:val="0"/>
        <w:autoSpaceDE w:val="0"/>
        <w:autoSpaceDN w:val="0"/>
        <w:adjustRightInd w:val="0"/>
        <w:spacing w:after="140" w:line="280" w:lineRule="atLeast"/>
        <w:ind w:left="127" w:right="120"/>
        <w:rPr>
          <w:ins w:id="267" w:author="LOC HR" w:date="2025-03-26T10:32:00Z"/>
          <w:rFonts w:cs="Verdana"/>
          <w:color w:val="000000"/>
          <w:lang w:val="hr-HR"/>
          <w:rPrChange w:id="268" w:author="LOC PXL CP" w:date="2025-03-26T14:44:00Z">
            <w:rPr>
              <w:ins w:id="269" w:author="LOC HR" w:date="2025-03-26T10:32:00Z"/>
              <w:rFonts w:cs="Verdana"/>
              <w:color w:val="000000"/>
            </w:rPr>
          </w:rPrChange>
        </w:rPr>
      </w:pPr>
    </w:p>
    <w:p w14:paraId="37A7C0C7" w14:textId="77777777" w:rsidR="0035665D" w:rsidRPr="0076170E" w:rsidRDefault="0035665D" w:rsidP="0035665D">
      <w:pPr>
        <w:keepNext/>
        <w:widowControl w:val="0"/>
        <w:autoSpaceDE w:val="0"/>
        <w:autoSpaceDN w:val="0"/>
        <w:adjustRightInd w:val="0"/>
        <w:spacing w:before="280"/>
        <w:ind w:left="127" w:right="120"/>
        <w:jc w:val="center"/>
        <w:rPr>
          <w:ins w:id="270" w:author="LOC HR" w:date="2025-03-26T10:32:00Z"/>
          <w:rFonts w:cs="Verdana"/>
          <w:color w:val="000000"/>
          <w:szCs w:val="22"/>
          <w:lang w:val="hr-HR"/>
          <w:rPrChange w:id="271" w:author="LOC PXL CP" w:date="2025-03-26T14:44:00Z">
            <w:rPr>
              <w:ins w:id="272" w:author="LOC HR" w:date="2025-03-26T10:32:00Z"/>
              <w:rFonts w:cs="Verdana"/>
              <w:color w:val="000000"/>
              <w:szCs w:val="22"/>
            </w:rPr>
          </w:rPrChange>
        </w:rPr>
      </w:pPr>
      <w:bookmarkStart w:id="273" w:name="page_total_master3"/>
      <w:bookmarkStart w:id="274" w:name="page_total"/>
      <w:bookmarkEnd w:id="273"/>
      <w:bookmarkEnd w:id="274"/>
    </w:p>
    <w:p w14:paraId="1C0BB460" w14:textId="77777777" w:rsidR="0035665D" w:rsidRDefault="0035665D">
      <w:pPr>
        <w:widowControl w:val="0"/>
        <w:spacing w:line="240" w:lineRule="auto"/>
        <w:rPr>
          <w:b/>
          <w:lang w:val="hr-HR"/>
        </w:rPr>
      </w:pPr>
    </w:p>
    <w:sectPr w:rsidR="0035665D" w:rsidSect="00F06D48">
      <w:footerReference w:type="default" r:id="rId20"/>
      <w:footerReference w:type="first" r:id="rId21"/>
      <w:endnotePr>
        <w:numFmt w:val="decimal"/>
      </w:endnotePr>
      <w:pgSz w:w="11907" w:h="16840" w:code="9"/>
      <w:pgMar w:top="993"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2F0B0" w14:textId="77777777" w:rsidR="0032226C" w:rsidRDefault="0032226C">
      <w:pPr>
        <w:spacing w:line="240" w:lineRule="auto"/>
      </w:pPr>
      <w:r>
        <w:separator/>
      </w:r>
    </w:p>
  </w:endnote>
  <w:endnote w:type="continuationSeparator" w:id="0">
    <w:p w14:paraId="0EBD0D5D" w14:textId="77777777" w:rsidR="0032226C" w:rsidRDefault="0032226C">
      <w:pPr>
        <w:spacing w:line="240" w:lineRule="auto"/>
      </w:pPr>
      <w:r>
        <w:continuationSeparator/>
      </w:r>
    </w:p>
  </w:endnote>
  <w:endnote w:type="continuationNotice" w:id="1">
    <w:p w14:paraId="43AD1D98" w14:textId="77777777" w:rsidR="0032226C" w:rsidRDefault="003222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6DFA6" w14:textId="31136E45" w:rsidR="003805D3" w:rsidRDefault="003805D3">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AC3E0E">
      <w:rPr>
        <w:rStyle w:val="PageNumber"/>
        <w:rFonts w:cs="Arial"/>
      </w:rPr>
      <w:t>21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6DFA7" w14:textId="5BC74481" w:rsidR="003805D3" w:rsidRDefault="003805D3">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AC3E0E">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F3CC4" w14:textId="77777777" w:rsidR="0032226C" w:rsidRDefault="0032226C">
      <w:pPr>
        <w:spacing w:line="240" w:lineRule="auto"/>
      </w:pPr>
      <w:r>
        <w:separator/>
      </w:r>
    </w:p>
  </w:footnote>
  <w:footnote w:type="continuationSeparator" w:id="0">
    <w:p w14:paraId="093188E0" w14:textId="77777777" w:rsidR="0032226C" w:rsidRDefault="0032226C">
      <w:pPr>
        <w:spacing w:line="240" w:lineRule="auto"/>
      </w:pPr>
      <w:r>
        <w:continuationSeparator/>
      </w:r>
    </w:p>
  </w:footnote>
  <w:footnote w:type="continuationNotice" w:id="1">
    <w:p w14:paraId="18DECA33" w14:textId="77777777" w:rsidR="0032226C" w:rsidRDefault="0032226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85C4EA4"/>
    <w:lvl w:ilvl="0">
      <w:start w:val="1"/>
      <w:numFmt w:val="bullet"/>
      <w:pStyle w:val="ListBullet"/>
      <w:lvlText w:val=""/>
      <w:lvlJc w:val="left"/>
      <w:pPr>
        <w:tabs>
          <w:tab w:val="num" w:pos="360"/>
        </w:tabs>
        <w:ind w:left="360" w:hanging="360"/>
      </w:pPr>
      <w:rPr>
        <w:rFonts w:ascii="Symbol" w:hAnsi="Symbol" w:hint="default"/>
        <w:i/>
        <w:color w:val="0000FF"/>
        <w:sz w:val="20"/>
        <w:szCs w:val="20"/>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2A5"/>
    <w:multiLevelType w:val="hybridMultilevel"/>
    <w:tmpl w:val="CC321E78"/>
    <w:lvl w:ilvl="0" w:tplc="41A4B426">
      <w:start w:val="1"/>
      <w:numFmt w:val="bullet"/>
      <w:lvlText w:val=""/>
      <w:lvlJc w:val="left"/>
      <w:pPr>
        <w:ind w:left="360" w:hanging="360"/>
      </w:pPr>
      <w:rPr>
        <w:rFonts w:ascii="Symbol" w:hAnsi="Symbol" w:hint="default"/>
      </w:rPr>
    </w:lvl>
    <w:lvl w:ilvl="1" w:tplc="CB669FFC" w:tentative="1">
      <w:start w:val="1"/>
      <w:numFmt w:val="bullet"/>
      <w:lvlText w:val="o"/>
      <w:lvlJc w:val="left"/>
      <w:pPr>
        <w:ind w:left="1440" w:hanging="360"/>
      </w:pPr>
      <w:rPr>
        <w:rFonts w:ascii="Courier New" w:hAnsi="Courier New" w:cs="Courier New" w:hint="default"/>
      </w:rPr>
    </w:lvl>
    <w:lvl w:ilvl="2" w:tplc="0ADE2B52" w:tentative="1">
      <w:start w:val="1"/>
      <w:numFmt w:val="bullet"/>
      <w:lvlText w:val=""/>
      <w:lvlJc w:val="left"/>
      <w:pPr>
        <w:ind w:left="2160" w:hanging="360"/>
      </w:pPr>
      <w:rPr>
        <w:rFonts w:ascii="Wingdings" w:hAnsi="Wingdings" w:hint="default"/>
      </w:rPr>
    </w:lvl>
    <w:lvl w:ilvl="3" w:tplc="44DC1DAA" w:tentative="1">
      <w:start w:val="1"/>
      <w:numFmt w:val="bullet"/>
      <w:lvlText w:val=""/>
      <w:lvlJc w:val="left"/>
      <w:pPr>
        <w:ind w:left="2880" w:hanging="360"/>
      </w:pPr>
      <w:rPr>
        <w:rFonts w:ascii="Symbol" w:hAnsi="Symbol" w:hint="default"/>
      </w:rPr>
    </w:lvl>
    <w:lvl w:ilvl="4" w:tplc="63BCB1A0" w:tentative="1">
      <w:start w:val="1"/>
      <w:numFmt w:val="bullet"/>
      <w:lvlText w:val="o"/>
      <w:lvlJc w:val="left"/>
      <w:pPr>
        <w:ind w:left="3600" w:hanging="360"/>
      </w:pPr>
      <w:rPr>
        <w:rFonts w:ascii="Courier New" w:hAnsi="Courier New" w:cs="Courier New" w:hint="default"/>
      </w:rPr>
    </w:lvl>
    <w:lvl w:ilvl="5" w:tplc="B60EC6E4" w:tentative="1">
      <w:start w:val="1"/>
      <w:numFmt w:val="bullet"/>
      <w:lvlText w:val=""/>
      <w:lvlJc w:val="left"/>
      <w:pPr>
        <w:ind w:left="4320" w:hanging="360"/>
      </w:pPr>
      <w:rPr>
        <w:rFonts w:ascii="Wingdings" w:hAnsi="Wingdings" w:hint="default"/>
      </w:rPr>
    </w:lvl>
    <w:lvl w:ilvl="6" w:tplc="8E980A6A" w:tentative="1">
      <w:start w:val="1"/>
      <w:numFmt w:val="bullet"/>
      <w:lvlText w:val=""/>
      <w:lvlJc w:val="left"/>
      <w:pPr>
        <w:ind w:left="5040" w:hanging="360"/>
      </w:pPr>
      <w:rPr>
        <w:rFonts w:ascii="Symbol" w:hAnsi="Symbol" w:hint="default"/>
      </w:rPr>
    </w:lvl>
    <w:lvl w:ilvl="7" w:tplc="EE3AC6F6" w:tentative="1">
      <w:start w:val="1"/>
      <w:numFmt w:val="bullet"/>
      <w:lvlText w:val="o"/>
      <w:lvlJc w:val="left"/>
      <w:pPr>
        <w:ind w:left="5760" w:hanging="360"/>
      </w:pPr>
      <w:rPr>
        <w:rFonts w:ascii="Courier New" w:hAnsi="Courier New" w:cs="Courier New" w:hint="default"/>
      </w:rPr>
    </w:lvl>
    <w:lvl w:ilvl="8" w:tplc="5E10EE38" w:tentative="1">
      <w:start w:val="1"/>
      <w:numFmt w:val="bullet"/>
      <w:lvlText w:val=""/>
      <w:lvlJc w:val="left"/>
      <w:pPr>
        <w:ind w:left="6480" w:hanging="360"/>
      </w:pPr>
      <w:rPr>
        <w:rFonts w:ascii="Wingdings" w:hAnsi="Wingdings" w:hint="default"/>
      </w:rPr>
    </w:lvl>
  </w:abstractNum>
  <w:abstractNum w:abstractNumId="3" w15:restartNumberingAfterBreak="0">
    <w:nsid w:val="031E31F2"/>
    <w:multiLevelType w:val="hybridMultilevel"/>
    <w:tmpl w:val="8B2819CA"/>
    <w:lvl w:ilvl="0" w:tplc="D8B8C8E8">
      <w:start w:val="1"/>
      <w:numFmt w:val="bullet"/>
      <w:lvlText w:val=""/>
      <w:lvlJc w:val="left"/>
      <w:pPr>
        <w:ind w:left="720" w:hanging="360"/>
      </w:pPr>
      <w:rPr>
        <w:rFonts w:ascii="Symbol" w:hAnsi="Symbol" w:hint="default"/>
      </w:rPr>
    </w:lvl>
    <w:lvl w:ilvl="1" w:tplc="0B507F5A" w:tentative="1">
      <w:start w:val="1"/>
      <w:numFmt w:val="bullet"/>
      <w:lvlText w:val="o"/>
      <w:lvlJc w:val="left"/>
      <w:pPr>
        <w:ind w:left="1440" w:hanging="360"/>
      </w:pPr>
      <w:rPr>
        <w:rFonts w:ascii="Courier New" w:hAnsi="Courier New" w:cs="Courier New" w:hint="default"/>
      </w:rPr>
    </w:lvl>
    <w:lvl w:ilvl="2" w:tplc="11E4CB78" w:tentative="1">
      <w:start w:val="1"/>
      <w:numFmt w:val="bullet"/>
      <w:lvlText w:val=""/>
      <w:lvlJc w:val="left"/>
      <w:pPr>
        <w:ind w:left="2160" w:hanging="360"/>
      </w:pPr>
      <w:rPr>
        <w:rFonts w:ascii="Wingdings" w:hAnsi="Wingdings" w:hint="default"/>
      </w:rPr>
    </w:lvl>
    <w:lvl w:ilvl="3" w:tplc="59FC84AA" w:tentative="1">
      <w:start w:val="1"/>
      <w:numFmt w:val="bullet"/>
      <w:lvlText w:val=""/>
      <w:lvlJc w:val="left"/>
      <w:pPr>
        <w:ind w:left="2880" w:hanging="360"/>
      </w:pPr>
      <w:rPr>
        <w:rFonts w:ascii="Symbol" w:hAnsi="Symbol" w:hint="default"/>
      </w:rPr>
    </w:lvl>
    <w:lvl w:ilvl="4" w:tplc="0FF0C88E" w:tentative="1">
      <w:start w:val="1"/>
      <w:numFmt w:val="bullet"/>
      <w:lvlText w:val="o"/>
      <w:lvlJc w:val="left"/>
      <w:pPr>
        <w:ind w:left="3600" w:hanging="360"/>
      </w:pPr>
      <w:rPr>
        <w:rFonts w:ascii="Courier New" w:hAnsi="Courier New" w:cs="Courier New" w:hint="default"/>
      </w:rPr>
    </w:lvl>
    <w:lvl w:ilvl="5" w:tplc="887A4536" w:tentative="1">
      <w:start w:val="1"/>
      <w:numFmt w:val="bullet"/>
      <w:lvlText w:val=""/>
      <w:lvlJc w:val="left"/>
      <w:pPr>
        <w:ind w:left="4320" w:hanging="360"/>
      </w:pPr>
      <w:rPr>
        <w:rFonts w:ascii="Wingdings" w:hAnsi="Wingdings" w:hint="default"/>
      </w:rPr>
    </w:lvl>
    <w:lvl w:ilvl="6" w:tplc="ACF22DC8" w:tentative="1">
      <w:start w:val="1"/>
      <w:numFmt w:val="bullet"/>
      <w:lvlText w:val=""/>
      <w:lvlJc w:val="left"/>
      <w:pPr>
        <w:ind w:left="5040" w:hanging="360"/>
      </w:pPr>
      <w:rPr>
        <w:rFonts w:ascii="Symbol" w:hAnsi="Symbol" w:hint="default"/>
      </w:rPr>
    </w:lvl>
    <w:lvl w:ilvl="7" w:tplc="AB9AA4A6" w:tentative="1">
      <w:start w:val="1"/>
      <w:numFmt w:val="bullet"/>
      <w:lvlText w:val="o"/>
      <w:lvlJc w:val="left"/>
      <w:pPr>
        <w:ind w:left="5760" w:hanging="360"/>
      </w:pPr>
      <w:rPr>
        <w:rFonts w:ascii="Courier New" w:hAnsi="Courier New" w:cs="Courier New" w:hint="default"/>
      </w:rPr>
    </w:lvl>
    <w:lvl w:ilvl="8" w:tplc="DCB00768" w:tentative="1">
      <w:start w:val="1"/>
      <w:numFmt w:val="bullet"/>
      <w:lvlText w:val=""/>
      <w:lvlJc w:val="left"/>
      <w:pPr>
        <w:ind w:left="6480" w:hanging="360"/>
      </w:pPr>
      <w:rPr>
        <w:rFonts w:ascii="Wingdings" w:hAnsi="Wingdings" w:hint="default"/>
      </w:rPr>
    </w:lvl>
  </w:abstractNum>
  <w:abstractNum w:abstractNumId="4" w15:restartNumberingAfterBreak="0">
    <w:nsid w:val="038250B5"/>
    <w:multiLevelType w:val="hybridMultilevel"/>
    <w:tmpl w:val="C7048208"/>
    <w:lvl w:ilvl="0" w:tplc="D800F54A">
      <w:start w:val="1"/>
      <w:numFmt w:val="bullet"/>
      <w:lvlText w:val=""/>
      <w:lvlJc w:val="left"/>
      <w:pPr>
        <w:ind w:left="720" w:hanging="360"/>
      </w:pPr>
      <w:rPr>
        <w:rFonts w:ascii="Symbol" w:hAnsi="Symbol" w:hint="default"/>
      </w:rPr>
    </w:lvl>
    <w:lvl w:ilvl="1" w:tplc="BC9A1134">
      <w:start w:val="1"/>
      <w:numFmt w:val="bullet"/>
      <w:lvlText w:val="o"/>
      <w:lvlJc w:val="left"/>
      <w:pPr>
        <w:ind w:left="1440" w:hanging="360"/>
      </w:pPr>
      <w:rPr>
        <w:rFonts w:ascii="Courier New" w:hAnsi="Courier New" w:cs="Courier New" w:hint="default"/>
      </w:rPr>
    </w:lvl>
    <w:lvl w:ilvl="2" w:tplc="659C6FC8">
      <w:start w:val="1"/>
      <w:numFmt w:val="bullet"/>
      <w:lvlText w:val=""/>
      <w:lvlJc w:val="left"/>
      <w:pPr>
        <w:ind w:left="2160" w:hanging="360"/>
      </w:pPr>
      <w:rPr>
        <w:rFonts w:ascii="Wingdings" w:hAnsi="Wingdings" w:hint="default"/>
      </w:rPr>
    </w:lvl>
    <w:lvl w:ilvl="3" w:tplc="B98A68B4">
      <w:start w:val="1"/>
      <w:numFmt w:val="bullet"/>
      <w:lvlText w:val=""/>
      <w:lvlJc w:val="left"/>
      <w:pPr>
        <w:ind w:left="2880" w:hanging="360"/>
      </w:pPr>
      <w:rPr>
        <w:rFonts w:ascii="Symbol" w:hAnsi="Symbol" w:hint="default"/>
      </w:rPr>
    </w:lvl>
    <w:lvl w:ilvl="4" w:tplc="5E9027A4">
      <w:start w:val="1"/>
      <w:numFmt w:val="bullet"/>
      <w:lvlText w:val="o"/>
      <w:lvlJc w:val="left"/>
      <w:pPr>
        <w:ind w:left="3600" w:hanging="360"/>
      </w:pPr>
      <w:rPr>
        <w:rFonts w:ascii="Courier New" w:hAnsi="Courier New" w:cs="Courier New" w:hint="default"/>
      </w:rPr>
    </w:lvl>
    <w:lvl w:ilvl="5" w:tplc="03342946">
      <w:start w:val="1"/>
      <w:numFmt w:val="bullet"/>
      <w:lvlText w:val=""/>
      <w:lvlJc w:val="left"/>
      <w:pPr>
        <w:ind w:left="4320" w:hanging="360"/>
      </w:pPr>
      <w:rPr>
        <w:rFonts w:ascii="Wingdings" w:hAnsi="Wingdings" w:hint="default"/>
      </w:rPr>
    </w:lvl>
    <w:lvl w:ilvl="6" w:tplc="A9B29A3C">
      <w:start w:val="1"/>
      <w:numFmt w:val="bullet"/>
      <w:lvlText w:val=""/>
      <w:lvlJc w:val="left"/>
      <w:pPr>
        <w:ind w:left="5040" w:hanging="360"/>
      </w:pPr>
      <w:rPr>
        <w:rFonts w:ascii="Symbol" w:hAnsi="Symbol" w:hint="default"/>
      </w:rPr>
    </w:lvl>
    <w:lvl w:ilvl="7" w:tplc="7F567A40">
      <w:start w:val="1"/>
      <w:numFmt w:val="bullet"/>
      <w:lvlText w:val="o"/>
      <w:lvlJc w:val="left"/>
      <w:pPr>
        <w:ind w:left="5760" w:hanging="360"/>
      </w:pPr>
      <w:rPr>
        <w:rFonts w:ascii="Courier New" w:hAnsi="Courier New" w:cs="Courier New" w:hint="default"/>
      </w:rPr>
    </w:lvl>
    <w:lvl w:ilvl="8" w:tplc="51488FFC">
      <w:start w:val="1"/>
      <w:numFmt w:val="bullet"/>
      <w:lvlText w:val=""/>
      <w:lvlJc w:val="left"/>
      <w:pPr>
        <w:ind w:left="6480" w:hanging="360"/>
      </w:pPr>
      <w:rPr>
        <w:rFonts w:ascii="Wingdings" w:hAnsi="Wingdings" w:hint="default"/>
      </w:rPr>
    </w:lvl>
  </w:abstractNum>
  <w:abstractNum w:abstractNumId="5" w15:restartNumberingAfterBreak="0">
    <w:nsid w:val="03C966A6"/>
    <w:multiLevelType w:val="hybridMultilevel"/>
    <w:tmpl w:val="436872EA"/>
    <w:lvl w:ilvl="0" w:tplc="F958303C">
      <w:start w:val="1"/>
      <w:numFmt w:val="decimal"/>
      <w:lvlText w:val="%1."/>
      <w:lvlJc w:val="left"/>
      <w:pPr>
        <w:ind w:left="720" w:hanging="360"/>
      </w:pPr>
      <w:rPr>
        <w:rFonts w:hint="default"/>
      </w:rPr>
    </w:lvl>
    <w:lvl w:ilvl="1" w:tplc="D7242076" w:tentative="1">
      <w:start w:val="1"/>
      <w:numFmt w:val="lowerLetter"/>
      <w:lvlText w:val="%2."/>
      <w:lvlJc w:val="left"/>
      <w:pPr>
        <w:ind w:left="1440" w:hanging="360"/>
      </w:pPr>
    </w:lvl>
    <w:lvl w:ilvl="2" w:tplc="CB704130" w:tentative="1">
      <w:start w:val="1"/>
      <w:numFmt w:val="lowerRoman"/>
      <w:lvlText w:val="%3."/>
      <w:lvlJc w:val="right"/>
      <w:pPr>
        <w:ind w:left="2160" w:hanging="180"/>
      </w:pPr>
    </w:lvl>
    <w:lvl w:ilvl="3" w:tplc="5F00EDD8" w:tentative="1">
      <w:start w:val="1"/>
      <w:numFmt w:val="decimal"/>
      <w:lvlText w:val="%4."/>
      <w:lvlJc w:val="left"/>
      <w:pPr>
        <w:ind w:left="2880" w:hanging="360"/>
      </w:pPr>
    </w:lvl>
    <w:lvl w:ilvl="4" w:tplc="3D88EB14" w:tentative="1">
      <w:start w:val="1"/>
      <w:numFmt w:val="lowerLetter"/>
      <w:lvlText w:val="%5."/>
      <w:lvlJc w:val="left"/>
      <w:pPr>
        <w:ind w:left="3600" w:hanging="360"/>
      </w:pPr>
    </w:lvl>
    <w:lvl w:ilvl="5" w:tplc="F378EDAE" w:tentative="1">
      <w:start w:val="1"/>
      <w:numFmt w:val="lowerRoman"/>
      <w:lvlText w:val="%6."/>
      <w:lvlJc w:val="right"/>
      <w:pPr>
        <w:ind w:left="4320" w:hanging="180"/>
      </w:pPr>
    </w:lvl>
    <w:lvl w:ilvl="6" w:tplc="B412AA3C" w:tentative="1">
      <w:start w:val="1"/>
      <w:numFmt w:val="decimal"/>
      <w:lvlText w:val="%7."/>
      <w:lvlJc w:val="left"/>
      <w:pPr>
        <w:ind w:left="5040" w:hanging="360"/>
      </w:pPr>
    </w:lvl>
    <w:lvl w:ilvl="7" w:tplc="400EDD7C" w:tentative="1">
      <w:start w:val="1"/>
      <w:numFmt w:val="lowerLetter"/>
      <w:lvlText w:val="%8."/>
      <w:lvlJc w:val="left"/>
      <w:pPr>
        <w:ind w:left="5760" w:hanging="360"/>
      </w:pPr>
    </w:lvl>
    <w:lvl w:ilvl="8" w:tplc="A074F432" w:tentative="1">
      <w:start w:val="1"/>
      <w:numFmt w:val="lowerRoman"/>
      <w:lvlText w:val="%9."/>
      <w:lvlJc w:val="right"/>
      <w:pPr>
        <w:ind w:left="6480" w:hanging="180"/>
      </w:pPr>
    </w:lvl>
  </w:abstractNum>
  <w:abstractNum w:abstractNumId="6" w15:restartNumberingAfterBreak="0">
    <w:nsid w:val="09C44CC1"/>
    <w:multiLevelType w:val="hybridMultilevel"/>
    <w:tmpl w:val="28DAA98C"/>
    <w:lvl w:ilvl="0" w:tplc="DC5AFB18">
      <w:start w:val="1"/>
      <w:numFmt w:val="bullet"/>
      <w:lvlText w:val=""/>
      <w:lvlJc w:val="left"/>
      <w:pPr>
        <w:tabs>
          <w:tab w:val="num" w:pos="720"/>
        </w:tabs>
        <w:ind w:left="720" w:hanging="360"/>
      </w:pPr>
      <w:rPr>
        <w:rFonts w:ascii="Symbol" w:hAnsi="Symbol" w:hint="default"/>
      </w:rPr>
    </w:lvl>
    <w:lvl w:ilvl="1" w:tplc="8342E6FA">
      <w:start w:val="5"/>
      <w:numFmt w:val="bullet"/>
      <w:lvlText w:val="•"/>
      <w:lvlJc w:val="left"/>
      <w:pPr>
        <w:ind w:left="1806" w:hanging="726"/>
      </w:pPr>
      <w:rPr>
        <w:rFonts w:ascii="Times New Roman" w:eastAsia="SimSun" w:hAnsi="Times New Roman" w:cs="Times New Roman" w:hint="default"/>
      </w:rPr>
    </w:lvl>
    <w:lvl w:ilvl="2" w:tplc="CCB866B2" w:tentative="1">
      <w:start w:val="1"/>
      <w:numFmt w:val="bullet"/>
      <w:lvlText w:val=""/>
      <w:lvlJc w:val="left"/>
      <w:pPr>
        <w:tabs>
          <w:tab w:val="num" w:pos="2160"/>
        </w:tabs>
        <w:ind w:left="2160" w:hanging="360"/>
      </w:pPr>
      <w:rPr>
        <w:rFonts w:ascii="Wingdings" w:hAnsi="Wingdings" w:hint="default"/>
      </w:rPr>
    </w:lvl>
    <w:lvl w:ilvl="3" w:tplc="2DC2C112" w:tentative="1">
      <w:start w:val="1"/>
      <w:numFmt w:val="bullet"/>
      <w:lvlText w:val=""/>
      <w:lvlJc w:val="left"/>
      <w:pPr>
        <w:tabs>
          <w:tab w:val="num" w:pos="2880"/>
        </w:tabs>
        <w:ind w:left="2880" w:hanging="360"/>
      </w:pPr>
      <w:rPr>
        <w:rFonts w:ascii="Symbol" w:hAnsi="Symbol" w:hint="default"/>
      </w:rPr>
    </w:lvl>
    <w:lvl w:ilvl="4" w:tplc="60762B34" w:tentative="1">
      <w:start w:val="1"/>
      <w:numFmt w:val="bullet"/>
      <w:lvlText w:val="o"/>
      <w:lvlJc w:val="left"/>
      <w:pPr>
        <w:tabs>
          <w:tab w:val="num" w:pos="3600"/>
        </w:tabs>
        <w:ind w:left="3600" w:hanging="360"/>
      </w:pPr>
      <w:rPr>
        <w:rFonts w:ascii="Courier New" w:hAnsi="Courier New" w:cs="Courier New" w:hint="default"/>
      </w:rPr>
    </w:lvl>
    <w:lvl w:ilvl="5" w:tplc="C5C490D0" w:tentative="1">
      <w:start w:val="1"/>
      <w:numFmt w:val="bullet"/>
      <w:lvlText w:val=""/>
      <w:lvlJc w:val="left"/>
      <w:pPr>
        <w:tabs>
          <w:tab w:val="num" w:pos="4320"/>
        </w:tabs>
        <w:ind w:left="4320" w:hanging="360"/>
      </w:pPr>
      <w:rPr>
        <w:rFonts w:ascii="Wingdings" w:hAnsi="Wingdings" w:hint="default"/>
      </w:rPr>
    </w:lvl>
    <w:lvl w:ilvl="6" w:tplc="E3DE772E" w:tentative="1">
      <w:start w:val="1"/>
      <w:numFmt w:val="bullet"/>
      <w:lvlText w:val=""/>
      <w:lvlJc w:val="left"/>
      <w:pPr>
        <w:tabs>
          <w:tab w:val="num" w:pos="5040"/>
        </w:tabs>
        <w:ind w:left="5040" w:hanging="360"/>
      </w:pPr>
      <w:rPr>
        <w:rFonts w:ascii="Symbol" w:hAnsi="Symbol" w:hint="default"/>
      </w:rPr>
    </w:lvl>
    <w:lvl w:ilvl="7" w:tplc="8E9C57D8" w:tentative="1">
      <w:start w:val="1"/>
      <w:numFmt w:val="bullet"/>
      <w:lvlText w:val="o"/>
      <w:lvlJc w:val="left"/>
      <w:pPr>
        <w:tabs>
          <w:tab w:val="num" w:pos="5760"/>
        </w:tabs>
        <w:ind w:left="5760" w:hanging="360"/>
      </w:pPr>
      <w:rPr>
        <w:rFonts w:ascii="Courier New" w:hAnsi="Courier New" w:cs="Courier New" w:hint="default"/>
      </w:rPr>
    </w:lvl>
    <w:lvl w:ilvl="8" w:tplc="620CD16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F901BD"/>
    <w:multiLevelType w:val="hybridMultilevel"/>
    <w:tmpl w:val="C8723D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1B15606"/>
    <w:multiLevelType w:val="hybridMultilevel"/>
    <w:tmpl w:val="8F9E2A08"/>
    <w:lvl w:ilvl="0" w:tplc="628C0A98">
      <w:start w:val="1"/>
      <w:numFmt w:val="bullet"/>
      <w:lvlText w:val=""/>
      <w:lvlJc w:val="left"/>
      <w:pPr>
        <w:ind w:left="720" w:hanging="360"/>
      </w:pPr>
      <w:rPr>
        <w:rFonts w:ascii="Symbol" w:hAnsi="Symbol" w:hint="default"/>
      </w:rPr>
    </w:lvl>
    <w:lvl w:ilvl="1" w:tplc="AABCA0FE" w:tentative="1">
      <w:start w:val="1"/>
      <w:numFmt w:val="bullet"/>
      <w:lvlText w:val="o"/>
      <w:lvlJc w:val="left"/>
      <w:pPr>
        <w:ind w:left="1440" w:hanging="360"/>
      </w:pPr>
      <w:rPr>
        <w:rFonts w:ascii="Courier New" w:hAnsi="Courier New" w:cs="Courier New" w:hint="default"/>
      </w:rPr>
    </w:lvl>
    <w:lvl w:ilvl="2" w:tplc="C6B6DF00" w:tentative="1">
      <w:start w:val="1"/>
      <w:numFmt w:val="bullet"/>
      <w:lvlText w:val=""/>
      <w:lvlJc w:val="left"/>
      <w:pPr>
        <w:ind w:left="2160" w:hanging="360"/>
      </w:pPr>
      <w:rPr>
        <w:rFonts w:ascii="Wingdings" w:hAnsi="Wingdings" w:hint="default"/>
      </w:rPr>
    </w:lvl>
    <w:lvl w:ilvl="3" w:tplc="B4CCAAF6" w:tentative="1">
      <w:start w:val="1"/>
      <w:numFmt w:val="bullet"/>
      <w:lvlText w:val=""/>
      <w:lvlJc w:val="left"/>
      <w:pPr>
        <w:ind w:left="2880" w:hanging="360"/>
      </w:pPr>
      <w:rPr>
        <w:rFonts w:ascii="Symbol" w:hAnsi="Symbol" w:hint="default"/>
      </w:rPr>
    </w:lvl>
    <w:lvl w:ilvl="4" w:tplc="0B6C7F44" w:tentative="1">
      <w:start w:val="1"/>
      <w:numFmt w:val="bullet"/>
      <w:lvlText w:val="o"/>
      <w:lvlJc w:val="left"/>
      <w:pPr>
        <w:ind w:left="3600" w:hanging="360"/>
      </w:pPr>
      <w:rPr>
        <w:rFonts w:ascii="Courier New" w:hAnsi="Courier New" w:cs="Courier New" w:hint="default"/>
      </w:rPr>
    </w:lvl>
    <w:lvl w:ilvl="5" w:tplc="F5D6DCA6" w:tentative="1">
      <w:start w:val="1"/>
      <w:numFmt w:val="bullet"/>
      <w:lvlText w:val=""/>
      <w:lvlJc w:val="left"/>
      <w:pPr>
        <w:ind w:left="4320" w:hanging="360"/>
      </w:pPr>
      <w:rPr>
        <w:rFonts w:ascii="Wingdings" w:hAnsi="Wingdings" w:hint="default"/>
      </w:rPr>
    </w:lvl>
    <w:lvl w:ilvl="6" w:tplc="56C4021A" w:tentative="1">
      <w:start w:val="1"/>
      <w:numFmt w:val="bullet"/>
      <w:lvlText w:val=""/>
      <w:lvlJc w:val="left"/>
      <w:pPr>
        <w:ind w:left="5040" w:hanging="360"/>
      </w:pPr>
      <w:rPr>
        <w:rFonts w:ascii="Symbol" w:hAnsi="Symbol" w:hint="default"/>
      </w:rPr>
    </w:lvl>
    <w:lvl w:ilvl="7" w:tplc="1014322E" w:tentative="1">
      <w:start w:val="1"/>
      <w:numFmt w:val="bullet"/>
      <w:lvlText w:val="o"/>
      <w:lvlJc w:val="left"/>
      <w:pPr>
        <w:ind w:left="5760" w:hanging="360"/>
      </w:pPr>
      <w:rPr>
        <w:rFonts w:ascii="Courier New" w:hAnsi="Courier New" w:cs="Courier New" w:hint="default"/>
      </w:rPr>
    </w:lvl>
    <w:lvl w:ilvl="8" w:tplc="971CA2F4" w:tentative="1">
      <w:start w:val="1"/>
      <w:numFmt w:val="bullet"/>
      <w:lvlText w:val=""/>
      <w:lvlJc w:val="left"/>
      <w:pPr>
        <w:ind w:left="6480" w:hanging="360"/>
      </w:pPr>
      <w:rPr>
        <w:rFonts w:ascii="Wingdings" w:hAnsi="Wingdings" w:hint="default"/>
      </w:rPr>
    </w:lvl>
  </w:abstractNum>
  <w:abstractNum w:abstractNumId="9" w15:restartNumberingAfterBreak="0">
    <w:nsid w:val="15B73DDF"/>
    <w:multiLevelType w:val="hybridMultilevel"/>
    <w:tmpl w:val="B328B56C"/>
    <w:lvl w:ilvl="0" w:tplc="FCD04216">
      <w:start w:val="1"/>
      <w:numFmt w:val="bullet"/>
      <w:lvlText w:val=""/>
      <w:lvlJc w:val="left"/>
      <w:pPr>
        <w:ind w:left="394" w:hanging="360"/>
      </w:pPr>
      <w:rPr>
        <w:rFonts w:ascii="Symbol" w:hAnsi="Symbol" w:hint="default"/>
      </w:rPr>
    </w:lvl>
    <w:lvl w:ilvl="1" w:tplc="A03A4FA8" w:tentative="1">
      <w:start w:val="1"/>
      <w:numFmt w:val="bullet"/>
      <w:lvlText w:val="o"/>
      <w:lvlJc w:val="left"/>
      <w:pPr>
        <w:ind w:left="1114" w:hanging="360"/>
      </w:pPr>
      <w:rPr>
        <w:rFonts w:ascii="Courier New" w:hAnsi="Courier New" w:cs="Courier New" w:hint="default"/>
      </w:rPr>
    </w:lvl>
    <w:lvl w:ilvl="2" w:tplc="63260306" w:tentative="1">
      <w:start w:val="1"/>
      <w:numFmt w:val="bullet"/>
      <w:lvlText w:val=""/>
      <w:lvlJc w:val="left"/>
      <w:pPr>
        <w:ind w:left="1834" w:hanging="360"/>
      </w:pPr>
      <w:rPr>
        <w:rFonts w:ascii="Wingdings" w:hAnsi="Wingdings" w:hint="default"/>
      </w:rPr>
    </w:lvl>
    <w:lvl w:ilvl="3" w:tplc="54EC4DE6" w:tentative="1">
      <w:start w:val="1"/>
      <w:numFmt w:val="bullet"/>
      <w:lvlText w:val=""/>
      <w:lvlJc w:val="left"/>
      <w:pPr>
        <w:ind w:left="2554" w:hanging="360"/>
      </w:pPr>
      <w:rPr>
        <w:rFonts w:ascii="Symbol" w:hAnsi="Symbol" w:hint="default"/>
      </w:rPr>
    </w:lvl>
    <w:lvl w:ilvl="4" w:tplc="CDD64826" w:tentative="1">
      <w:start w:val="1"/>
      <w:numFmt w:val="bullet"/>
      <w:lvlText w:val="o"/>
      <w:lvlJc w:val="left"/>
      <w:pPr>
        <w:ind w:left="3274" w:hanging="360"/>
      </w:pPr>
      <w:rPr>
        <w:rFonts w:ascii="Courier New" w:hAnsi="Courier New" w:cs="Courier New" w:hint="default"/>
      </w:rPr>
    </w:lvl>
    <w:lvl w:ilvl="5" w:tplc="5DC6FA78" w:tentative="1">
      <w:start w:val="1"/>
      <w:numFmt w:val="bullet"/>
      <w:lvlText w:val=""/>
      <w:lvlJc w:val="left"/>
      <w:pPr>
        <w:ind w:left="3994" w:hanging="360"/>
      </w:pPr>
      <w:rPr>
        <w:rFonts w:ascii="Wingdings" w:hAnsi="Wingdings" w:hint="default"/>
      </w:rPr>
    </w:lvl>
    <w:lvl w:ilvl="6" w:tplc="99B43CC6" w:tentative="1">
      <w:start w:val="1"/>
      <w:numFmt w:val="bullet"/>
      <w:lvlText w:val=""/>
      <w:lvlJc w:val="left"/>
      <w:pPr>
        <w:ind w:left="4714" w:hanging="360"/>
      </w:pPr>
      <w:rPr>
        <w:rFonts w:ascii="Symbol" w:hAnsi="Symbol" w:hint="default"/>
      </w:rPr>
    </w:lvl>
    <w:lvl w:ilvl="7" w:tplc="F698D2BA" w:tentative="1">
      <w:start w:val="1"/>
      <w:numFmt w:val="bullet"/>
      <w:lvlText w:val="o"/>
      <w:lvlJc w:val="left"/>
      <w:pPr>
        <w:ind w:left="5434" w:hanging="360"/>
      </w:pPr>
      <w:rPr>
        <w:rFonts w:ascii="Courier New" w:hAnsi="Courier New" w:cs="Courier New" w:hint="default"/>
      </w:rPr>
    </w:lvl>
    <w:lvl w:ilvl="8" w:tplc="D34A728C" w:tentative="1">
      <w:start w:val="1"/>
      <w:numFmt w:val="bullet"/>
      <w:lvlText w:val=""/>
      <w:lvlJc w:val="left"/>
      <w:pPr>
        <w:ind w:left="6154" w:hanging="360"/>
      </w:pPr>
      <w:rPr>
        <w:rFonts w:ascii="Wingdings" w:hAnsi="Wingdings" w:hint="default"/>
      </w:rPr>
    </w:lvl>
  </w:abstractNum>
  <w:abstractNum w:abstractNumId="10" w15:restartNumberingAfterBreak="0">
    <w:nsid w:val="17A426D7"/>
    <w:multiLevelType w:val="hybridMultilevel"/>
    <w:tmpl w:val="00DAE8F4"/>
    <w:lvl w:ilvl="0" w:tplc="D64EE790">
      <w:start w:val="1"/>
      <w:numFmt w:val="decimal"/>
      <w:lvlText w:val="%1."/>
      <w:lvlJc w:val="left"/>
      <w:pPr>
        <w:ind w:left="720" w:hanging="360"/>
      </w:pPr>
      <w:rPr>
        <w:rFonts w:hint="default"/>
      </w:rPr>
    </w:lvl>
    <w:lvl w:ilvl="1" w:tplc="1C402D00" w:tentative="1">
      <w:start w:val="1"/>
      <w:numFmt w:val="lowerLetter"/>
      <w:lvlText w:val="%2."/>
      <w:lvlJc w:val="left"/>
      <w:pPr>
        <w:ind w:left="1440" w:hanging="360"/>
      </w:pPr>
    </w:lvl>
    <w:lvl w:ilvl="2" w:tplc="E93A0194" w:tentative="1">
      <w:start w:val="1"/>
      <w:numFmt w:val="lowerRoman"/>
      <w:lvlText w:val="%3."/>
      <w:lvlJc w:val="right"/>
      <w:pPr>
        <w:ind w:left="2160" w:hanging="180"/>
      </w:pPr>
    </w:lvl>
    <w:lvl w:ilvl="3" w:tplc="C1FEDC98" w:tentative="1">
      <w:start w:val="1"/>
      <w:numFmt w:val="decimal"/>
      <w:lvlText w:val="%4."/>
      <w:lvlJc w:val="left"/>
      <w:pPr>
        <w:ind w:left="2880" w:hanging="360"/>
      </w:pPr>
    </w:lvl>
    <w:lvl w:ilvl="4" w:tplc="3D24F27C" w:tentative="1">
      <w:start w:val="1"/>
      <w:numFmt w:val="lowerLetter"/>
      <w:lvlText w:val="%5."/>
      <w:lvlJc w:val="left"/>
      <w:pPr>
        <w:ind w:left="3600" w:hanging="360"/>
      </w:pPr>
    </w:lvl>
    <w:lvl w:ilvl="5" w:tplc="3AD0CA7A" w:tentative="1">
      <w:start w:val="1"/>
      <w:numFmt w:val="lowerRoman"/>
      <w:lvlText w:val="%6."/>
      <w:lvlJc w:val="right"/>
      <w:pPr>
        <w:ind w:left="4320" w:hanging="180"/>
      </w:pPr>
    </w:lvl>
    <w:lvl w:ilvl="6" w:tplc="654233C4" w:tentative="1">
      <w:start w:val="1"/>
      <w:numFmt w:val="decimal"/>
      <w:lvlText w:val="%7."/>
      <w:lvlJc w:val="left"/>
      <w:pPr>
        <w:ind w:left="5040" w:hanging="360"/>
      </w:pPr>
    </w:lvl>
    <w:lvl w:ilvl="7" w:tplc="587CF6AE" w:tentative="1">
      <w:start w:val="1"/>
      <w:numFmt w:val="lowerLetter"/>
      <w:lvlText w:val="%8."/>
      <w:lvlJc w:val="left"/>
      <w:pPr>
        <w:ind w:left="5760" w:hanging="360"/>
      </w:pPr>
    </w:lvl>
    <w:lvl w:ilvl="8" w:tplc="195C5832" w:tentative="1">
      <w:start w:val="1"/>
      <w:numFmt w:val="lowerRoman"/>
      <w:lvlText w:val="%9."/>
      <w:lvlJc w:val="right"/>
      <w:pPr>
        <w:ind w:left="6480" w:hanging="180"/>
      </w:pPr>
    </w:lvl>
  </w:abstractNum>
  <w:abstractNum w:abstractNumId="11" w15:restartNumberingAfterBreak="0">
    <w:nsid w:val="228A38D1"/>
    <w:multiLevelType w:val="hybridMultilevel"/>
    <w:tmpl w:val="A3C06A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4B02455"/>
    <w:multiLevelType w:val="multilevel"/>
    <w:tmpl w:val="0F047EA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4C7320F"/>
    <w:multiLevelType w:val="hybridMultilevel"/>
    <w:tmpl w:val="73121660"/>
    <w:lvl w:ilvl="0" w:tplc="55DAF554">
      <w:start w:val="1"/>
      <w:numFmt w:val="bullet"/>
      <w:lvlText w:val=""/>
      <w:lvlJc w:val="left"/>
      <w:pPr>
        <w:ind w:left="720" w:hanging="360"/>
      </w:pPr>
      <w:rPr>
        <w:rFonts w:ascii="Symbol" w:hAnsi="Symbol" w:hint="default"/>
      </w:rPr>
    </w:lvl>
    <w:lvl w:ilvl="1" w:tplc="2AF20834" w:tentative="1">
      <w:start w:val="1"/>
      <w:numFmt w:val="bullet"/>
      <w:lvlText w:val="o"/>
      <w:lvlJc w:val="left"/>
      <w:pPr>
        <w:ind w:left="1440" w:hanging="360"/>
      </w:pPr>
      <w:rPr>
        <w:rFonts w:ascii="Courier New" w:hAnsi="Courier New" w:cs="Courier New" w:hint="default"/>
      </w:rPr>
    </w:lvl>
    <w:lvl w:ilvl="2" w:tplc="2EBE82D8" w:tentative="1">
      <w:start w:val="1"/>
      <w:numFmt w:val="bullet"/>
      <w:lvlText w:val=""/>
      <w:lvlJc w:val="left"/>
      <w:pPr>
        <w:ind w:left="2160" w:hanging="360"/>
      </w:pPr>
      <w:rPr>
        <w:rFonts w:ascii="Wingdings" w:hAnsi="Wingdings" w:hint="default"/>
      </w:rPr>
    </w:lvl>
    <w:lvl w:ilvl="3" w:tplc="257ED362" w:tentative="1">
      <w:start w:val="1"/>
      <w:numFmt w:val="bullet"/>
      <w:lvlText w:val=""/>
      <w:lvlJc w:val="left"/>
      <w:pPr>
        <w:ind w:left="2880" w:hanging="360"/>
      </w:pPr>
      <w:rPr>
        <w:rFonts w:ascii="Symbol" w:hAnsi="Symbol" w:hint="default"/>
      </w:rPr>
    </w:lvl>
    <w:lvl w:ilvl="4" w:tplc="E3FCEA02" w:tentative="1">
      <w:start w:val="1"/>
      <w:numFmt w:val="bullet"/>
      <w:lvlText w:val="o"/>
      <w:lvlJc w:val="left"/>
      <w:pPr>
        <w:ind w:left="3600" w:hanging="360"/>
      </w:pPr>
      <w:rPr>
        <w:rFonts w:ascii="Courier New" w:hAnsi="Courier New" w:cs="Courier New" w:hint="default"/>
      </w:rPr>
    </w:lvl>
    <w:lvl w:ilvl="5" w:tplc="F3267D2A" w:tentative="1">
      <w:start w:val="1"/>
      <w:numFmt w:val="bullet"/>
      <w:lvlText w:val=""/>
      <w:lvlJc w:val="left"/>
      <w:pPr>
        <w:ind w:left="4320" w:hanging="360"/>
      </w:pPr>
      <w:rPr>
        <w:rFonts w:ascii="Wingdings" w:hAnsi="Wingdings" w:hint="default"/>
      </w:rPr>
    </w:lvl>
    <w:lvl w:ilvl="6" w:tplc="3CA8794A" w:tentative="1">
      <w:start w:val="1"/>
      <w:numFmt w:val="bullet"/>
      <w:lvlText w:val=""/>
      <w:lvlJc w:val="left"/>
      <w:pPr>
        <w:ind w:left="5040" w:hanging="360"/>
      </w:pPr>
      <w:rPr>
        <w:rFonts w:ascii="Symbol" w:hAnsi="Symbol" w:hint="default"/>
      </w:rPr>
    </w:lvl>
    <w:lvl w:ilvl="7" w:tplc="A67A0C12" w:tentative="1">
      <w:start w:val="1"/>
      <w:numFmt w:val="bullet"/>
      <w:lvlText w:val="o"/>
      <w:lvlJc w:val="left"/>
      <w:pPr>
        <w:ind w:left="5760" w:hanging="360"/>
      </w:pPr>
      <w:rPr>
        <w:rFonts w:ascii="Courier New" w:hAnsi="Courier New" w:cs="Courier New" w:hint="default"/>
      </w:rPr>
    </w:lvl>
    <w:lvl w:ilvl="8" w:tplc="676AABA2" w:tentative="1">
      <w:start w:val="1"/>
      <w:numFmt w:val="bullet"/>
      <w:lvlText w:val=""/>
      <w:lvlJc w:val="left"/>
      <w:pPr>
        <w:ind w:left="6480" w:hanging="360"/>
      </w:pPr>
      <w:rPr>
        <w:rFonts w:ascii="Wingdings" w:hAnsi="Wingdings" w:hint="default"/>
      </w:rPr>
    </w:lvl>
  </w:abstractNum>
  <w:abstractNum w:abstractNumId="14" w15:restartNumberingAfterBreak="0">
    <w:nsid w:val="28FA2C6D"/>
    <w:multiLevelType w:val="hybridMultilevel"/>
    <w:tmpl w:val="CC126F26"/>
    <w:lvl w:ilvl="0" w:tplc="D8EA21D0">
      <w:start w:val="1"/>
      <w:numFmt w:val="decimal"/>
      <w:lvlText w:val="%1."/>
      <w:lvlJc w:val="left"/>
      <w:pPr>
        <w:ind w:left="720" w:hanging="360"/>
      </w:pPr>
      <w:rPr>
        <w:rFonts w:hint="default"/>
      </w:rPr>
    </w:lvl>
    <w:lvl w:ilvl="1" w:tplc="6E38C35A" w:tentative="1">
      <w:start w:val="1"/>
      <w:numFmt w:val="lowerLetter"/>
      <w:lvlText w:val="%2."/>
      <w:lvlJc w:val="left"/>
      <w:pPr>
        <w:ind w:left="1440" w:hanging="360"/>
      </w:pPr>
    </w:lvl>
    <w:lvl w:ilvl="2" w:tplc="FDB48F02" w:tentative="1">
      <w:start w:val="1"/>
      <w:numFmt w:val="lowerRoman"/>
      <w:lvlText w:val="%3."/>
      <w:lvlJc w:val="right"/>
      <w:pPr>
        <w:ind w:left="2160" w:hanging="180"/>
      </w:pPr>
    </w:lvl>
    <w:lvl w:ilvl="3" w:tplc="DBDE972A" w:tentative="1">
      <w:start w:val="1"/>
      <w:numFmt w:val="decimal"/>
      <w:lvlText w:val="%4."/>
      <w:lvlJc w:val="left"/>
      <w:pPr>
        <w:ind w:left="2880" w:hanging="360"/>
      </w:pPr>
    </w:lvl>
    <w:lvl w:ilvl="4" w:tplc="B8F04B74" w:tentative="1">
      <w:start w:val="1"/>
      <w:numFmt w:val="lowerLetter"/>
      <w:lvlText w:val="%5."/>
      <w:lvlJc w:val="left"/>
      <w:pPr>
        <w:ind w:left="3600" w:hanging="360"/>
      </w:pPr>
    </w:lvl>
    <w:lvl w:ilvl="5" w:tplc="FCD2BEFE" w:tentative="1">
      <w:start w:val="1"/>
      <w:numFmt w:val="lowerRoman"/>
      <w:lvlText w:val="%6."/>
      <w:lvlJc w:val="right"/>
      <w:pPr>
        <w:ind w:left="4320" w:hanging="180"/>
      </w:pPr>
    </w:lvl>
    <w:lvl w:ilvl="6" w:tplc="8D00A5FE" w:tentative="1">
      <w:start w:val="1"/>
      <w:numFmt w:val="decimal"/>
      <w:lvlText w:val="%7."/>
      <w:lvlJc w:val="left"/>
      <w:pPr>
        <w:ind w:left="5040" w:hanging="360"/>
      </w:pPr>
    </w:lvl>
    <w:lvl w:ilvl="7" w:tplc="7FDA3EEE" w:tentative="1">
      <w:start w:val="1"/>
      <w:numFmt w:val="lowerLetter"/>
      <w:lvlText w:val="%8."/>
      <w:lvlJc w:val="left"/>
      <w:pPr>
        <w:ind w:left="5760" w:hanging="360"/>
      </w:pPr>
    </w:lvl>
    <w:lvl w:ilvl="8" w:tplc="B224C70A" w:tentative="1">
      <w:start w:val="1"/>
      <w:numFmt w:val="lowerRoman"/>
      <w:lvlText w:val="%9."/>
      <w:lvlJc w:val="right"/>
      <w:pPr>
        <w:ind w:left="6480" w:hanging="180"/>
      </w:pPr>
    </w:lvl>
  </w:abstractNum>
  <w:abstractNum w:abstractNumId="15" w15:restartNumberingAfterBreak="0">
    <w:nsid w:val="31264C1F"/>
    <w:multiLevelType w:val="hybridMultilevel"/>
    <w:tmpl w:val="F23A2D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147407C"/>
    <w:multiLevelType w:val="hybridMultilevel"/>
    <w:tmpl w:val="222E90DC"/>
    <w:lvl w:ilvl="0" w:tplc="F93AA6F6">
      <w:start w:val="1"/>
      <w:numFmt w:val="bullet"/>
      <w:lvlText w:val=""/>
      <w:lvlJc w:val="left"/>
      <w:pPr>
        <w:ind w:left="720" w:hanging="360"/>
      </w:pPr>
      <w:rPr>
        <w:rFonts w:ascii="Symbol" w:hAnsi="Symbol" w:hint="default"/>
      </w:rPr>
    </w:lvl>
    <w:lvl w:ilvl="1" w:tplc="A512144A" w:tentative="1">
      <w:start w:val="1"/>
      <w:numFmt w:val="bullet"/>
      <w:lvlText w:val="o"/>
      <w:lvlJc w:val="left"/>
      <w:pPr>
        <w:ind w:left="1440" w:hanging="360"/>
      </w:pPr>
      <w:rPr>
        <w:rFonts w:ascii="Courier New" w:hAnsi="Courier New" w:cs="Courier New" w:hint="default"/>
      </w:rPr>
    </w:lvl>
    <w:lvl w:ilvl="2" w:tplc="CAFA7946" w:tentative="1">
      <w:start w:val="1"/>
      <w:numFmt w:val="bullet"/>
      <w:lvlText w:val=""/>
      <w:lvlJc w:val="left"/>
      <w:pPr>
        <w:ind w:left="2160" w:hanging="360"/>
      </w:pPr>
      <w:rPr>
        <w:rFonts w:ascii="Wingdings" w:hAnsi="Wingdings" w:hint="default"/>
      </w:rPr>
    </w:lvl>
    <w:lvl w:ilvl="3" w:tplc="147C15AE" w:tentative="1">
      <w:start w:val="1"/>
      <w:numFmt w:val="bullet"/>
      <w:lvlText w:val=""/>
      <w:lvlJc w:val="left"/>
      <w:pPr>
        <w:ind w:left="2880" w:hanging="360"/>
      </w:pPr>
      <w:rPr>
        <w:rFonts w:ascii="Symbol" w:hAnsi="Symbol" w:hint="default"/>
      </w:rPr>
    </w:lvl>
    <w:lvl w:ilvl="4" w:tplc="1D267D58" w:tentative="1">
      <w:start w:val="1"/>
      <w:numFmt w:val="bullet"/>
      <w:lvlText w:val="o"/>
      <w:lvlJc w:val="left"/>
      <w:pPr>
        <w:ind w:left="3600" w:hanging="360"/>
      </w:pPr>
      <w:rPr>
        <w:rFonts w:ascii="Courier New" w:hAnsi="Courier New" w:cs="Courier New" w:hint="default"/>
      </w:rPr>
    </w:lvl>
    <w:lvl w:ilvl="5" w:tplc="1E340774" w:tentative="1">
      <w:start w:val="1"/>
      <w:numFmt w:val="bullet"/>
      <w:lvlText w:val=""/>
      <w:lvlJc w:val="left"/>
      <w:pPr>
        <w:ind w:left="4320" w:hanging="360"/>
      </w:pPr>
      <w:rPr>
        <w:rFonts w:ascii="Wingdings" w:hAnsi="Wingdings" w:hint="default"/>
      </w:rPr>
    </w:lvl>
    <w:lvl w:ilvl="6" w:tplc="5EC64C28" w:tentative="1">
      <w:start w:val="1"/>
      <w:numFmt w:val="bullet"/>
      <w:lvlText w:val=""/>
      <w:lvlJc w:val="left"/>
      <w:pPr>
        <w:ind w:left="5040" w:hanging="360"/>
      </w:pPr>
      <w:rPr>
        <w:rFonts w:ascii="Symbol" w:hAnsi="Symbol" w:hint="default"/>
      </w:rPr>
    </w:lvl>
    <w:lvl w:ilvl="7" w:tplc="30383CF4" w:tentative="1">
      <w:start w:val="1"/>
      <w:numFmt w:val="bullet"/>
      <w:lvlText w:val="o"/>
      <w:lvlJc w:val="left"/>
      <w:pPr>
        <w:ind w:left="5760" w:hanging="360"/>
      </w:pPr>
      <w:rPr>
        <w:rFonts w:ascii="Courier New" w:hAnsi="Courier New" w:cs="Courier New" w:hint="default"/>
      </w:rPr>
    </w:lvl>
    <w:lvl w:ilvl="8" w:tplc="D99E0BA4" w:tentative="1">
      <w:start w:val="1"/>
      <w:numFmt w:val="bullet"/>
      <w:lvlText w:val=""/>
      <w:lvlJc w:val="left"/>
      <w:pPr>
        <w:ind w:left="6480" w:hanging="360"/>
      </w:pPr>
      <w:rPr>
        <w:rFonts w:ascii="Wingdings" w:hAnsi="Wingdings" w:hint="default"/>
      </w:rPr>
    </w:lvl>
  </w:abstractNum>
  <w:abstractNum w:abstractNumId="17" w15:restartNumberingAfterBreak="0">
    <w:nsid w:val="35314BA7"/>
    <w:multiLevelType w:val="hybridMultilevel"/>
    <w:tmpl w:val="33325CF8"/>
    <w:lvl w:ilvl="0" w:tplc="E03E7084">
      <w:start w:val="1"/>
      <w:numFmt w:val="bullet"/>
      <w:lvlText w:val=""/>
      <w:lvlJc w:val="left"/>
      <w:pPr>
        <w:ind w:left="720" w:hanging="360"/>
      </w:pPr>
      <w:rPr>
        <w:rFonts w:ascii="Symbol" w:hAnsi="Symbol" w:hint="default"/>
      </w:rPr>
    </w:lvl>
    <w:lvl w:ilvl="1" w:tplc="062E8BE0" w:tentative="1">
      <w:start w:val="1"/>
      <w:numFmt w:val="bullet"/>
      <w:lvlText w:val="o"/>
      <w:lvlJc w:val="left"/>
      <w:pPr>
        <w:ind w:left="1440" w:hanging="360"/>
      </w:pPr>
      <w:rPr>
        <w:rFonts w:ascii="Courier New" w:hAnsi="Courier New" w:cs="Courier New" w:hint="default"/>
      </w:rPr>
    </w:lvl>
    <w:lvl w:ilvl="2" w:tplc="B01CC508" w:tentative="1">
      <w:start w:val="1"/>
      <w:numFmt w:val="bullet"/>
      <w:lvlText w:val=""/>
      <w:lvlJc w:val="left"/>
      <w:pPr>
        <w:ind w:left="2160" w:hanging="360"/>
      </w:pPr>
      <w:rPr>
        <w:rFonts w:ascii="Wingdings" w:hAnsi="Wingdings" w:hint="default"/>
      </w:rPr>
    </w:lvl>
    <w:lvl w:ilvl="3" w:tplc="5F887A42" w:tentative="1">
      <w:start w:val="1"/>
      <w:numFmt w:val="bullet"/>
      <w:lvlText w:val=""/>
      <w:lvlJc w:val="left"/>
      <w:pPr>
        <w:ind w:left="2880" w:hanging="360"/>
      </w:pPr>
      <w:rPr>
        <w:rFonts w:ascii="Symbol" w:hAnsi="Symbol" w:hint="default"/>
      </w:rPr>
    </w:lvl>
    <w:lvl w:ilvl="4" w:tplc="CDDE3610" w:tentative="1">
      <w:start w:val="1"/>
      <w:numFmt w:val="bullet"/>
      <w:lvlText w:val="o"/>
      <w:lvlJc w:val="left"/>
      <w:pPr>
        <w:ind w:left="3600" w:hanging="360"/>
      </w:pPr>
      <w:rPr>
        <w:rFonts w:ascii="Courier New" w:hAnsi="Courier New" w:cs="Courier New" w:hint="default"/>
      </w:rPr>
    </w:lvl>
    <w:lvl w:ilvl="5" w:tplc="7096B7A4" w:tentative="1">
      <w:start w:val="1"/>
      <w:numFmt w:val="bullet"/>
      <w:lvlText w:val=""/>
      <w:lvlJc w:val="left"/>
      <w:pPr>
        <w:ind w:left="4320" w:hanging="360"/>
      </w:pPr>
      <w:rPr>
        <w:rFonts w:ascii="Wingdings" w:hAnsi="Wingdings" w:hint="default"/>
      </w:rPr>
    </w:lvl>
    <w:lvl w:ilvl="6" w:tplc="7F52EFE4" w:tentative="1">
      <w:start w:val="1"/>
      <w:numFmt w:val="bullet"/>
      <w:lvlText w:val=""/>
      <w:lvlJc w:val="left"/>
      <w:pPr>
        <w:ind w:left="5040" w:hanging="360"/>
      </w:pPr>
      <w:rPr>
        <w:rFonts w:ascii="Symbol" w:hAnsi="Symbol" w:hint="default"/>
      </w:rPr>
    </w:lvl>
    <w:lvl w:ilvl="7" w:tplc="C85AC372" w:tentative="1">
      <w:start w:val="1"/>
      <w:numFmt w:val="bullet"/>
      <w:lvlText w:val="o"/>
      <w:lvlJc w:val="left"/>
      <w:pPr>
        <w:ind w:left="5760" w:hanging="360"/>
      </w:pPr>
      <w:rPr>
        <w:rFonts w:ascii="Courier New" w:hAnsi="Courier New" w:cs="Courier New" w:hint="default"/>
      </w:rPr>
    </w:lvl>
    <w:lvl w:ilvl="8" w:tplc="697EA148" w:tentative="1">
      <w:start w:val="1"/>
      <w:numFmt w:val="bullet"/>
      <w:lvlText w:val=""/>
      <w:lvlJc w:val="left"/>
      <w:pPr>
        <w:ind w:left="6480" w:hanging="360"/>
      </w:pPr>
      <w:rPr>
        <w:rFonts w:ascii="Wingdings" w:hAnsi="Wingdings" w:hint="default"/>
      </w:rPr>
    </w:lvl>
  </w:abstractNum>
  <w:abstractNum w:abstractNumId="18" w15:restartNumberingAfterBreak="0">
    <w:nsid w:val="360359EA"/>
    <w:multiLevelType w:val="hybridMultilevel"/>
    <w:tmpl w:val="83D646EA"/>
    <w:lvl w:ilvl="0" w:tplc="C12085DA">
      <w:start w:val="1"/>
      <w:numFmt w:val="bullet"/>
      <w:lvlText w:val=""/>
      <w:lvlJc w:val="left"/>
      <w:pPr>
        <w:ind w:left="720" w:hanging="360"/>
      </w:pPr>
      <w:rPr>
        <w:rFonts w:ascii="Symbol" w:hAnsi="Symbol" w:hint="default"/>
      </w:rPr>
    </w:lvl>
    <w:lvl w:ilvl="1" w:tplc="A71C7A98">
      <w:start w:val="1"/>
      <w:numFmt w:val="bullet"/>
      <w:lvlText w:val="o"/>
      <w:lvlJc w:val="left"/>
      <w:pPr>
        <w:ind w:left="1440" w:hanging="360"/>
      </w:pPr>
      <w:rPr>
        <w:rFonts w:ascii="Courier New" w:hAnsi="Courier New" w:cs="Courier New" w:hint="default"/>
      </w:rPr>
    </w:lvl>
    <w:lvl w:ilvl="2" w:tplc="B57854A6">
      <w:start w:val="1"/>
      <w:numFmt w:val="bullet"/>
      <w:lvlText w:val=""/>
      <w:lvlJc w:val="left"/>
      <w:pPr>
        <w:ind w:left="2160" w:hanging="360"/>
      </w:pPr>
      <w:rPr>
        <w:rFonts w:ascii="Wingdings" w:hAnsi="Wingdings" w:hint="default"/>
      </w:rPr>
    </w:lvl>
    <w:lvl w:ilvl="3" w:tplc="DF1A948C">
      <w:start w:val="1"/>
      <w:numFmt w:val="bullet"/>
      <w:lvlText w:val=""/>
      <w:lvlJc w:val="left"/>
      <w:pPr>
        <w:ind w:left="2880" w:hanging="360"/>
      </w:pPr>
      <w:rPr>
        <w:rFonts w:ascii="Symbol" w:hAnsi="Symbol" w:hint="default"/>
      </w:rPr>
    </w:lvl>
    <w:lvl w:ilvl="4" w:tplc="3A82DF5A">
      <w:start w:val="1"/>
      <w:numFmt w:val="bullet"/>
      <w:lvlText w:val="o"/>
      <w:lvlJc w:val="left"/>
      <w:pPr>
        <w:ind w:left="3600" w:hanging="360"/>
      </w:pPr>
      <w:rPr>
        <w:rFonts w:ascii="Courier New" w:hAnsi="Courier New" w:cs="Courier New" w:hint="default"/>
      </w:rPr>
    </w:lvl>
    <w:lvl w:ilvl="5" w:tplc="22E4FF16">
      <w:start w:val="1"/>
      <w:numFmt w:val="bullet"/>
      <w:lvlText w:val=""/>
      <w:lvlJc w:val="left"/>
      <w:pPr>
        <w:ind w:left="4320" w:hanging="360"/>
      </w:pPr>
      <w:rPr>
        <w:rFonts w:ascii="Wingdings" w:hAnsi="Wingdings" w:hint="default"/>
      </w:rPr>
    </w:lvl>
    <w:lvl w:ilvl="6" w:tplc="876255DC">
      <w:start w:val="1"/>
      <w:numFmt w:val="bullet"/>
      <w:lvlText w:val=""/>
      <w:lvlJc w:val="left"/>
      <w:pPr>
        <w:ind w:left="5040" w:hanging="360"/>
      </w:pPr>
      <w:rPr>
        <w:rFonts w:ascii="Symbol" w:hAnsi="Symbol" w:hint="default"/>
      </w:rPr>
    </w:lvl>
    <w:lvl w:ilvl="7" w:tplc="45EE4CE0">
      <w:start w:val="1"/>
      <w:numFmt w:val="bullet"/>
      <w:lvlText w:val="o"/>
      <w:lvlJc w:val="left"/>
      <w:pPr>
        <w:ind w:left="5760" w:hanging="360"/>
      </w:pPr>
      <w:rPr>
        <w:rFonts w:ascii="Courier New" w:hAnsi="Courier New" w:cs="Courier New" w:hint="default"/>
      </w:rPr>
    </w:lvl>
    <w:lvl w:ilvl="8" w:tplc="A7A4DFC8">
      <w:start w:val="1"/>
      <w:numFmt w:val="bullet"/>
      <w:lvlText w:val=""/>
      <w:lvlJc w:val="left"/>
      <w:pPr>
        <w:ind w:left="6480" w:hanging="360"/>
      </w:pPr>
      <w:rPr>
        <w:rFonts w:ascii="Wingdings" w:hAnsi="Wingdings" w:hint="default"/>
      </w:rPr>
    </w:lvl>
  </w:abstractNum>
  <w:abstractNum w:abstractNumId="19" w15:restartNumberingAfterBreak="0">
    <w:nsid w:val="36441D61"/>
    <w:multiLevelType w:val="hybridMultilevel"/>
    <w:tmpl w:val="80B65C2E"/>
    <w:lvl w:ilvl="0" w:tplc="C066A03C">
      <w:start w:val="1"/>
      <w:numFmt w:val="upperLetter"/>
      <w:lvlText w:val="(%1)"/>
      <w:lvlJc w:val="left"/>
      <w:pPr>
        <w:ind w:left="720" w:hanging="360"/>
      </w:pPr>
      <w:rPr>
        <w:rFonts w:hint="default"/>
      </w:rPr>
    </w:lvl>
    <w:lvl w:ilvl="1" w:tplc="A7A03C02" w:tentative="1">
      <w:start w:val="1"/>
      <w:numFmt w:val="lowerLetter"/>
      <w:lvlText w:val="%2."/>
      <w:lvlJc w:val="left"/>
      <w:pPr>
        <w:ind w:left="1440" w:hanging="360"/>
      </w:pPr>
    </w:lvl>
    <w:lvl w:ilvl="2" w:tplc="674AFF86" w:tentative="1">
      <w:start w:val="1"/>
      <w:numFmt w:val="lowerRoman"/>
      <w:lvlText w:val="%3."/>
      <w:lvlJc w:val="right"/>
      <w:pPr>
        <w:ind w:left="2160" w:hanging="180"/>
      </w:pPr>
    </w:lvl>
    <w:lvl w:ilvl="3" w:tplc="3D58E60E" w:tentative="1">
      <w:start w:val="1"/>
      <w:numFmt w:val="decimal"/>
      <w:lvlText w:val="%4."/>
      <w:lvlJc w:val="left"/>
      <w:pPr>
        <w:ind w:left="2880" w:hanging="360"/>
      </w:pPr>
    </w:lvl>
    <w:lvl w:ilvl="4" w:tplc="29807C90" w:tentative="1">
      <w:start w:val="1"/>
      <w:numFmt w:val="lowerLetter"/>
      <w:lvlText w:val="%5."/>
      <w:lvlJc w:val="left"/>
      <w:pPr>
        <w:ind w:left="3600" w:hanging="360"/>
      </w:pPr>
    </w:lvl>
    <w:lvl w:ilvl="5" w:tplc="0220DF2C" w:tentative="1">
      <w:start w:val="1"/>
      <w:numFmt w:val="lowerRoman"/>
      <w:lvlText w:val="%6."/>
      <w:lvlJc w:val="right"/>
      <w:pPr>
        <w:ind w:left="4320" w:hanging="180"/>
      </w:pPr>
    </w:lvl>
    <w:lvl w:ilvl="6" w:tplc="1D8CD120" w:tentative="1">
      <w:start w:val="1"/>
      <w:numFmt w:val="decimal"/>
      <w:lvlText w:val="%7."/>
      <w:lvlJc w:val="left"/>
      <w:pPr>
        <w:ind w:left="5040" w:hanging="360"/>
      </w:pPr>
    </w:lvl>
    <w:lvl w:ilvl="7" w:tplc="70CE06F4" w:tentative="1">
      <w:start w:val="1"/>
      <w:numFmt w:val="lowerLetter"/>
      <w:lvlText w:val="%8."/>
      <w:lvlJc w:val="left"/>
      <w:pPr>
        <w:ind w:left="5760" w:hanging="360"/>
      </w:pPr>
    </w:lvl>
    <w:lvl w:ilvl="8" w:tplc="28F8FD7A" w:tentative="1">
      <w:start w:val="1"/>
      <w:numFmt w:val="lowerRoman"/>
      <w:lvlText w:val="%9."/>
      <w:lvlJc w:val="right"/>
      <w:pPr>
        <w:ind w:left="6480" w:hanging="180"/>
      </w:pPr>
    </w:lvl>
  </w:abstractNum>
  <w:abstractNum w:abstractNumId="20" w15:restartNumberingAfterBreak="0">
    <w:nsid w:val="3807299B"/>
    <w:multiLevelType w:val="hybridMultilevel"/>
    <w:tmpl w:val="B7223F88"/>
    <w:lvl w:ilvl="0" w:tplc="EE8AB00C">
      <w:start w:val="1"/>
      <w:numFmt w:val="bullet"/>
      <w:lvlText w:val=""/>
      <w:lvlJc w:val="left"/>
      <w:pPr>
        <w:ind w:left="720" w:hanging="360"/>
      </w:pPr>
      <w:rPr>
        <w:rFonts w:ascii="Symbol" w:hAnsi="Symbol" w:hint="default"/>
      </w:rPr>
    </w:lvl>
    <w:lvl w:ilvl="1" w:tplc="5DE0DC62" w:tentative="1">
      <w:start w:val="1"/>
      <w:numFmt w:val="bullet"/>
      <w:lvlText w:val="o"/>
      <w:lvlJc w:val="left"/>
      <w:pPr>
        <w:ind w:left="1440" w:hanging="360"/>
      </w:pPr>
      <w:rPr>
        <w:rFonts w:ascii="Courier New" w:hAnsi="Courier New" w:cs="Courier New" w:hint="default"/>
      </w:rPr>
    </w:lvl>
    <w:lvl w:ilvl="2" w:tplc="2D6E2A0C" w:tentative="1">
      <w:start w:val="1"/>
      <w:numFmt w:val="bullet"/>
      <w:lvlText w:val=""/>
      <w:lvlJc w:val="left"/>
      <w:pPr>
        <w:ind w:left="2160" w:hanging="360"/>
      </w:pPr>
      <w:rPr>
        <w:rFonts w:ascii="Wingdings" w:hAnsi="Wingdings" w:hint="default"/>
      </w:rPr>
    </w:lvl>
    <w:lvl w:ilvl="3" w:tplc="7E620C8C" w:tentative="1">
      <w:start w:val="1"/>
      <w:numFmt w:val="bullet"/>
      <w:lvlText w:val=""/>
      <w:lvlJc w:val="left"/>
      <w:pPr>
        <w:ind w:left="2880" w:hanging="360"/>
      </w:pPr>
      <w:rPr>
        <w:rFonts w:ascii="Symbol" w:hAnsi="Symbol" w:hint="default"/>
      </w:rPr>
    </w:lvl>
    <w:lvl w:ilvl="4" w:tplc="C8CCAFCA" w:tentative="1">
      <w:start w:val="1"/>
      <w:numFmt w:val="bullet"/>
      <w:lvlText w:val="o"/>
      <w:lvlJc w:val="left"/>
      <w:pPr>
        <w:ind w:left="3600" w:hanging="360"/>
      </w:pPr>
      <w:rPr>
        <w:rFonts w:ascii="Courier New" w:hAnsi="Courier New" w:cs="Courier New" w:hint="default"/>
      </w:rPr>
    </w:lvl>
    <w:lvl w:ilvl="5" w:tplc="7A9C24A8" w:tentative="1">
      <w:start w:val="1"/>
      <w:numFmt w:val="bullet"/>
      <w:lvlText w:val=""/>
      <w:lvlJc w:val="left"/>
      <w:pPr>
        <w:ind w:left="4320" w:hanging="360"/>
      </w:pPr>
      <w:rPr>
        <w:rFonts w:ascii="Wingdings" w:hAnsi="Wingdings" w:hint="default"/>
      </w:rPr>
    </w:lvl>
    <w:lvl w:ilvl="6" w:tplc="B9880EDE" w:tentative="1">
      <w:start w:val="1"/>
      <w:numFmt w:val="bullet"/>
      <w:lvlText w:val=""/>
      <w:lvlJc w:val="left"/>
      <w:pPr>
        <w:ind w:left="5040" w:hanging="360"/>
      </w:pPr>
      <w:rPr>
        <w:rFonts w:ascii="Symbol" w:hAnsi="Symbol" w:hint="default"/>
      </w:rPr>
    </w:lvl>
    <w:lvl w:ilvl="7" w:tplc="DE4A6726" w:tentative="1">
      <w:start w:val="1"/>
      <w:numFmt w:val="bullet"/>
      <w:lvlText w:val="o"/>
      <w:lvlJc w:val="left"/>
      <w:pPr>
        <w:ind w:left="5760" w:hanging="360"/>
      </w:pPr>
      <w:rPr>
        <w:rFonts w:ascii="Courier New" w:hAnsi="Courier New" w:cs="Courier New" w:hint="default"/>
      </w:rPr>
    </w:lvl>
    <w:lvl w:ilvl="8" w:tplc="BC163B3C" w:tentative="1">
      <w:start w:val="1"/>
      <w:numFmt w:val="bullet"/>
      <w:lvlText w:val=""/>
      <w:lvlJc w:val="left"/>
      <w:pPr>
        <w:ind w:left="6480" w:hanging="360"/>
      </w:pPr>
      <w:rPr>
        <w:rFonts w:ascii="Wingdings" w:hAnsi="Wingdings" w:hint="default"/>
      </w:rPr>
    </w:lvl>
  </w:abstractNum>
  <w:abstractNum w:abstractNumId="21" w15:restartNumberingAfterBreak="0">
    <w:nsid w:val="457D01AE"/>
    <w:multiLevelType w:val="hybridMultilevel"/>
    <w:tmpl w:val="EC2AA574"/>
    <w:lvl w:ilvl="0" w:tplc="9BD01BF6">
      <w:start w:val="1"/>
      <w:numFmt w:val="decimal"/>
      <w:lvlText w:val="%1."/>
      <w:lvlJc w:val="left"/>
      <w:pPr>
        <w:ind w:left="720" w:hanging="360"/>
      </w:pPr>
      <w:rPr>
        <w:rFonts w:hint="default"/>
      </w:rPr>
    </w:lvl>
    <w:lvl w:ilvl="1" w:tplc="FBCC8500" w:tentative="1">
      <w:start w:val="1"/>
      <w:numFmt w:val="lowerLetter"/>
      <w:lvlText w:val="%2."/>
      <w:lvlJc w:val="left"/>
      <w:pPr>
        <w:ind w:left="1440" w:hanging="360"/>
      </w:pPr>
    </w:lvl>
    <w:lvl w:ilvl="2" w:tplc="F9E43AEE" w:tentative="1">
      <w:start w:val="1"/>
      <w:numFmt w:val="lowerRoman"/>
      <w:lvlText w:val="%3."/>
      <w:lvlJc w:val="right"/>
      <w:pPr>
        <w:ind w:left="2160" w:hanging="180"/>
      </w:pPr>
    </w:lvl>
    <w:lvl w:ilvl="3" w:tplc="2F4A960E" w:tentative="1">
      <w:start w:val="1"/>
      <w:numFmt w:val="decimal"/>
      <w:lvlText w:val="%4."/>
      <w:lvlJc w:val="left"/>
      <w:pPr>
        <w:ind w:left="2880" w:hanging="360"/>
      </w:pPr>
    </w:lvl>
    <w:lvl w:ilvl="4" w:tplc="2BEC58AA" w:tentative="1">
      <w:start w:val="1"/>
      <w:numFmt w:val="lowerLetter"/>
      <w:lvlText w:val="%5."/>
      <w:lvlJc w:val="left"/>
      <w:pPr>
        <w:ind w:left="3600" w:hanging="360"/>
      </w:pPr>
    </w:lvl>
    <w:lvl w:ilvl="5" w:tplc="FBACB834" w:tentative="1">
      <w:start w:val="1"/>
      <w:numFmt w:val="lowerRoman"/>
      <w:lvlText w:val="%6."/>
      <w:lvlJc w:val="right"/>
      <w:pPr>
        <w:ind w:left="4320" w:hanging="180"/>
      </w:pPr>
    </w:lvl>
    <w:lvl w:ilvl="6" w:tplc="49E6800C" w:tentative="1">
      <w:start w:val="1"/>
      <w:numFmt w:val="decimal"/>
      <w:lvlText w:val="%7."/>
      <w:lvlJc w:val="left"/>
      <w:pPr>
        <w:ind w:left="5040" w:hanging="360"/>
      </w:pPr>
    </w:lvl>
    <w:lvl w:ilvl="7" w:tplc="BEE0272C" w:tentative="1">
      <w:start w:val="1"/>
      <w:numFmt w:val="lowerLetter"/>
      <w:lvlText w:val="%8."/>
      <w:lvlJc w:val="left"/>
      <w:pPr>
        <w:ind w:left="5760" w:hanging="360"/>
      </w:pPr>
    </w:lvl>
    <w:lvl w:ilvl="8" w:tplc="0A385EFA" w:tentative="1">
      <w:start w:val="1"/>
      <w:numFmt w:val="lowerRoman"/>
      <w:lvlText w:val="%9."/>
      <w:lvlJc w:val="right"/>
      <w:pPr>
        <w:ind w:left="6480" w:hanging="180"/>
      </w:pPr>
    </w:lvl>
  </w:abstractNum>
  <w:abstractNum w:abstractNumId="22" w15:restartNumberingAfterBreak="0">
    <w:nsid w:val="49644ADE"/>
    <w:multiLevelType w:val="multilevel"/>
    <w:tmpl w:val="ECC4D816"/>
    <w:lvl w:ilvl="0">
      <w:start w:val="1"/>
      <w:numFmt w:val="decimal"/>
      <w:lvlText w:val="%1."/>
      <w:lvlJc w:val="left"/>
      <w:pPr>
        <w:ind w:left="360" w:hanging="360"/>
      </w:pPr>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A65437F"/>
    <w:multiLevelType w:val="hybridMultilevel"/>
    <w:tmpl w:val="668216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34D6AC5"/>
    <w:multiLevelType w:val="hybridMultilevel"/>
    <w:tmpl w:val="8DC0686E"/>
    <w:lvl w:ilvl="0" w:tplc="82DA54EA">
      <w:start w:val="1"/>
      <w:numFmt w:val="bullet"/>
      <w:lvlText w:val=""/>
      <w:lvlJc w:val="left"/>
      <w:pPr>
        <w:ind w:left="720" w:hanging="360"/>
      </w:pPr>
      <w:rPr>
        <w:rFonts w:ascii="Symbol" w:hAnsi="Symbol" w:hint="default"/>
      </w:rPr>
    </w:lvl>
    <w:lvl w:ilvl="1" w:tplc="0E981D3E" w:tentative="1">
      <w:start w:val="1"/>
      <w:numFmt w:val="bullet"/>
      <w:lvlText w:val="o"/>
      <w:lvlJc w:val="left"/>
      <w:pPr>
        <w:ind w:left="1440" w:hanging="360"/>
      </w:pPr>
      <w:rPr>
        <w:rFonts w:ascii="Courier New" w:hAnsi="Courier New" w:cs="Courier New" w:hint="default"/>
      </w:rPr>
    </w:lvl>
    <w:lvl w:ilvl="2" w:tplc="129C3F34" w:tentative="1">
      <w:start w:val="1"/>
      <w:numFmt w:val="bullet"/>
      <w:lvlText w:val=""/>
      <w:lvlJc w:val="left"/>
      <w:pPr>
        <w:ind w:left="2160" w:hanging="360"/>
      </w:pPr>
      <w:rPr>
        <w:rFonts w:ascii="Wingdings" w:hAnsi="Wingdings" w:hint="default"/>
      </w:rPr>
    </w:lvl>
    <w:lvl w:ilvl="3" w:tplc="16866D2C" w:tentative="1">
      <w:start w:val="1"/>
      <w:numFmt w:val="bullet"/>
      <w:lvlText w:val=""/>
      <w:lvlJc w:val="left"/>
      <w:pPr>
        <w:ind w:left="2880" w:hanging="360"/>
      </w:pPr>
      <w:rPr>
        <w:rFonts w:ascii="Symbol" w:hAnsi="Symbol" w:hint="default"/>
      </w:rPr>
    </w:lvl>
    <w:lvl w:ilvl="4" w:tplc="883003DC" w:tentative="1">
      <w:start w:val="1"/>
      <w:numFmt w:val="bullet"/>
      <w:lvlText w:val="o"/>
      <w:lvlJc w:val="left"/>
      <w:pPr>
        <w:ind w:left="3600" w:hanging="360"/>
      </w:pPr>
      <w:rPr>
        <w:rFonts w:ascii="Courier New" w:hAnsi="Courier New" w:cs="Courier New" w:hint="default"/>
      </w:rPr>
    </w:lvl>
    <w:lvl w:ilvl="5" w:tplc="6CD0E89E" w:tentative="1">
      <w:start w:val="1"/>
      <w:numFmt w:val="bullet"/>
      <w:lvlText w:val=""/>
      <w:lvlJc w:val="left"/>
      <w:pPr>
        <w:ind w:left="4320" w:hanging="360"/>
      </w:pPr>
      <w:rPr>
        <w:rFonts w:ascii="Wingdings" w:hAnsi="Wingdings" w:hint="default"/>
      </w:rPr>
    </w:lvl>
    <w:lvl w:ilvl="6" w:tplc="8FCE679E" w:tentative="1">
      <w:start w:val="1"/>
      <w:numFmt w:val="bullet"/>
      <w:lvlText w:val=""/>
      <w:lvlJc w:val="left"/>
      <w:pPr>
        <w:ind w:left="5040" w:hanging="360"/>
      </w:pPr>
      <w:rPr>
        <w:rFonts w:ascii="Symbol" w:hAnsi="Symbol" w:hint="default"/>
      </w:rPr>
    </w:lvl>
    <w:lvl w:ilvl="7" w:tplc="80E42AEE" w:tentative="1">
      <w:start w:val="1"/>
      <w:numFmt w:val="bullet"/>
      <w:lvlText w:val="o"/>
      <w:lvlJc w:val="left"/>
      <w:pPr>
        <w:ind w:left="5760" w:hanging="360"/>
      </w:pPr>
      <w:rPr>
        <w:rFonts w:ascii="Courier New" w:hAnsi="Courier New" w:cs="Courier New" w:hint="default"/>
      </w:rPr>
    </w:lvl>
    <w:lvl w:ilvl="8" w:tplc="54B03578" w:tentative="1">
      <w:start w:val="1"/>
      <w:numFmt w:val="bullet"/>
      <w:lvlText w:val=""/>
      <w:lvlJc w:val="left"/>
      <w:pPr>
        <w:ind w:left="6480" w:hanging="360"/>
      </w:pPr>
      <w:rPr>
        <w:rFonts w:ascii="Wingdings" w:hAnsi="Wingdings" w:hint="default"/>
      </w:rPr>
    </w:lvl>
  </w:abstractNum>
  <w:abstractNum w:abstractNumId="25" w15:restartNumberingAfterBreak="0">
    <w:nsid w:val="539D69C1"/>
    <w:multiLevelType w:val="hybridMultilevel"/>
    <w:tmpl w:val="706C74C2"/>
    <w:lvl w:ilvl="0" w:tplc="94307D0E">
      <w:start w:val="1"/>
      <w:numFmt w:val="bullet"/>
      <w:lvlText w:val=""/>
      <w:lvlJc w:val="left"/>
      <w:pPr>
        <w:ind w:left="360" w:hanging="360"/>
      </w:pPr>
      <w:rPr>
        <w:rFonts w:ascii="Symbol" w:hAnsi="Symbol" w:hint="default"/>
      </w:rPr>
    </w:lvl>
    <w:lvl w:ilvl="1" w:tplc="15B62E64" w:tentative="1">
      <w:start w:val="1"/>
      <w:numFmt w:val="bullet"/>
      <w:lvlText w:val="o"/>
      <w:lvlJc w:val="left"/>
      <w:pPr>
        <w:ind w:left="1080" w:hanging="360"/>
      </w:pPr>
      <w:rPr>
        <w:rFonts w:ascii="Courier New" w:hAnsi="Courier New" w:cs="Courier New" w:hint="default"/>
      </w:rPr>
    </w:lvl>
    <w:lvl w:ilvl="2" w:tplc="1F066A8E" w:tentative="1">
      <w:start w:val="1"/>
      <w:numFmt w:val="bullet"/>
      <w:lvlText w:val=""/>
      <w:lvlJc w:val="left"/>
      <w:pPr>
        <w:ind w:left="1800" w:hanging="360"/>
      </w:pPr>
      <w:rPr>
        <w:rFonts w:ascii="Wingdings" w:hAnsi="Wingdings" w:hint="default"/>
      </w:rPr>
    </w:lvl>
    <w:lvl w:ilvl="3" w:tplc="5DF63338" w:tentative="1">
      <w:start w:val="1"/>
      <w:numFmt w:val="bullet"/>
      <w:lvlText w:val=""/>
      <w:lvlJc w:val="left"/>
      <w:pPr>
        <w:ind w:left="2520" w:hanging="360"/>
      </w:pPr>
      <w:rPr>
        <w:rFonts w:ascii="Symbol" w:hAnsi="Symbol" w:hint="default"/>
      </w:rPr>
    </w:lvl>
    <w:lvl w:ilvl="4" w:tplc="6A64DC4E" w:tentative="1">
      <w:start w:val="1"/>
      <w:numFmt w:val="bullet"/>
      <w:lvlText w:val="o"/>
      <w:lvlJc w:val="left"/>
      <w:pPr>
        <w:ind w:left="3240" w:hanging="360"/>
      </w:pPr>
      <w:rPr>
        <w:rFonts w:ascii="Courier New" w:hAnsi="Courier New" w:cs="Courier New" w:hint="default"/>
      </w:rPr>
    </w:lvl>
    <w:lvl w:ilvl="5" w:tplc="5694E7B0" w:tentative="1">
      <w:start w:val="1"/>
      <w:numFmt w:val="bullet"/>
      <w:lvlText w:val=""/>
      <w:lvlJc w:val="left"/>
      <w:pPr>
        <w:ind w:left="3960" w:hanging="360"/>
      </w:pPr>
      <w:rPr>
        <w:rFonts w:ascii="Wingdings" w:hAnsi="Wingdings" w:hint="default"/>
      </w:rPr>
    </w:lvl>
    <w:lvl w:ilvl="6" w:tplc="C890D4E4" w:tentative="1">
      <w:start w:val="1"/>
      <w:numFmt w:val="bullet"/>
      <w:lvlText w:val=""/>
      <w:lvlJc w:val="left"/>
      <w:pPr>
        <w:ind w:left="4680" w:hanging="360"/>
      </w:pPr>
      <w:rPr>
        <w:rFonts w:ascii="Symbol" w:hAnsi="Symbol" w:hint="default"/>
      </w:rPr>
    </w:lvl>
    <w:lvl w:ilvl="7" w:tplc="B466620E" w:tentative="1">
      <w:start w:val="1"/>
      <w:numFmt w:val="bullet"/>
      <w:lvlText w:val="o"/>
      <w:lvlJc w:val="left"/>
      <w:pPr>
        <w:ind w:left="5400" w:hanging="360"/>
      </w:pPr>
      <w:rPr>
        <w:rFonts w:ascii="Courier New" w:hAnsi="Courier New" w:cs="Courier New" w:hint="default"/>
      </w:rPr>
    </w:lvl>
    <w:lvl w:ilvl="8" w:tplc="140EE43C" w:tentative="1">
      <w:start w:val="1"/>
      <w:numFmt w:val="bullet"/>
      <w:lvlText w:val=""/>
      <w:lvlJc w:val="left"/>
      <w:pPr>
        <w:ind w:left="6120" w:hanging="360"/>
      </w:pPr>
      <w:rPr>
        <w:rFonts w:ascii="Wingdings" w:hAnsi="Wingdings" w:hint="default"/>
      </w:rPr>
    </w:lvl>
  </w:abstractNum>
  <w:abstractNum w:abstractNumId="26" w15:restartNumberingAfterBreak="0">
    <w:nsid w:val="5AF7702A"/>
    <w:multiLevelType w:val="hybridMultilevel"/>
    <w:tmpl w:val="82AED316"/>
    <w:lvl w:ilvl="0" w:tplc="D8AA8886">
      <w:start w:val="1"/>
      <w:numFmt w:val="decimal"/>
      <w:lvlText w:val="%1."/>
      <w:lvlJc w:val="left"/>
      <w:pPr>
        <w:ind w:left="720" w:hanging="360"/>
      </w:pPr>
      <w:rPr>
        <w:rFonts w:hint="default"/>
      </w:rPr>
    </w:lvl>
    <w:lvl w:ilvl="1" w:tplc="05F86ADC" w:tentative="1">
      <w:start w:val="1"/>
      <w:numFmt w:val="lowerLetter"/>
      <w:lvlText w:val="%2."/>
      <w:lvlJc w:val="left"/>
      <w:pPr>
        <w:ind w:left="1440" w:hanging="360"/>
      </w:pPr>
    </w:lvl>
    <w:lvl w:ilvl="2" w:tplc="09963AC4" w:tentative="1">
      <w:start w:val="1"/>
      <w:numFmt w:val="lowerRoman"/>
      <w:lvlText w:val="%3."/>
      <w:lvlJc w:val="right"/>
      <w:pPr>
        <w:ind w:left="2160" w:hanging="180"/>
      </w:pPr>
    </w:lvl>
    <w:lvl w:ilvl="3" w:tplc="C11A9DCE" w:tentative="1">
      <w:start w:val="1"/>
      <w:numFmt w:val="decimal"/>
      <w:lvlText w:val="%4."/>
      <w:lvlJc w:val="left"/>
      <w:pPr>
        <w:ind w:left="2880" w:hanging="360"/>
      </w:pPr>
    </w:lvl>
    <w:lvl w:ilvl="4" w:tplc="689CC318" w:tentative="1">
      <w:start w:val="1"/>
      <w:numFmt w:val="lowerLetter"/>
      <w:lvlText w:val="%5."/>
      <w:lvlJc w:val="left"/>
      <w:pPr>
        <w:ind w:left="3600" w:hanging="360"/>
      </w:pPr>
    </w:lvl>
    <w:lvl w:ilvl="5" w:tplc="EC3A04D8" w:tentative="1">
      <w:start w:val="1"/>
      <w:numFmt w:val="lowerRoman"/>
      <w:lvlText w:val="%6."/>
      <w:lvlJc w:val="right"/>
      <w:pPr>
        <w:ind w:left="4320" w:hanging="180"/>
      </w:pPr>
    </w:lvl>
    <w:lvl w:ilvl="6" w:tplc="11D8E8C6" w:tentative="1">
      <w:start w:val="1"/>
      <w:numFmt w:val="decimal"/>
      <w:lvlText w:val="%7."/>
      <w:lvlJc w:val="left"/>
      <w:pPr>
        <w:ind w:left="5040" w:hanging="360"/>
      </w:pPr>
    </w:lvl>
    <w:lvl w:ilvl="7" w:tplc="74CACD9E" w:tentative="1">
      <w:start w:val="1"/>
      <w:numFmt w:val="lowerLetter"/>
      <w:lvlText w:val="%8."/>
      <w:lvlJc w:val="left"/>
      <w:pPr>
        <w:ind w:left="5760" w:hanging="360"/>
      </w:pPr>
    </w:lvl>
    <w:lvl w:ilvl="8" w:tplc="D2C8FB24" w:tentative="1">
      <w:start w:val="1"/>
      <w:numFmt w:val="lowerRoman"/>
      <w:lvlText w:val="%9."/>
      <w:lvlJc w:val="right"/>
      <w:pPr>
        <w:ind w:left="6480" w:hanging="180"/>
      </w:pPr>
    </w:lvl>
  </w:abstractNum>
  <w:abstractNum w:abstractNumId="27" w15:restartNumberingAfterBreak="0">
    <w:nsid w:val="5CD63DB3"/>
    <w:multiLevelType w:val="hybridMultilevel"/>
    <w:tmpl w:val="811228E6"/>
    <w:lvl w:ilvl="0" w:tplc="44B43B8A">
      <w:start w:val="1"/>
      <w:numFmt w:val="bullet"/>
      <w:lvlText w:val=""/>
      <w:lvlJc w:val="left"/>
      <w:pPr>
        <w:ind w:left="720" w:hanging="360"/>
      </w:pPr>
      <w:rPr>
        <w:rFonts w:ascii="Symbol" w:hAnsi="Symbol" w:hint="default"/>
      </w:rPr>
    </w:lvl>
    <w:lvl w:ilvl="1" w:tplc="6F685954" w:tentative="1">
      <w:start w:val="1"/>
      <w:numFmt w:val="bullet"/>
      <w:lvlText w:val="o"/>
      <w:lvlJc w:val="left"/>
      <w:pPr>
        <w:ind w:left="1440" w:hanging="360"/>
      </w:pPr>
      <w:rPr>
        <w:rFonts w:ascii="Courier New" w:hAnsi="Courier New" w:cs="Courier New" w:hint="default"/>
      </w:rPr>
    </w:lvl>
    <w:lvl w:ilvl="2" w:tplc="59EC1CA4" w:tentative="1">
      <w:start w:val="1"/>
      <w:numFmt w:val="bullet"/>
      <w:lvlText w:val=""/>
      <w:lvlJc w:val="left"/>
      <w:pPr>
        <w:ind w:left="2160" w:hanging="360"/>
      </w:pPr>
      <w:rPr>
        <w:rFonts w:ascii="Wingdings" w:hAnsi="Wingdings" w:hint="default"/>
      </w:rPr>
    </w:lvl>
    <w:lvl w:ilvl="3" w:tplc="0E8EA532" w:tentative="1">
      <w:start w:val="1"/>
      <w:numFmt w:val="bullet"/>
      <w:lvlText w:val=""/>
      <w:lvlJc w:val="left"/>
      <w:pPr>
        <w:ind w:left="2880" w:hanging="360"/>
      </w:pPr>
      <w:rPr>
        <w:rFonts w:ascii="Symbol" w:hAnsi="Symbol" w:hint="default"/>
      </w:rPr>
    </w:lvl>
    <w:lvl w:ilvl="4" w:tplc="1A3E4152" w:tentative="1">
      <w:start w:val="1"/>
      <w:numFmt w:val="bullet"/>
      <w:lvlText w:val="o"/>
      <w:lvlJc w:val="left"/>
      <w:pPr>
        <w:ind w:left="3600" w:hanging="360"/>
      </w:pPr>
      <w:rPr>
        <w:rFonts w:ascii="Courier New" w:hAnsi="Courier New" w:cs="Courier New" w:hint="default"/>
      </w:rPr>
    </w:lvl>
    <w:lvl w:ilvl="5" w:tplc="7450C60A" w:tentative="1">
      <w:start w:val="1"/>
      <w:numFmt w:val="bullet"/>
      <w:lvlText w:val=""/>
      <w:lvlJc w:val="left"/>
      <w:pPr>
        <w:ind w:left="4320" w:hanging="360"/>
      </w:pPr>
      <w:rPr>
        <w:rFonts w:ascii="Wingdings" w:hAnsi="Wingdings" w:hint="default"/>
      </w:rPr>
    </w:lvl>
    <w:lvl w:ilvl="6" w:tplc="1EF06136" w:tentative="1">
      <w:start w:val="1"/>
      <w:numFmt w:val="bullet"/>
      <w:lvlText w:val=""/>
      <w:lvlJc w:val="left"/>
      <w:pPr>
        <w:ind w:left="5040" w:hanging="360"/>
      </w:pPr>
      <w:rPr>
        <w:rFonts w:ascii="Symbol" w:hAnsi="Symbol" w:hint="default"/>
      </w:rPr>
    </w:lvl>
    <w:lvl w:ilvl="7" w:tplc="DA684A0E" w:tentative="1">
      <w:start w:val="1"/>
      <w:numFmt w:val="bullet"/>
      <w:lvlText w:val="o"/>
      <w:lvlJc w:val="left"/>
      <w:pPr>
        <w:ind w:left="5760" w:hanging="360"/>
      </w:pPr>
      <w:rPr>
        <w:rFonts w:ascii="Courier New" w:hAnsi="Courier New" w:cs="Courier New" w:hint="default"/>
      </w:rPr>
    </w:lvl>
    <w:lvl w:ilvl="8" w:tplc="60E82DA4" w:tentative="1">
      <w:start w:val="1"/>
      <w:numFmt w:val="bullet"/>
      <w:lvlText w:val=""/>
      <w:lvlJc w:val="left"/>
      <w:pPr>
        <w:ind w:left="6480" w:hanging="360"/>
      </w:pPr>
      <w:rPr>
        <w:rFonts w:ascii="Wingdings" w:hAnsi="Wingdings" w:hint="default"/>
      </w:rPr>
    </w:lvl>
  </w:abstractNum>
  <w:abstractNum w:abstractNumId="28" w15:restartNumberingAfterBreak="0">
    <w:nsid w:val="65A24F70"/>
    <w:multiLevelType w:val="hybridMultilevel"/>
    <w:tmpl w:val="864A4446"/>
    <w:lvl w:ilvl="0" w:tplc="310A92BA">
      <w:start w:val="1"/>
      <w:numFmt w:val="bullet"/>
      <w:lvlText w:val=""/>
      <w:lvlJc w:val="left"/>
      <w:pPr>
        <w:ind w:left="720" w:hanging="360"/>
      </w:pPr>
      <w:rPr>
        <w:rFonts w:ascii="Symbol" w:hAnsi="Symbol" w:hint="default"/>
      </w:rPr>
    </w:lvl>
    <w:lvl w:ilvl="1" w:tplc="919488C6" w:tentative="1">
      <w:start w:val="1"/>
      <w:numFmt w:val="bullet"/>
      <w:lvlText w:val="o"/>
      <w:lvlJc w:val="left"/>
      <w:pPr>
        <w:ind w:left="1440" w:hanging="360"/>
      </w:pPr>
      <w:rPr>
        <w:rFonts w:ascii="Courier New" w:hAnsi="Courier New" w:cs="Courier New" w:hint="default"/>
      </w:rPr>
    </w:lvl>
    <w:lvl w:ilvl="2" w:tplc="7C2E8948" w:tentative="1">
      <w:start w:val="1"/>
      <w:numFmt w:val="bullet"/>
      <w:lvlText w:val=""/>
      <w:lvlJc w:val="left"/>
      <w:pPr>
        <w:ind w:left="2160" w:hanging="360"/>
      </w:pPr>
      <w:rPr>
        <w:rFonts w:ascii="Wingdings" w:hAnsi="Wingdings" w:hint="default"/>
      </w:rPr>
    </w:lvl>
    <w:lvl w:ilvl="3" w:tplc="FD8C68B6" w:tentative="1">
      <w:start w:val="1"/>
      <w:numFmt w:val="bullet"/>
      <w:lvlText w:val=""/>
      <w:lvlJc w:val="left"/>
      <w:pPr>
        <w:ind w:left="2880" w:hanging="360"/>
      </w:pPr>
      <w:rPr>
        <w:rFonts w:ascii="Symbol" w:hAnsi="Symbol" w:hint="default"/>
      </w:rPr>
    </w:lvl>
    <w:lvl w:ilvl="4" w:tplc="A790D304" w:tentative="1">
      <w:start w:val="1"/>
      <w:numFmt w:val="bullet"/>
      <w:lvlText w:val="o"/>
      <w:lvlJc w:val="left"/>
      <w:pPr>
        <w:ind w:left="3600" w:hanging="360"/>
      </w:pPr>
      <w:rPr>
        <w:rFonts w:ascii="Courier New" w:hAnsi="Courier New" w:cs="Courier New" w:hint="default"/>
      </w:rPr>
    </w:lvl>
    <w:lvl w:ilvl="5" w:tplc="FCDC0BDA" w:tentative="1">
      <w:start w:val="1"/>
      <w:numFmt w:val="bullet"/>
      <w:lvlText w:val=""/>
      <w:lvlJc w:val="left"/>
      <w:pPr>
        <w:ind w:left="4320" w:hanging="360"/>
      </w:pPr>
      <w:rPr>
        <w:rFonts w:ascii="Wingdings" w:hAnsi="Wingdings" w:hint="default"/>
      </w:rPr>
    </w:lvl>
    <w:lvl w:ilvl="6" w:tplc="282686A8" w:tentative="1">
      <w:start w:val="1"/>
      <w:numFmt w:val="bullet"/>
      <w:lvlText w:val=""/>
      <w:lvlJc w:val="left"/>
      <w:pPr>
        <w:ind w:left="5040" w:hanging="360"/>
      </w:pPr>
      <w:rPr>
        <w:rFonts w:ascii="Symbol" w:hAnsi="Symbol" w:hint="default"/>
      </w:rPr>
    </w:lvl>
    <w:lvl w:ilvl="7" w:tplc="40DC996E" w:tentative="1">
      <w:start w:val="1"/>
      <w:numFmt w:val="bullet"/>
      <w:lvlText w:val="o"/>
      <w:lvlJc w:val="left"/>
      <w:pPr>
        <w:ind w:left="5760" w:hanging="360"/>
      </w:pPr>
      <w:rPr>
        <w:rFonts w:ascii="Courier New" w:hAnsi="Courier New" w:cs="Courier New" w:hint="default"/>
      </w:rPr>
    </w:lvl>
    <w:lvl w:ilvl="8" w:tplc="82F80E0E" w:tentative="1">
      <w:start w:val="1"/>
      <w:numFmt w:val="bullet"/>
      <w:lvlText w:val=""/>
      <w:lvlJc w:val="left"/>
      <w:pPr>
        <w:ind w:left="6480" w:hanging="360"/>
      </w:pPr>
      <w:rPr>
        <w:rFonts w:ascii="Wingdings" w:hAnsi="Wingdings" w:hint="default"/>
      </w:rPr>
    </w:lvl>
  </w:abstractNum>
  <w:abstractNum w:abstractNumId="29" w15:restartNumberingAfterBreak="0">
    <w:nsid w:val="688872B8"/>
    <w:multiLevelType w:val="multilevel"/>
    <w:tmpl w:val="A0D240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CDF060C"/>
    <w:multiLevelType w:val="hybridMultilevel"/>
    <w:tmpl w:val="73027876"/>
    <w:lvl w:ilvl="0" w:tplc="0B169218">
      <w:start w:val="18"/>
      <w:numFmt w:val="bullet"/>
      <w:lvlText w:val="-"/>
      <w:lvlJc w:val="left"/>
      <w:pPr>
        <w:ind w:left="720" w:hanging="360"/>
      </w:pPr>
      <w:rPr>
        <w:rFonts w:ascii="Times New Roman" w:eastAsia="Times New Roman" w:hAnsi="Times New Roman" w:cs="Times New Roman" w:hint="default"/>
      </w:rPr>
    </w:lvl>
    <w:lvl w:ilvl="1" w:tplc="259AF42E" w:tentative="1">
      <w:start w:val="1"/>
      <w:numFmt w:val="bullet"/>
      <w:lvlText w:val="o"/>
      <w:lvlJc w:val="left"/>
      <w:pPr>
        <w:ind w:left="1440" w:hanging="360"/>
      </w:pPr>
      <w:rPr>
        <w:rFonts w:ascii="Courier New" w:hAnsi="Courier New" w:cs="Courier New" w:hint="default"/>
      </w:rPr>
    </w:lvl>
    <w:lvl w:ilvl="2" w:tplc="0B32B850" w:tentative="1">
      <w:start w:val="1"/>
      <w:numFmt w:val="bullet"/>
      <w:lvlText w:val=""/>
      <w:lvlJc w:val="left"/>
      <w:pPr>
        <w:ind w:left="2160" w:hanging="360"/>
      </w:pPr>
      <w:rPr>
        <w:rFonts w:ascii="Wingdings" w:hAnsi="Wingdings" w:hint="default"/>
      </w:rPr>
    </w:lvl>
    <w:lvl w:ilvl="3" w:tplc="53880A9A" w:tentative="1">
      <w:start w:val="1"/>
      <w:numFmt w:val="bullet"/>
      <w:lvlText w:val=""/>
      <w:lvlJc w:val="left"/>
      <w:pPr>
        <w:ind w:left="2880" w:hanging="360"/>
      </w:pPr>
      <w:rPr>
        <w:rFonts w:ascii="Symbol" w:hAnsi="Symbol" w:hint="default"/>
      </w:rPr>
    </w:lvl>
    <w:lvl w:ilvl="4" w:tplc="1C7C49E8" w:tentative="1">
      <w:start w:val="1"/>
      <w:numFmt w:val="bullet"/>
      <w:lvlText w:val="o"/>
      <w:lvlJc w:val="left"/>
      <w:pPr>
        <w:ind w:left="3600" w:hanging="360"/>
      </w:pPr>
      <w:rPr>
        <w:rFonts w:ascii="Courier New" w:hAnsi="Courier New" w:cs="Courier New" w:hint="default"/>
      </w:rPr>
    </w:lvl>
    <w:lvl w:ilvl="5" w:tplc="C8A8578C" w:tentative="1">
      <w:start w:val="1"/>
      <w:numFmt w:val="bullet"/>
      <w:lvlText w:val=""/>
      <w:lvlJc w:val="left"/>
      <w:pPr>
        <w:ind w:left="4320" w:hanging="360"/>
      </w:pPr>
      <w:rPr>
        <w:rFonts w:ascii="Wingdings" w:hAnsi="Wingdings" w:hint="default"/>
      </w:rPr>
    </w:lvl>
    <w:lvl w:ilvl="6" w:tplc="11AE8FF4" w:tentative="1">
      <w:start w:val="1"/>
      <w:numFmt w:val="bullet"/>
      <w:lvlText w:val=""/>
      <w:lvlJc w:val="left"/>
      <w:pPr>
        <w:ind w:left="5040" w:hanging="360"/>
      </w:pPr>
      <w:rPr>
        <w:rFonts w:ascii="Symbol" w:hAnsi="Symbol" w:hint="default"/>
      </w:rPr>
    </w:lvl>
    <w:lvl w:ilvl="7" w:tplc="10563216" w:tentative="1">
      <w:start w:val="1"/>
      <w:numFmt w:val="bullet"/>
      <w:lvlText w:val="o"/>
      <w:lvlJc w:val="left"/>
      <w:pPr>
        <w:ind w:left="5760" w:hanging="360"/>
      </w:pPr>
      <w:rPr>
        <w:rFonts w:ascii="Courier New" w:hAnsi="Courier New" w:cs="Courier New" w:hint="default"/>
      </w:rPr>
    </w:lvl>
    <w:lvl w:ilvl="8" w:tplc="DF707234" w:tentative="1">
      <w:start w:val="1"/>
      <w:numFmt w:val="bullet"/>
      <w:lvlText w:val=""/>
      <w:lvlJc w:val="left"/>
      <w:pPr>
        <w:ind w:left="6480" w:hanging="360"/>
      </w:pPr>
      <w:rPr>
        <w:rFonts w:ascii="Wingdings" w:hAnsi="Wingdings" w:hint="default"/>
      </w:rPr>
    </w:lvl>
  </w:abstractNum>
  <w:abstractNum w:abstractNumId="31" w15:restartNumberingAfterBreak="0">
    <w:nsid w:val="6F9337D0"/>
    <w:multiLevelType w:val="hybridMultilevel"/>
    <w:tmpl w:val="B6C885E6"/>
    <w:lvl w:ilvl="0" w:tplc="783C3C56">
      <w:start w:val="1"/>
      <w:numFmt w:val="bullet"/>
      <w:lvlText w:val=""/>
      <w:lvlJc w:val="left"/>
      <w:pPr>
        <w:tabs>
          <w:tab w:val="num" w:pos="720"/>
        </w:tabs>
        <w:ind w:left="720" w:hanging="360"/>
      </w:pPr>
      <w:rPr>
        <w:rFonts w:ascii="Symbol" w:hAnsi="Symbol" w:hint="default"/>
      </w:rPr>
    </w:lvl>
    <w:lvl w:ilvl="1" w:tplc="3FE6A7C2">
      <w:start w:val="1"/>
      <w:numFmt w:val="bullet"/>
      <w:lvlText w:val="o"/>
      <w:lvlJc w:val="left"/>
      <w:pPr>
        <w:tabs>
          <w:tab w:val="num" w:pos="1440"/>
        </w:tabs>
        <w:ind w:left="1440" w:hanging="360"/>
      </w:pPr>
      <w:rPr>
        <w:rFonts w:ascii="Courier New" w:hAnsi="Courier New" w:cs="Courier New" w:hint="default"/>
      </w:rPr>
    </w:lvl>
    <w:lvl w:ilvl="2" w:tplc="3CF2A1A0" w:tentative="1">
      <w:start w:val="1"/>
      <w:numFmt w:val="bullet"/>
      <w:lvlText w:val=""/>
      <w:lvlJc w:val="left"/>
      <w:pPr>
        <w:tabs>
          <w:tab w:val="num" w:pos="2160"/>
        </w:tabs>
        <w:ind w:left="2160" w:hanging="360"/>
      </w:pPr>
      <w:rPr>
        <w:rFonts w:ascii="Wingdings" w:hAnsi="Wingdings" w:hint="default"/>
      </w:rPr>
    </w:lvl>
    <w:lvl w:ilvl="3" w:tplc="152CBC10" w:tentative="1">
      <w:start w:val="1"/>
      <w:numFmt w:val="bullet"/>
      <w:lvlText w:val=""/>
      <w:lvlJc w:val="left"/>
      <w:pPr>
        <w:tabs>
          <w:tab w:val="num" w:pos="2880"/>
        </w:tabs>
        <w:ind w:left="2880" w:hanging="360"/>
      </w:pPr>
      <w:rPr>
        <w:rFonts w:ascii="Symbol" w:hAnsi="Symbol" w:hint="default"/>
      </w:rPr>
    </w:lvl>
    <w:lvl w:ilvl="4" w:tplc="2C144C08" w:tentative="1">
      <w:start w:val="1"/>
      <w:numFmt w:val="bullet"/>
      <w:lvlText w:val="o"/>
      <w:lvlJc w:val="left"/>
      <w:pPr>
        <w:tabs>
          <w:tab w:val="num" w:pos="3600"/>
        </w:tabs>
        <w:ind w:left="3600" w:hanging="360"/>
      </w:pPr>
      <w:rPr>
        <w:rFonts w:ascii="Courier New" w:hAnsi="Courier New" w:cs="Courier New" w:hint="default"/>
      </w:rPr>
    </w:lvl>
    <w:lvl w:ilvl="5" w:tplc="4498E024" w:tentative="1">
      <w:start w:val="1"/>
      <w:numFmt w:val="bullet"/>
      <w:lvlText w:val=""/>
      <w:lvlJc w:val="left"/>
      <w:pPr>
        <w:tabs>
          <w:tab w:val="num" w:pos="4320"/>
        </w:tabs>
        <w:ind w:left="4320" w:hanging="360"/>
      </w:pPr>
      <w:rPr>
        <w:rFonts w:ascii="Wingdings" w:hAnsi="Wingdings" w:hint="default"/>
      </w:rPr>
    </w:lvl>
    <w:lvl w:ilvl="6" w:tplc="72C0B51A" w:tentative="1">
      <w:start w:val="1"/>
      <w:numFmt w:val="bullet"/>
      <w:lvlText w:val=""/>
      <w:lvlJc w:val="left"/>
      <w:pPr>
        <w:tabs>
          <w:tab w:val="num" w:pos="5040"/>
        </w:tabs>
        <w:ind w:left="5040" w:hanging="360"/>
      </w:pPr>
      <w:rPr>
        <w:rFonts w:ascii="Symbol" w:hAnsi="Symbol" w:hint="default"/>
      </w:rPr>
    </w:lvl>
    <w:lvl w:ilvl="7" w:tplc="30BABD1C" w:tentative="1">
      <w:start w:val="1"/>
      <w:numFmt w:val="bullet"/>
      <w:lvlText w:val="o"/>
      <w:lvlJc w:val="left"/>
      <w:pPr>
        <w:tabs>
          <w:tab w:val="num" w:pos="5760"/>
        </w:tabs>
        <w:ind w:left="5760" w:hanging="360"/>
      </w:pPr>
      <w:rPr>
        <w:rFonts w:ascii="Courier New" w:hAnsi="Courier New" w:cs="Courier New" w:hint="default"/>
      </w:rPr>
    </w:lvl>
    <w:lvl w:ilvl="8" w:tplc="55A4DD7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C05259"/>
    <w:multiLevelType w:val="hybridMultilevel"/>
    <w:tmpl w:val="CCDA64DA"/>
    <w:lvl w:ilvl="0" w:tplc="E050FBCA">
      <w:start w:val="1"/>
      <w:numFmt w:val="bullet"/>
      <w:lvlText w:val=""/>
      <w:lvlJc w:val="left"/>
      <w:pPr>
        <w:ind w:left="720" w:hanging="360"/>
      </w:pPr>
      <w:rPr>
        <w:rFonts w:ascii="Symbol" w:hAnsi="Symbol" w:hint="default"/>
      </w:rPr>
    </w:lvl>
    <w:lvl w:ilvl="1" w:tplc="02E43568" w:tentative="1">
      <w:start w:val="1"/>
      <w:numFmt w:val="bullet"/>
      <w:lvlText w:val="o"/>
      <w:lvlJc w:val="left"/>
      <w:pPr>
        <w:ind w:left="1440" w:hanging="360"/>
      </w:pPr>
      <w:rPr>
        <w:rFonts w:ascii="Courier New" w:hAnsi="Courier New" w:cs="Courier New" w:hint="default"/>
      </w:rPr>
    </w:lvl>
    <w:lvl w:ilvl="2" w:tplc="2BEA20EC" w:tentative="1">
      <w:start w:val="1"/>
      <w:numFmt w:val="bullet"/>
      <w:lvlText w:val=""/>
      <w:lvlJc w:val="left"/>
      <w:pPr>
        <w:ind w:left="2160" w:hanging="360"/>
      </w:pPr>
      <w:rPr>
        <w:rFonts w:ascii="Wingdings" w:hAnsi="Wingdings" w:hint="default"/>
      </w:rPr>
    </w:lvl>
    <w:lvl w:ilvl="3" w:tplc="5E8457A4" w:tentative="1">
      <w:start w:val="1"/>
      <w:numFmt w:val="bullet"/>
      <w:lvlText w:val=""/>
      <w:lvlJc w:val="left"/>
      <w:pPr>
        <w:ind w:left="2880" w:hanging="360"/>
      </w:pPr>
      <w:rPr>
        <w:rFonts w:ascii="Symbol" w:hAnsi="Symbol" w:hint="default"/>
      </w:rPr>
    </w:lvl>
    <w:lvl w:ilvl="4" w:tplc="B37E9DDC" w:tentative="1">
      <w:start w:val="1"/>
      <w:numFmt w:val="bullet"/>
      <w:lvlText w:val="o"/>
      <w:lvlJc w:val="left"/>
      <w:pPr>
        <w:ind w:left="3600" w:hanging="360"/>
      </w:pPr>
      <w:rPr>
        <w:rFonts w:ascii="Courier New" w:hAnsi="Courier New" w:cs="Courier New" w:hint="default"/>
      </w:rPr>
    </w:lvl>
    <w:lvl w:ilvl="5" w:tplc="7876ACF4" w:tentative="1">
      <w:start w:val="1"/>
      <w:numFmt w:val="bullet"/>
      <w:lvlText w:val=""/>
      <w:lvlJc w:val="left"/>
      <w:pPr>
        <w:ind w:left="4320" w:hanging="360"/>
      </w:pPr>
      <w:rPr>
        <w:rFonts w:ascii="Wingdings" w:hAnsi="Wingdings" w:hint="default"/>
      </w:rPr>
    </w:lvl>
    <w:lvl w:ilvl="6" w:tplc="A07413A6" w:tentative="1">
      <w:start w:val="1"/>
      <w:numFmt w:val="bullet"/>
      <w:lvlText w:val=""/>
      <w:lvlJc w:val="left"/>
      <w:pPr>
        <w:ind w:left="5040" w:hanging="360"/>
      </w:pPr>
      <w:rPr>
        <w:rFonts w:ascii="Symbol" w:hAnsi="Symbol" w:hint="default"/>
      </w:rPr>
    </w:lvl>
    <w:lvl w:ilvl="7" w:tplc="2CCC0960" w:tentative="1">
      <w:start w:val="1"/>
      <w:numFmt w:val="bullet"/>
      <w:lvlText w:val="o"/>
      <w:lvlJc w:val="left"/>
      <w:pPr>
        <w:ind w:left="5760" w:hanging="360"/>
      </w:pPr>
      <w:rPr>
        <w:rFonts w:ascii="Courier New" w:hAnsi="Courier New" w:cs="Courier New" w:hint="default"/>
      </w:rPr>
    </w:lvl>
    <w:lvl w:ilvl="8" w:tplc="F48E777A" w:tentative="1">
      <w:start w:val="1"/>
      <w:numFmt w:val="bullet"/>
      <w:lvlText w:val=""/>
      <w:lvlJc w:val="left"/>
      <w:pPr>
        <w:ind w:left="6480" w:hanging="360"/>
      </w:pPr>
      <w:rPr>
        <w:rFonts w:ascii="Wingdings" w:hAnsi="Wingdings" w:hint="default"/>
      </w:rPr>
    </w:lvl>
  </w:abstractNum>
  <w:abstractNum w:abstractNumId="33" w15:restartNumberingAfterBreak="0">
    <w:nsid w:val="72E5176D"/>
    <w:multiLevelType w:val="hybridMultilevel"/>
    <w:tmpl w:val="AF60966C"/>
    <w:lvl w:ilvl="0" w:tplc="7CE867BC">
      <w:start w:val="1"/>
      <w:numFmt w:val="bullet"/>
      <w:lvlText w:val=""/>
      <w:lvlJc w:val="left"/>
      <w:pPr>
        <w:ind w:left="360" w:hanging="360"/>
      </w:pPr>
      <w:rPr>
        <w:rFonts w:ascii="Symbol" w:hAnsi="Symbol" w:hint="default"/>
      </w:rPr>
    </w:lvl>
    <w:lvl w:ilvl="1" w:tplc="30162334" w:tentative="1">
      <w:start w:val="1"/>
      <w:numFmt w:val="bullet"/>
      <w:lvlText w:val="o"/>
      <w:lvlJc w:val="left"/>
      <w:pPr>
        <w:ind w:left="1080" w:hanging="360"/>
      </w:pPr>
      <w:rPr>
        <w:rFonts w:ascii="Courier New" w:hAnsi="Courier New" w:cs="Courier New" w:hint="default"/>
      </w:rPr>
    </w:lvl>
    <w:lvl w:ilvl="2" w:tplc="F064CAF4" w:tentative="1">
      <w:start w:val="1"/>
      <w:numFmt w:val="bullet"/>
      <w:lvlText w:val=""/>
      <w:lvlJc w:val="left"/>
      <w:pPr>
        <w:ind w:left="1800" w:hanging="360"/>
      </w:pPr>
      <w:rPr>
        <w:rFonts w:ascii="Wingdings" w:hAnsi="Wingdings" w:hint="default"/>
      </w:rPr>
    </w:lvl>
    <w:lvl w:ilvl="3" w:tplc="79647A74" w:tentative="1">
      <w:start w:val="1"/>
      <w:numFmt w:val="bullet"/>
      <w:lvlText w:val=""/>
      <w:lvlJc w:val="left"/>
      <w:pPr>
        <w:ind w:left="2520" w:hanging="360"/>
      </w:pPr>
      <w:rPr>
        <w:rFonts w:ascii="Symbol" w:hAnsi="Symbol" w:hint="default"/>
      </w:rPr>
    </w:lvl>
    <w:lvl w:ilvl="4" w:tplc="2746EED8" w:tentative="1">
      <w:start w:val="1"/>
      <w:numFmt w:val="bullet"/>
      <w:lvlText w:val="o"/>
      <w:lvlJc w:val="left"/>
      <w:pPr>
        <w:ind w:left="3240" w:hanging="360"/>
      </w:pPr>
      <w:rPr>
        <w:rFonts w:ascii="Courier New" w:hAnsi="Courier New" w:cs="Courier New" w:hint="default"/>
      </w:rPr>
    </w:lvl>
    <w:lvl w:ilvl="5" w:tplc="58DA1A66" w:tentative="1">
      <w:start w:val="1"/>
      <w:numFmt w:val="bullet"/>
      <w:lvlText w:val=""/>
      <w:lvlJc w:val="left"/>
      <w:pPr>
        <w:ind w:left="3960" w:hanging="360"/>
      </w:pPr>
      <w:rPr>
        <w:rFonts w:ascii="Wingdings" w:hAnsi="Wingdings" w:hint="default"/>
      </w:rPr>
    </w:lvl>
    <w:lvl w:ilvl="6" w:tplc="24FC1F22" w:tentative="1">
      <w:start w:val="1"/>
      <w:numFmt w:val="bullet"/>
      <w:lvlText w:val=""/>
      <w:lvlJc w:val="left"/>
      <w:pPr>
        <w:ind w:left="4680" w:hanging="360"/>
      </w:pPr>
      <w:rPr>
        <w:rFonts w:ascii="Symbol" w:hAnsi="Symbol" w:hint="default"/>
      </w:rPr>
    </w:lvl>
    <w:lvl w:ilvl="7" w:tplc="E530F4B8" w:tentative="1">
      <w:start w:val="1"/>
      <w:numFmt w:val="bullet"/>
      <w:lvlText w:val="o"/>
      <w:lvlJc w:val="left"/>
      <w:pPr>
        <w:ind w:left="5400" w:hanging="360"/>
      </w:pPr>
      <w:rPr>
        <w:rFonts w:ascii="Courier New" w:hAnsi="Courier New" w:cs="Courier New" w:hint="default"/>
      </w:rPr>
    </w:lvl>
    <w:lvl w:ilvl="8" w:tplc="C8B8E64E" w:tentative="1">
      <w:start w:val="1"/>
      <w:numFmt w:val="bullet"/>
      <w:lvlText w:val=""/>
      <w:lvlJc w:val="left"/>
      <w:pPr>
        <w:ind w:left="6120" w:hanging="360"/>
      </w:pPr>
      <w:rPr>
        <w:rFonts w:ascii="Wingdings" w:hAnsi="Wingdings" w:hint="default"/>
      </w:rPr>
    </w:lvl>
  </w:abstractNum>
  <w:abstractNum w:abstractNumId="34" w15:restartNumberingAfterBreak="0">
    <w:nsid w:val="7D93351A"/>
    <w:multiLevelType w:val="hybridMultilevel"/>
    <w:tmpl w:val="B6C4F74C"/>
    <w:lvl w:ilvl="0" w:tplc="30FA43B8">
      <w:start w:val="1"/>
      <w:numFmt w:val="bullet"/>
      <w:lvlText w:val=""/>
      <w:lvlJc w:val="left"/>
      <w:pPr>
        <w:ind w:left="720" w:hanging="360"/>
      </w:pPr>
      <w:rPr>
        <w:rFonts w:ascii="Symbol" w:hAnsi="Symbol" w:hint="default"/>
      </w:rPr>
    </w:lvl>
    <w:lvl w:ilvl="1" w:tplc="77B0FEC6">
      <w:start w:val="1"/>
      <w:numFmt w:val="bullet"/>
      <w:lvlText w:val="o"/>
      <w:lvlJc w:val="left"/>
      <w:pPr>
        <w:ind w:left="1440" w:hanging="360"/>
      </w:pPr>
      <w:rPr>
        <w:rFonts w:ascii="Courier New" w:hAnsi="Courier New" w:cs="Courier New" w:hint="default"/>
      </w:rPr>
    </w:lvl>
    <w:lvl w:ilvl="2" w:tplc="B28A02E0" w:tentative="1">
      <w:start w:val="1"/>
      <w:numFmt w:val="bullet"/>
      <w:lvlText w:val=""/>
      <w:lvlJc w:val="left"/>
      <w:pPr>
        <w:ind w:left="2160" w:hanging="360"/>
      </w:pPr>
      <w:rPr>
        <w:rFonts w:ascii="Wingdings" w:hAnsi="Wingdings" w:hint="default"/>
      </w:rPr>
    </w:lvl>
    <w:lvl w:ilvl="3" w:tplc="A380FA84" w:tentative="1">
      <w:start w:val="1"/>
      <w:numFmt w:val="bullet"/>
      <w:lvlText w:val=""/>
      <w:lvlJc w:val="left"/>
      <w:pPr>
        <w:ind w:left="2880" w:hanging="360"/>
      </w:pPr>
      <w:rPr>
        <w:rFonts w:ascii="Symbol" w:hAnsi="Symbol" w:hint="default"/>
      </w:rPr>
    </w:lvl>
    <w:lvl w:ilvl="4" w:tplc="6148656C" w:tentative="1">
      <w:start w:val="1"/>
      <w:numFmt w:val="bullet"/>
      <w:lvlText w:val="o"/>
      <w:lvlJc w:val="left"/>
      <w:pPr>
        <w:ind w:left="3600" w:hanging="360"/>
      </w:pPr>
      <w:rPr>
        <w:rFonts w:ascii="Courier New" w:hAnsi="Courier New" w:cs="Courier New" w:hint="default"/>
      </w:rPr>
    </w:lvl>
    <w:lvl w:ilvl="5" w:tplc="5DE22320" w:tentative="1">
      <w:start w:val="1"/>
      <w:numFmt w:val="bullet"/>
      <w:lvlText w:val=""/>
      <w:lvlJc w:val="left"/>
      <w:pPr>
        <w:ind w:left="4320" w:hanging="360"/>
      </w:pPr>
      <w:rPr>
        <w:rFonts w:ascii="Wingdings" w:hAnsi="Wingdings" w:hint="default"/>
      </w:rPr>
    </w:lvl>
    <w:lvl w:ilvl="6" w:tplc="CBE2481A" w:tentative="1">
      <w:start w:val="1"/>
      <w:numFmt w:val="bullet"/>
      <w:lvlText w:val=""/>
      <w:lvlJc w:val="left"/>
      <w:pPr>
        <w:ind w:left="5040" w:hanging="360"/>
      </w:pPr>
      <w:rPr>
        <w:rFonts w:ascii="Symbol" w:hAnsi="Symbol" w:hint="default"/>
      </w:rPr>
    </w:lvl>
    <w:lvl w:ilvl="7" w:tplc="676CF5C2" w:tentative="1">
      <w:start w:val="1"/>
      <w:numFmt w:val="bullet"/>
      <w:lvlText w:val="o"/>
      <w:lvlJc w:val="left"/>
      <w:pPr>
        <w:ind w:left="5760" w:hanging="360"/>
      </w:pPr>
      <w:rPr>
        <w:rFonts w:ascii="Courier New" w:hAnsi="Courier New" w:cs="Courier New" w:hint="default"/>
      </w:rPr>
    </w:lvl>
    <w:lvl w:ilvl="8" w:tplc="B318338A" w:tentative="1">
      <w:start w:val="1"/>
      <w:numFmt w:val="bullet"/>
      <w:lvlText w:val=""/>
      <w:lvlJc w:val="left"/>
      <w:pPr>
        <w:ind w:left="6480" w:hanging="360"/>
      </w:pPr>
      <w:rPr>
        <w:rFonts w:ascii="Wingdings" w:hAnsi="Wingdings" w:hint="default"/>
      </w:rPr>
    </w:lvl>
  </w:abstractNum>
  <w:abstractNum w:abstractNumId="35" w15:restartNumberingAfterBreak="0">
    <w:nsid w:val="7FFC2BBF"/>
    <w:multiLevelType w:val="hybridMultilevel"/>
    <w:tmpl w:val="406E3AB0"/>
    <w:lvl w:ilvl="0" w:tplc="6444EAEA">
      <w:start w:val="1"/>
      <w:numFmt w:val="bullet"/>
      <w:lvlText w:val=""/>
      <w:lvlJc w:val="left"/>
      <w:pPr>
        <w:ind w:left="502" w:hanging="360"/>
      </w:pPr>
      <w:rPr>
        <w:rFonts w:ascii="Symbol" w:hAnsi="Symbol" w:hint="default"/>
      </w:rPr>
    </w:lvl>
    <w:lvl w:ilvl="1" w:tplc="8FA89714" w:tentative="1">
      <w:start w:val="1"/>
      <w:numFmt w:val="bullet"/>
      <w:lvlText w:val="o"/>
      <w:lvlJc w:val="left"/>
      <w:pPr>
        <w:ind w:left="1080" w:hanging="360"/>
      </w:pPr>
      <w:rPr>
        <w:rFonts w:ascii="Courier New" w:hAnsi="Courier New" w:cs="Courier New" w:hint="default"/>
      </w:rPr>
    </w:lvl>
    <w:lvl w:ilvl="2" w:tplc="867CB330" w:tentative="1">
      <w:start w:val="1"/>
      <w:numFmt w:val="bullet"/>
      <w:lvlText w:val=""/>
      <w:lvlJc w:val="left"/>
      <w:pPr>
        <w:ind w:left="1800" w:hanging="360"/>
      </w:pPr>
      <w:rPr>
        <w:rFonts w:ascii="Wingdings" w:hAnsi="Wingdings" w:hint="default"/>
      </w:rPr>
    </w:lvl>
    <w:lvl w:ilvl="3" w:tplc="E9F85EB8" w:tentative="1">
      <w:start w:val="1"/>
      <w:numFmt w:val="bullet"/>
      <w:lvlText w:val=""/>
      <w:lvlJc w:val="left"/>
      <w:pPr>
        <w:ind w:left="2520" w:hanging="360"/>
      </w:pPr>
      <w:rPr>
        <w:rFonts w:ascii="Symbol" w:hAnsi="Symbol" w:hint="default"/>
      </w:rPr>
    </w:lvl>
    <w:lvl w:ilvl="4" w:tplc="39AA7830" w:tentative="1">
      <w:start w:val="1"/>
      <w:numFmt w:val="bullet"/>
      <w:lvlText w:val="o"/>
      <w:lvlJc w:val="left"/>
      <w:pPr>
        <w:ind w:left="3240" w:hanging="360"/>
      </w:pPr>
      <w:rPr>
        <w:rFonts w:ascii="Courier New" w:hAnsi="Courier New" w:cs="Courier New" w:hint="default"/>
      </w:rPr>
    </w:lvl>
    <w:lvl w:ilvl="5" w:tplc="39C0EF70" w:tentative="1">
      <w:start w:val="1"/>
      <w:numFmt w:val="bullet"/>
      <w:lvlText w:val=""/>
      <w:lvlJc w:val="left"/>
      <w:pPr>
        <w:ind w:left="3960" w:hanging="360"/>
      </w:pPr>
      <w:rPr>
        <w:rFonts w:ascii="Wingdings" w:hAnsi="Wingdings" w:hint="default"/>
      </w:rPr>
    </w:lvl>
    <w:lvl w:ilvl="6" w:tplc="49C2E7B4" w:tentative="1">
      <w:start w:val="1"/>
      <w:numFmt w:val="bullet"/>
      <w:lvlText w:val=""/>
      <w:lvlJc w:val="left"/>
      <w:pPr>
        <w:ind w:left="4680" w:hanging="360"/>
      </w:pPr>
      <w:rPr>
        <w:rFonts w:ascii="Symbol" w:hAnsi="Symbol" w:hint="default"/>
      </w:rPr>
    </w:lvl>
    <w:lvl w:ilvl="7" w:tplc="720CB2A4" w:tentative="1">
      <w:start w:val="1"/>
      <w:numFmt w:val="bullet"/>
      <w:lvlText w:val="o"/>
      <w:lvlJc w:val="left"/>
      <w:pPr>
        <w:ind w:left="5400" w:hanging="360"/>
      </w:pPr>
      <w:rPr>
        <w:rFonts w:ascii="Courier New" w:hAnsi="Courier New" w:cs="Courier New" w:hint="default"/>
      </w:rPr>
    </w:lvl>
    <w:lvl w:ilvl="8" w:tplc="E1643E5C" w:tentative="1">
      <w:start w:val="1"/>
      <w:numFmt w:val="bullet"/>
      <w:lvlText w:val=""/>
      <w:lvlJc w:val="left"/>
      <w:pPr>
        <w:ind w:left="6120" w:hanging="360"/>
      </w:pPr>
      <w:rPr>
        <w:rFonts w:ascii="Wingdings" w:hAnsi="Wingdings" w:hint="default"/>
      </w:rPr>
    </w:lvl>
  </w:abstractNum>
  <w:num w:numId="1" w16cid:durableId="1667172894">
    <w:abstractNumId w:val="1"/>
    <w:lvlOverride w:ilvl="0">
      <w:lvl w:ilvl="0">
        <w:start w:val="1"/>
        <w:numFmt w:val="bullet"/>
        <w:lvlText w:val="-"/>
        <w:legacy w:legacy="1" w:legacySpace="0" w:legacyIndent="360"/>
        <w:lvlJc w:val="left"/>
        <w:pPr>
          <w:ind w:left="360" w:hanging="360"/>
        </w:pPr>
      </w:lvl>
    </w:lvlOverride>
  </w:num>
  <w:num w:numId="2" w16cid:durableId="1731072268">
    <w:abstractNumId w:val="6"/>
  </w:num>
  <w:num w:numId="3" w16cid:durableId="585726451">
    <w:abstractNumId w:val="31"/>
  </w:num>
  <w:num w:numId="4" w16cid:durableId="795298947">
    <w:abstractNumId w:val="0"/>
  </w:num>
  <w:num w:numId="5" w16cid:durableId="254948355">
    <w:abstractNumId w:val="12"/>
  </w:num>
  <w:num w:numId="6" w16cid:durableId="1453791387">
    <w:abstractNumId w:val="24"/>
  </w:num>
  <w:num w:numId="7" w16cid:durableId="1404062780">
    <w:abstractNumId w:val="2"/>
  </w:num>
  <w:num w:numId="8" w16cid:durableId="1773476175">
    <w:abstractNumId w:val="35"/>
  </w:num>
  <w:num w:numId="9" w16cid:durableId="1855997067">
    <w:abstractNumId w:val="34"/>
  </w:num>
  <w:num w:numId="10" w16cid:durableId="1937130139">
    <w:abstractNumId w:val="4"/>
  </w:num>
  <w:num w:numId="11" w16cid:durableId="15738744">
    <w:abstractNumId w:val="18"/>
  </w:num>
  <w:num w:numId="12" w16cid:durableId="725570152">
    <w:abstractNumId w:val="30"/>
  </w:num>
  <w:num w:numId="13" w16cid:durableId="1303844950">
    <w:abstractNumId w:val="19"/>
  </w:num>
  <w:num w:numId="14" w16cid:durableId="1148741779">
    <w:abstractNumId w:val="29"/>
  </w:num>
  <w:num w:numId="15" w16cid:durableId="4065414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06187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44680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91111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15577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90310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52985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14431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65432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8869548">
    <w:abstractNumId w:val="13"/>
  </w:num>
  <w:num w:numId="25" w16cid:durableId="951400332">
    <w:abstractNumId w:val="3"/>
  </w:num>
  <w:num w:numId="26" w16cid:durableId="765999673">
    <w:abstractNumId w:val="17"/>
  </w:num>
  <w:num w:numId="27" w16cid:durableId="1292786458">
    <w:abstractNumId w:val="27"/>
  </w:num>
  <w:num w:numId="28" w16cid:durableId="663434216">
    <w:abstractNumId w:val="28"/>
  </w:num>
  <w:num w:numId="29" w16cid:durableId="1902403917">
    <w:abstractNumId w:val="32"/>
  </w:num>
  <w:num w:numId="30" w16cid:durableId="2094813365">
    <w:abstractNumId w:val="33"/>
  </w:num>
  <w:num w:numId="31" w16cid:durableId="127011731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16cid:durableId="1191992341">
    <w:abstractNumId w:val="8"/>
  </w:num>
  <w:num w:numId="33" w16cid:durableId="1125083055">
    <w:abstractNumId w:val="21"/>
  </w:num>
  <w:num w:numId="34" w16cid:durableId="366299549">
    <w:abstractNumId w:val="10"/>
  </w:num>
  <w:num w:numId="35" w16cid:durableId="1292901187">
    <w:abstractNumId w:val="14"/>
  </w:num>
  <w:num w:numId="36" w16cid:durableId="439496938">
    <w:abstractNumId w:val="26"/>
  </w:num>
  <w:num w:numId="37" w16cid:durableId="1233269170">
    <w:abstractNumId w:val="20"/>
  </w:num>
  <w:num w:numId="38" w16cid:durableId="1050807724">
    <w:abstractNumId w:val="25"/>
  </w:num>
  <w:num w:numId="39" w16cid:durableId="1828086731">
    <w:abstractNumId w:val="5"/>
  </w:num>
  <w:num w:numId="40" w16cid:durableId="1270770776">
    <w:abstractNumId w:val="16"/>
  </w:num>
  <w:num w:numId="41" w16cid:durableId="928973034">
    <w:abstractNumId w:val="22"/>
  </w:num>
  <w:num w:numId="42" w16cid:durableId="16737625">
    <w:abstractNumId w:val="9"/>
  </w:num>
  <w:num w:numId="43" w16cid:durableId="1817061906">
    <w:abstractNumId w:val="7"/>
  </w:num>
  <w:num w:numId="44" w16cid:durableId="684285466">
    <w:abstractNumId w:val="15"/>
  </w:num>
  <w:num w:numId="45" w16cid:durableId="571548892">
    <w:abstractNumId w:val="23"/>
  </w:num>
  <w:num w:numId="46" w16cid:durableId="227112958">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1">
    <w15:presenceInfo w15:providerId="None" w15:userId="RWS 1"/>
  </w15:person>
  <w15:person w15:author="RWS FPR">
    <w15:presenceInfo w15:providerId="None" w15:userId="RWS FPR"/>
  </w15:person>
  <w15:person w15:author="LOC PXL CP">
    <w15:presenceInfo w15:providerId="None" w15:userId="LOC PXL CP"/>
  </w15:person>
  <w15:person w15:author="HR reviewer">
    <w15:presenceInfo w15:providerId="None" w15:userId="HR reviewer"/>
  </w15:person>
  <w15:person w15:author="LOC HR">
    <w15:presenceInfo w15:providerId="None" w15:userId="LOC H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activeWritingStyle w:appName="MSWord" w:lang="de-CH"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6" w:nlCheck="1" w:checkStyle="0"/>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activeWritingStyle w:appName="MSWord" w:lang="de-CH"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ES" w:vendorID="64" w:dllVersion="6" w:nlCheck="1" w:checkStyle="0"/>
  <w:activeWritingStyle w:appName="MSWord" w:lang="en-GB" w:vendorID="64" w:dllVersion="4096" w:nlCheck="1" w:checkStyle="0"/>
  <w:activeWritingStyle w:appName="MSWord" w:lang="de-DE" w:vendorID="64" w:dllVersion="0" w:nlCheck="1" w:checkStyle="0"/>
  <w:activeWritingStyle w:appName="MSWord" w:lang="it-IT" w:vendorID="64" w:dllVersion="0" w:nlCheck="1" w:checkStyle="0"/>
  <w:activeWritingStyle w:appName="MSWord" w:lang="es-ES_tradnl" w:vendorID="64" w:dllVersion="6" w:nlCheck="1" w:checkStyle="0"/>
  <w:activeWritingStyle w:appName="MSWord" w:lang="fr-CA"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EE310A"/>
    <w:rsid w:val="000002FA"/>
    <w:rsid w:val="00000860"/>
    <w:rsid w:val="000010AF"/>
    <w:rsid w:val="000012DC"/>
    <w:rsid w:val="000015F8"/>
    <w:rsid w:val="0000746E"/>
    <w:rsid w:val="00013ED9"/>
    <w:rsid w:val="000156A0"/>
    <w:rsid w:val="0001694C"/>
    <w:rsid w:val="0002078F"/>
    <w:rsid w:val="0002543E"/>
    <w:rsid w:val="00025EF1"/>
    <w:rsid w:val="00032BFA"/>
    <w:rsid w:val="00046C03"/>
    <w:rsid w:val="00051E86"/>
    <w:rsid w:val="00054867"/>
    <w:rsid w:val="00055B6F"/>
    <w:rsid w:val="000605AD"/>
    <w:rsid w:val="0006454F"/>
    <w:rsid w:val="0006521E"/>
    <w:rsid w:val="00065390"/>
    <w:rsid w:val="00072FE0"/>
    <w:rsid w:val="00077515"/>
    <w:rsid w:val="000825BB"/>
    <w:rsid w:val="0008751B"/>
    <w:rsid w:val="000A55CE"/>
    <w:rsid w:val="000A7B22"/>
    <w:rsid w:val="000B15FA"/>
    <w:rsid w:val="000B2338"/>
    <w:rsid w:val="000B6DAF"/>
    <w:rsid w:val="000C6649"/>
    <w:rsid w:val="000C668D"/>
    <w:rsid w:val="000D4525"/>
    <w:rsid w:val="000D5E91"/>
    <w:rsid w:val="000D78BE"/>
    <w:rsid w:val="000E1CBD"/>
    <w:rsid w:val="000E6736"/>
    <w:rsid w:val="000F00DD"/>
    <w:rsid w:val="000F4683"/>
    <w:rsid w:val="000F4685"/>
    <w:rsid w:val="000F62A9"/>
    <w:rsid w:val="00106862"/>
    <w:rsid w:val="001129BD"/>
    <w:rsid w:val="00113167"/>
    <w:rsid w:val="00114C60"/>
    <w:rsid w:val="00115083"/>
    <w:rsid w:val="00115709"/>
    <w:rsid w:val="00121867"/>
    <w:rsid w:val="00123F6A"/>
    <w:rsid w:val="00142400"/>
    <w:rsid w:val="00153B7E"/>
    <w:rsid w:val="001548F8"/>
    <w:rsid w:val="00154FF5"/>
    <w:rsid w:val="0015588C"/>
    <w:rsid w:val="00157E60"/>
    <w:rsid w:val="00161440"/>
    <w:rsid w:val="0016145D"/>
    <w:rsid w:val="0016293F"/>
    <w:rsid w:val="001638AD"/>
    <w:rsid w:val="00166145"/>
    <w:rsid w:val="00166C7D"/>
    <w:rsid w:val="00171DC5"/>
    <w:rsid w:val="00172597"/>
    <w:rsid w:val="00172B42"/>
    <w:rsid w:val="0017508F"/>
    <w:rsid w:val="001835A1"/>
    <w:rsid w:val="0018660C"/>
    <w:rsid w:val="00186EF0"/>
    <w:rsid w:val="00193250"/>
    <w:rsid w:val="0019573C"/>
    <w:rsid w:val="001962CD"/>
    <w:rsid w:val="0019742D"/>
    <w:rsid w:val="001A2131"/>
    <w:rsid w:val="001A74F0"/>
    <w:rsid w:val="001A75D4"/>
    <w:rsid w:val="001B5A6C"/>
    <w:rsid w:val="001B7265"/>
    <w:rsid w:val="001C6A65"/>
    <w:rsid w:val="001C7D18"/>
    <w:rsid w:val="001D087E"/>
    <w:rsid w:val="001D2ABF"/>
    <w:rsid w:val="001D3F26"/>
    <w:rsid w:val="001D4DFC"/>
    <w:rsid w:val="001D5D6B"/>
    <w:rsid w:val="001D7B1C"/>
    <w:rsid w:val="001E06AE"/>
    <w:rsid w:val="001E0C33"/>
    <w:rsid w:val="001F4557"/>
    <w:rsid w:val="001F7C6E"/>
    <w:rsid w:val="00206CF6"/>
    <w:rsid w:val="00211D15"/>
    <w:rsid w:val="00212709"/>
    <w:rsid w:val="00215FE5"/>
    <w:rsid w:val="002167E2"/>
    <w:rsid w:val="0022013B"/>
    <w:rsid w:val="00220F43"/>
    <w:rsid w:val="002325FC"/>
    <w:rsid w:val="002376F3"/>
    <w:rsid w:val="002440F5"/>
    <w:rsid w:val="00247644"/>
    <w:rsid w:val="002477C0"/>
    <w:rsid w:val="00251C7A"/>
    <w:rsid w:val="0025749F"/>
    <w:rsid w:val="00260ACC"/>
    <w:rsid w:val="00264326"/>
    <w:rsid w:val="00264AC9"/>
    <w:rsid w:val="00265F9B"/>
    <w:rsid w:val="002701C6"/>
    <w:rsid w:val="00271906"/>
    <w:rsid w:val="00287415"/>
    <w:rsid w:val="002968D6"/>
    <w:rsid w:val="00297B52"/>
    <w:rsid w:val="00297C29"/>
    <w:rsid w:val="002A4C63"/>
    <w:rsid w:val="002A5EEA"/>
    <w:rsid w:val="002B5ACA"/>
    <w:rsid w:val="002C36CC"/>
    <w:rsid w:val="002D30E2"/>
    <w:rsid w:val="002D54C9"/>
    <w:rsid w:val="002E01E3"/>
    <w:rsid w:val="002F4666"/>
    <w:rsid w:val="002F7011"/>
    <w:rsid w:val="00301A6E"/>
    <w:rsid w:val="0030668D"/>
    <w:rsid w:val="00306D76"/>
    <w:rsid w:val="003105B5"/>
    <w:rsid w:val="00317898"/>
    <w:rsid w:val="0032226C"/>
    <w:rsid w:val="00325EEC"/>
    <w:rsid w:val="00327B1D"/>
    <w:rsid w:val="00335137"/>
    <w:rsid w:val="00335A56"/>
    <w:rsid w:val="0034240C"/>
    <w:rsid w:val="003425A1"/>
    <w:rsid w:val="003436F9"/>
    <w:rsid w:val="00344DE5"/>
    <w:rsid w:val="00346C7D"/>
    <w:rsid w:val="00347618"/>
    <w:rsid w:val="003537D3"/>
    <w:rsid w:val="00353DD7"/>
    <w:rsid w:val="00354B3C"/>
    <w:rsid w:val="0035665D"/>
    <w:rsid w:val="00370589"/>
    <w:rsid w:val="003732F6"/>
    <w:rsid w:val="003771E4"/>
    <w:rsid w:val="00377D29"/>
    <w:rsid w:val="003805D3"/>
    <w:rsid w:val="00380FF4"/>
    <w:rsid w:val="00382E18"/>
    <w:rsid w:val="00390FB0"/>
    <w:rsid w:val="00392FE1"/>
    <w:rsid w:val="00393B79"/>
    <w:rsid w:val="00394E76"/>
    <w:rsid w:val="003956BD"/>
    <w:rsid w:val="003A078D"/>
    <w:rsid w:val="003A361F"/>
    <w:rsid w:val="003A6A92"/>
    <w:rsid w:val="003B0D2F"/>
    <w:rsid w:val="003C00F9"/>
    <w:rsid w:val="003C1259"/>
    <w:rsid w:val="003C211F"/>
    <w:rsid w:val="003D42B8"/>
    <w:rsid w:val="003E44D0"/>
    <w:rsid w:val="003E4711"/>
    <w:rsid w:val="003F0122"/>
    <w:rsid w:val="003F69C2"/>
    <w:rsid w:val="003F7416"/>
    <w:rsid w:val="00401167"/>
    <w:rsid w:val="00410ADE"/>
    <w:rsid w:val="00411230"/>
    <w:rsid w:val="00411DD0"/>
    <w:rsid w:val="004228C2"/>
    <w:rsid w:val="00424626"/>
    <w:rsid w:val="00427A37"/>
    <w:rsid w:val="00427EC6"/>
    <w:rsid w:val="00431209"/>
    <w:rsid w:val="00432012"/>
    <w:rsid w:val="00433DD3"/>
    <w:rsid w:val="0043435D"/>
    <w:rsid w:val="00434B0C"/>
    <w:rsid w:val="00435B45"/>
    <w:rsid w:val="004360EF"/>
    <w:rsid w:val="00445E0C"/>
    <w:rsid w:val="00446CF5"/>
    <w:rsid w:val="00446DEB"/>
    <w:rsid w:val="00446ED1"/>
    <w:rsid w:val="00447820"/>
    <w:rsid w:val="004526BA"/>
    <w:rsid w:val="00460AF8"/>
    <w:rsid w:val="004618BA"/>
    <w:rsid w:val="004627A1"/>
    <w:rsid w:val="00466454"/>
    <w:rsid w:val="0046677F"/>
    <w:rsid w:val="0046742C"/>
    <w:rsid w:val="004676CF"/>
    <w:rsid w:val="00471A2E"/>
    <w:rsid w:val="00475750"/>
    <w:rsid w:val="00475CD0"/>
    <w:rsid w:val="00476DE7"/>
    <w:rsid w:val="00480DE8"/>
    <w:rsid w:val="00481870"/>
    <w:rsid w:val="004842D1"/>
    <w:rsid w:val="0049232E"/>
    <w:rsid w:val="004950BE"/>
    <w:rsid w:val="00497AE5"/>
    <w:rsid w:val="004A0CFC"/>
    <w:rsid w:val="004A2752"/>
    <w:rsid w:val="004A30B3"/>
    <w:rsid w:val="004A6C4A"/>
    <w:rsid w:val="004B0419"/>
    <w:rsid w:val="004B4F8A"/>
    <w:rsid w:val="004B7687"/>
    <w:rsid w:val="004B7BE4"/>
    <w:rsid w:val="004C1B72"/>
    <w:rsid w:val="004C36ED"/>
    <w:rsid w:val="004C3DBD"/>
    <w:rsid w:val="004C4493"/>
    <w:rsid w:val="004C71FE"/>
    <w:rsid w:val="004D1484"/>
    <w:rsid w:val="004D4D0A"/>
    <w:rsid w:val="004D589E"/>
    <w:rsid w:val="004E07EB"/>
    <w:rsid w:val="004E294A"/>
    <w:rsid w:val="004E3FE0"/>
    <w:rsid w:val="004F1071"/>
    <w:rsid w:val="00500BE0"/>
    <w:rsid w:val="00503DD2"/>
    <w:rsid w:val="0050728F"/>
    <w:rsid w:val="0051120B"/>
    <w:rsid w:val="00511A09"/>
    <w:rsid w:val="00516B92"/>
    <w:rsid w:val="005317D0"/>
    <w:rsid w:val="00531E17"/>
    <w:rsid w:val="00545232"/>
    <w:rsid w:val="005508EE"/>
    <w:rsid w:val="005520C6"/>
    <w:rsid w:val="0055251F"/>
    <w:rsid w:val="005559C0"/>
    <w:rsid w:val="00557168"/>
    <w:rsid w:val="00557BBB"/>
    <w:rsid w:val="00561482"/>
    <w:rsid w:val="00566565"/>
    <w:rsid w:val="0056720F"/>
    <w:rsid w:val="005672C2"/>
    <w:rsid w:val="00567878"/>
    <w:rsid w:val="00573E18"/>
    <w:rsid w:val="005740F4"/>
    <w:rsid w:val="0057499E"/>
    <w:rsid w:val="00577EF2"/>
    <w:rsid w:val="00577F24"/>
    <w:rsid w:val="00581656"/>
    <w:rsid w:val="005826E8"/>
    <w:rsid w:val="005840A2"/>
    <w:rsid w:val="005875A7"/>
    <w:rsid w:val="005915E0"/>
    <w:rsid w:val="0059231E"/>
    <w:rsid w:val="0059397A"/>
    <w:rsid w:val="005A08F6"/>
    <w:rsid w:val="005B1BF2"/>
    <w:rsid w:val="005C436F"/>
    <w:rsid w:val="005C7AC9"/>
    <w:rsid w:val="005D01B8"/>
    <w:rsid w:val="005D195C"/>
    <w:rsid w:val="005D7F43"/>
    <w:rsid w:val="005E074E"/>
    <w:rsid w:val="005E191B"/>
    <w:rsid w:val="005E2EF6"/>
    <w:rsid w:val="005E3DE2"/>
    <w:rsid w:val="005F2C15"/>
    <w:rsid w:val="005F39F4"/>
    <w:rsid w:val="005F4FCC"/>
    <w:rsid w:val="005F61AB"/>
    <w:rsid w:val="005F66AE"/>
    <w:rsid w:val="005F7415"/>
    <w:rsid w:val="005F7D3C"/>
    <w:rsid w:val="00600232"/>
    <w:rsid w:val="00610C16"/>
    <w:rsid w:val="00613278"/>
    <w:rsid w:val="00613CC6"/>
    <w:rsid w:val="00616761"/>
    <w:rsid w:val="00621E5F"/>
    <w:rsid w:val="00626125"/>
    <w:rsid w:val="00626F11"/>
    <w:rsid w:val="00627E02"/>
    <w:rsid w:val="0063045E"/>
    <w:rsid w:val="00632E73"/>
    <w:rsid w:val="00635447"/>
    <w:rsid w:val="00642B31"/>
    <w:rsid w:val="00653BD5"/>
    <w:rsid w:val="00661148"/>
    <w:rsid w:val="00663D21"/>
    <w:rsid w:val="00666C1D"/>
    <w:rsid w:val="00671D06"/>
    <w:rsid w:val="00675953"/>
    <w:rsid w:val="006775A0"/>
    <w:rsid w:val="0068082A"/>
    <w:rsid w:val="006831C2"/>
    <w:rsid w:val="0069721C"/>
    <w:rsid w:val="006A224C"/>
    <w:rsid w:val="006B1474"/>
    <w:rsid w:val="006B1F08"/>
    <w:rsid w:val="006B26A0"/>
    <w:rsid w:val="006B63E2"/>
    <w:rsid w:val="006C5981"/>
    <w:rsid w:val="006C5EFE"/>
    <w:rsid w:val="006C71E0"/>
    <w:rsid w:val="006D130A"/>
    <w:rsid w:val="006D3D21"/>
    <w:rsid w:val="006D7B7D"/>
    <w:rsid w:val="006F0CE0"/>
    <w:rsid w:val="006F41DD"/>
    <w:rsid w:val="006F62B0"/>
    <w:rsid w:val="007055E6"/>
    <w:rsid w:val="00710515"/>
    <w:rsid w:val="007130EA"/>
    <w:rsid w:val="0072246C"/>
    <w:rsid w:val="00723F24"/>
    <w:rsid w:val="00726D68"/>
    <w:rsid w:val="00733744"/>
    <w:rsid w:val="00735A53"/>
    <w:rsid w:val="00736A96"/>
    <w:rsid w:val="007376BE"/>
    <w:rsid w:val="007408E0"/>
    <w:rsid w:val="0074492D"/>
    <w:rsid w:val="00746B48"/>
    <w:rsid w:val="00747241"/>
    <w:rsid w:val="0074765B"/>
    <w:rsid w:val="00747CA3"/>
    <w:rsid w:val="00750F4A"/>
    <w:rsid w:val="00753B34"/>
    <w:rsid w:val="00753DDB"/>
    <w:rsid w:val="0075558B"/>
    <w:rsid w:val="0076170E"/>
    <w:rsid w:val="00763592"/>
    <w:rsid w:val="00771970"/>
    <w:rsid w:val="00780E75"/>
    <w:rsid w:val="0078125E"/>
    <w:rsid w:val="007833C4"/>
    <w:rsid w:val="00792A65"/>
    <w:rsid w:val="007944B1"/>
    <w:rsid w:val="0079666B"/>
    <w:rsid w:val="007B25D5"/>
    <w:rsid w:val="007B709E"/>
    <w:rsid w:val="007B7C38"/>
    <w:rsid w:val="007C0BC6"/>
    <w:rsid w:val="007C3D5A"/>
    <w:rsid w:val="007D70DE"/>
    <w:rsid w:val="007D7477"/>
    <w:rsid w:val="007D763B"/>
    <w:rsid w:val="007D7684"/>
    <w:rsid w:val="007E1F4C"/>
    <w:rsid w:val="007E5DA1"/>
    <w:rsid w:val="007E6A68"/>
    <w:rsid w:val="007F1C9D"/>
    <w:rsid w:val="007F2B5F"/>
    <w:rsid w:val="007F30DD"/>
    <w:rsid w:val="0080025B"/>
    <w:rsid w:val="00800FC6"/>
    <w:rsid w:val="00804918"/>
    <w:rsid w:val="00811688"/>
    <w:rsid w:val="00815494"/>
    <w:rsid w:val="00822B42"/>
    <w:rsid w:val="00822FD8"/>
    <w:rsid w:val="008252DB"/>
    <w:rsid w:val="0083180E"/>
    <w:rsid w:val="00834DF7"/>
    <w:rsid w:val="00842279"/>
    <w:rsid w:val="00843893"/>
    <w:rsid w:val="00843A28"/>
    <w:rsid w:val="00844010"/>
    <w:rsid w:val="00844576"/>
    <w:rsid w:val="00854E11"/>
    <w:rsid w:val="008563F3"/>
    <w:rsid w:val="008754EE"/>
    <w:rsid w:val="00875B31"/>
    <w:rsid w:val="00875D2F"/>
    <w:rsid w:val="00876F5E"/>
    <w:rsid w:val="00882A62"/>
    <w:rsid w:val="00887B5C"/>
    <w:rsid w:val="0089041B"/>
    <w:rsid w:val="00890712"/>
    <w:rsid w:val="0089175F"/>
    <w:rsid w:val="00895301"/>
    <w:rsid w:val="008A0448"/>
    <w:rsid w:val="008A0EC1"/>
    <w:rsid w:val="008A2AD8"/>
    <w:rsid w:val="008A33D2"/>
    <w:rsid w:val="008A6B35"/>
    <w:rsid w:val="008B1F7D"/>
    <w:rsid w:val="008B4701"/>
    <w:rsid w:val="008B68E3"/>
    <w:rsid w:val="008B6A45"/>
    <w:rsid w:val="008B70DD"/>
    <w:rsid w:val="008C26EC"/>
    <w:rsid w:val="008D1702"/>
    <w:rsid w:val="008D2FCA"/>
    <w:rsid w:val="008D5765"/>
    <w:rsid w:val="008D7F9E"/>
    <w:rsid w:val="008E00BB"/>
    <w:rsid w:val="008E066D"/>
    <w:rsid w:val="008E34DD"/>
    <w:rsid w:val="008E646D"/>
    <w:rsid w:val="008F0262"/>
    <w:rsid w:val="008F4035"/>
    <w:rsid w:val="008F79E6"/>
    <w:rsid w:val="00906D39"/>
    <w:rsid w:val="00907284"/>
    <w:rsid w:val="00911613"/>
    <w:rsid w:val="0091651B"/>
    <w:rsid w:val="0091698D"/>
    <w:rsid w:val="00917154"/>
    <w:rsid w:val="0092687C"/>
    <w:rsid w:val="00933068"/>
    <w:rsid w:val="00935094"/>
    <w:rsid w:val="009370CA"/>
    <w:rsid w:val="00942ACA"/>
    <w:rsid w:val="009604F3"/>
    <w:rsid w:val="009606B7"/>
    <w:rsid w:val="0096241E"/>
    <w:rsid w:val="00962A2A"/>
    <w:rsid w:val="00963960"/>
    <w:rsid w:val="009717F7"/>
    <w:rsid w:val="0097459A"/>
    <w:rsid w:val="00974633"/>
    <w:rsid w:val="00975009"/>
    <w:rsid w:val="00977902"/>
    <w:rsid w:val="00982B82"/>
    <w:rsid w:val="0098558B"/>
    <w:rsid w:val="00991F75"/>
    <w:rsid w:val="0099212E"/>
    <w:rsid w:val="009924E2"/>
    <w:rsid w:val="00994C31"/>
    <w:rsid w:val="00996C5B"/>
    <w:rsid w:val="00997836"/>
    <w:rsid w:val="009A1ED5"/>
    <w:rsid w:val="009A277C"/>
    <w:rsid w:val="009A6C0E"/>
    <w:rsid w:val="009B46A0"/>
    <w:rsid w:val="009B71EA"/>
    <w:rsid w:val="009B7EA7"/>
    <w:rsid w:val="009C05F5"/>
    <w:rsid w:val="009C3D4A"/>
    <w:rsid w:val="009D61A6"/>
    <w:rsid w:val="009D6BCA"/>
    <w:rsid w:val="009D79A7"/>
    <w:rsid w:val="009E2932"/>
    <w:rsid w:val="009E7DA3"/>
    <w:rsid w:val="009F0A32"/>
    <w:rsid w:val="009F17DA"/>
    <w:rsid w:val="009F3ECE"/>
    <w:rsid w:val="009F79E3"/>
    <w:rsid w:val="009F7BFF"/>
    <w:rsid w:val="009F7C85"/>
    <w:rsid w:val="00A04396"/>
    <w:rsid w:val="00A05741"/>
    <w:rsid w:val="00A05C8A"/>
    <w:rsid w:val="00A05E30"/>
    <w:rsid w:val="00A119C5"/>
    <w:rsid w:val="00A20800"/>
    <w:rsid w:val="00A25C0F"/>
    <w:rsid w:val="00A273A9"/>
    <w:rsid w:val="00A27E6C"/>
    <w:rsid w:val="00A32060"/>
    <w:rsid w:val="00A3494C"/>
    <w:rsid w:val="00A422F9"/>
    <w:rsid w:val="00A46444"/>
    <w:rsid w:val="00A467E1"/>
    <w:rsid w:val="00A510E2"/>
    <w:rsid w:val="00A55437"/>
    <w:rsid w:val="00A568C3"/>
    <w:rsid w:val="00A60EDE"/>
    <w:rsid w:val="00A71B02"/>
    <w:rsid w:val="00A74EC0"/>
    <w:rsid w:val="00A751E8"/>
    <w:rsid w:val="00A7540A"/>
    <w:rsid w:val="00A76723"/>
    <w:rsid w:val="00A84821"/>
    <w:rsid w:val="00A8503F"/>
    <w:rsid w:val="00A91470"/>
    <w:rsid w:val="00A918EC"/>
    <w:rsid w:val="00A936CE"/>
    <w:rsid w:val="00A95D86"/>
    <w:rsid w:val="00AA25EB"/>
    <w:rsid w:val="00AA2B1E"/>
    <w:rsid w:val="00AA43F6"/>
    <w:rsid w:val="00AA46CA"/>
    <w:rsid w:val="00AA7F23"/>
    <w:rsid w:val="00AC07A6"/>
    <w:rsid w:val="00AC2F57"/>
    <w:rsid w:val="00AC3D0F"/>
    <w:rsid w:val="00AC3E0E"/>
    <w:rsid w:val="00AC42C9"/>
    <w:rsid w:val="00AC7C3E"/>
    <w:rsid w:val="00AD3232"/>
    <w:rsid w:val="00AD35A7"/>
    <w:rsid w:val="00AD47FF"/>
    <w:rsid w:val="00AD54A6"/>
    <w:rsid w:val="00AD7B62"/>
    <w:rsid w:val="00AE3EF9"/>
    <w:rsid w:val="00AE75C5"/>
    <w:rsid w:val="00AF0F6F"/>
    <w:rsid w:val="00AF2325"/>
    <w:rsid w:val="00B02D8D"/>
    <w:rsid w:val="00B030DC"/>
    <w:rsid w:val="00B032BF"/>
    <w:rsid w:val="00B10E02"/>
    <w:rsid w:val="00B16151"/>
    <w:rsid w:val="00B2265C"/>
    <w:rsid w:val="00B236BD"/>
    <w:rsid w:val="00B24FDD"/>
    <w:rsid w:val="00B25A5E"/>
    <w:rsid w:val="00B273FC"/>
    <w:rsid w:val="00B31C9A"/>
    <w:rsid w:val="00B365B0"/>
    <w:rsid w:val="00B37316"/>
    <w:rsid w:val="00B37E5C"/>
    <w:rsid w:val="00B4453D"/>
    <w:rsid w:val="00B44A90"/>
    <w:rsid w:val="00B44BDC"/>
    <w:rsid w:val="00B46AA2"/>
    <w:rsid w:val="00B51E9C"/>
    <w:rsid w:val="00B524F7"/>
    <w:rsid w:val="00B618E8"/>
    <w:rsid w:val="00B6492F"/>
    <w:rsid w:val="00B70672"/>
    <w:rsid w:val="00B717EF"/>
    <w:rsid w:val="00B76DC2"/>
    <w:rsid w:val="00B8019C"/>
    <w:rsid w:val="00B83D89"/>
    <w:rsid w:val="00B8704A"/>
    <w:rsid w:val="00B87697"/>
    <w:rsid w:val="00B94940"/>
    <w:rsid w:val="00BA173C"/>
    <w:rsid w:val="00BA180F"/>
    <w:rsid w:val="00BA48A1"/>
    <w:rsid w:val="00BA5458"/>
    <w:rsid w:val="00BA67EF"/>
    <w:rsid w:val="00BB2942"/>
    <w:rsid w:val="00BB3A1F"/>
    <w:rsid w:val="00BB72D9"/>
    <w:rsid w:val="00BC66A9"/>
    <w:rsid w:val="00BC7D04"/>
    <w:rsid w:val="00BD0621"/>
    <w:rsid w:val="00BD6CEF"/>
    <w:rsid w:val="00BE147F"/>
    <w:rsid w:val="00BE5111"/>
    <w:rsid w:val="00BE5F52"/>
    <w:rsid w:val="00BF47CA"/>
    <w:rsid w:val="00BF75D1"/>
    <w:rsid w:val="00C02118"/>
    <w:rsid w:val="00C027DE"/>
    <w:rsid w:val="00C0302A"/>
    <w:rsid w:val="00C032B7"/>
    <w:rsid w:val="00C11D16"/>
    <w:rsid w:val="00C129B7"/>
    <w:rsid w:val="00C265ED"/>
    <w:rsid w:val="00C26EE2"/>
    <w:rsid w:val="00C32B47"/>
    <w:rsid w:val="00C33B8A"/>
    <w:rsid w:val="00C375B4"/>
    <w:rsid w:val="00C424E5"/>
    <w:rsid w:val="00C45D70"/>
    <w:rsid w:val="00C46F59"/>
    <w:rsid w:val="00C4766A"/>
    <w:rsid w:val="00C51A7D"/>
    <w:rsid w:val="00C54315"/>
    <w:rsid w:val="00C5681D"/>
    <w:rsid w:val="00C5755D"/>
    <w:rsid w:val="00C62766"/>
    <w:rsid w:val="00C640D7"/>
    <w:rsid w:val="00C6526E"/>
    <w:rsid w:val="00C668EA"/>
    <w:rsid w:val="00C75A43"/>
    <w:rsid w:val="00C80887"/>
    <w:rsid w:val="00C80B07"/>
    <w:rsid w:val="00C818EB"/>
    <w:rsid w:val="00C849C3"/>
    <w:rsid w:val="00C85595"/>
    <w:rsid w:val="00C85B52"/>
    <w:rsid w:val="00C85E95"/>
    <w:rsid w:val="00C93C23"/>
    <w:rsid w:val="00C93C47"/>
    <w:rsid w:val="00C9472D"/>
    <w:rsid w:val="00C97B81"/>
    <w:rsid w:val="00CA42BA"/>
    <w:rsid w:val="00CA6D7E"/>
    <w:rsid w:val="00CB0A13"/>
    <w:rsid w:val="00CB2211"/>
    <w:rsid w:val="00CB385E"/>
    <w:rsid w:val="00CB4754"/>
    <w:rsid w:val="00CB7813"/>
    <w:rsid w:val="00CC186D"/>
    <w:rsid w:val="00CC2505"/>
    <w:rsid w:val="00CC5FEB"/>
    <w:rsid w:val="00CD6956"/>
    <w:rsid w:val="00CD7B0E"/>
    <w:rsid w:val="00CE7444"/>
    <w:rsid w:val="00CF068C"/>
    <w:rsid w:val="00CF1298"/>
    <w:rsid w:val="00CF326B"/>
    <w:rsid w:val="00CF5E0A"/>
    <w:rsid w:val="00CF61A5"/>
    <w:rsid w:val="00CF6CC1"/>
    <w:rsid w:val="00D02DB4"/>
    <w:rsid w:val="00D060CF"/>
    <w:rsid w:val="00D07C16"/>
    <w:rsid w:val="00D100ED"/>
    <w:rsid w:val="00D11D10"/>
    <w:rsid w:val="00D14495"/>
    <w:rsid w:val="00D159B1"/>
    <w:rsid w:val="00D165C0"/>
    <w:rsid w:val="00D206ED"/>
    <w:rsid w:val="00D241B7"/>
    <w:rsid w:val="00D271E2"/>
    <w:rsid w:val="00D330DB"/>
    <w:rsid w:val="00D336DC"/>
    <w:rsid w:val="00D36BF8"/>
    <w:rsid w:val="00D36CF7"/>
    <w:rsid w:val="00D371E9"/>
    <w:rsid w:val="00D3770C"/>
    <w:rsid w:val="00D420DE"/>
    <w:rsid w:val="00D4608B"/>
    <w:rsid w:val="00D47C5A"/>
    <w:rsid w:val="00D52606"/>
    <w:rsid w:val="00D60E10"/>
    <w:rsid w:val="00D61022"/>
    <w:rsid w:val="00D629EC"/>
    <w:rsid w:val="00D62B6E"/>
    <w:rsid w:val="00D64DE8"/>
    <w:rsid w:val="00D65C40"/>
    <w:rsid w:val="00D70586"/>
    <w:rsid w:val="00D72005"/>
    <w:rsid w:val="00D73598"/>
    <w:rsid w:val="00D73F03"/>
    <w:rsid w:val="00D77171"/>
    <w:rsid w:val="00D80CD7"/>
    <w:rsid w:val="00D8598D"/>
    <w:rsid w:val="00D90932"/>
    <w:rsid w:val="00D915DF"/>
    <w:rsid w:val="00D93598"/>
    <w:rsid w:val="00D9590A"/>
    <w:rsid w:val="00DA1EB4"/>
    <w:rsid w:val="00DA433A"/>
    <w:rsid w:val="00DB0021"/>
    <w:rsid w:val="00DB1874"/>
    <w:rsid w:val="00DB42FC"/>
    <w:rsid w:val="00DB4B18"/>
    <w:rsid w:val="00DB4F22"/>
    <w:rsid w:val="00DB634A"/>
    <w:rsid w:val="00DB740F"/>
    <w:rsid w:val="00DC03A4"/>
    <w:rsid w:val="00DC423F"/>
    <w:rsid w:val="00DC55A3"/>
    <w:rsid w:val="00DC7F40"/>
    <w:rsid w:val="00DD1AE7"/>
    <w:rsid w:val="00DD61A0"/>
    <w:rsid w:val="00DE24E0"/>
    <w:rsid w:val="00DF0F28"/>
    <w:rsid w:val="00DF1280"/>
    <w:rsid w:val="00E00E8D"/>
    <w:rsid w:val="00E03D3A"/>
    <w:rsid w:val="00E05267"/>
    <w:rsid w:val="00E0741B"/>
    <w:rsid w:val="00E144D9"/>
    <w:rsid w:val="00E16A8A"/>
    <w:rsid w:val="00E20F0A"/>
    <w:rsid w:val="00E222B4"/>
    <w:rsid w:val="00E23FE1"/>
    <w:rsid w:val="00E254AF"/>
    <w:rsid w:val="00E267F8"/>
    <w:rsid w:val="00E275B9"/>
    <w:rsid w:val="00E325BA"/>
    <w:rsid w:val="00E373E3"/>
    <w:rsid w:val="00E421AA"/>
    <w:rsid w:val="00E43089"/>
    <w:rsid w:val="00E4410D"/>
    <w:rsid w:val="00E50CBE"/>
    <w:rsid w:val="00E621F2"/>
    <w:rsid w:val="00E633E0"/>
    <w:rsid w:val="00E669C3"/>
    <w:rsid w:val="00E67A05"/>
    <w:rsid w:val="00E7034F"/>
    <w:rsid w:val="00E70980"/>
    <w:rsid w:val="00E75D89"/>
    <w:rsid w:val="00E87045"/>
    <w:rsid w:val="00E97D40"/>
    <w:rsid w:val="00EA0DE7"/>
    <w:rsid w:val="00EA2B38"/>
    <w:rsid w:val="00EA2F82"/>
    <w:rsid w:val="00EA582E"/>
    <w:rsid w:val="00EB0915"/>
    <w:rsid w:val="00EB0F0E"/>
    <w:rsid w:val="00EB488D"/>
    <w:rsid w:val="00EB5BF3"/>
    <w:rsid w:val="00ED0B6A"/>
    <w:rsid w:val="00ED626A"/>
    <w:rsid w:val="00ED6612"/>
    <w:rsid w:val="00ED6EF1"/>
    <w:rsid w:val="00EE003A"/>
    <w:rsid w:val="00EE310A"/>
    <w:rsid w:val="00EE34CB"/>
    <w:rsid w:val="00EE79E9"/>
    <w:rsid w:val="00EF5E40"/>
    <w:rsid w:val="00F00A21"/>
    <w:rsid w:val="00F00ADD"/>
    <w:rsid w:val="00F01317"/>
    <w:rsid w:val="00F02402"/>
    <w:rsid w:val="00F02A19"/>
    <w:rsid w:val="00F03A7F"/>
    <w:rsid w:val="00F06289"/>
    <w:rsid w:val="00F06D48"/>
    <w:rsid w:val="00F10FA5"/>
    <w:rsid w:val="00F14674"/>
    <w:rsid w:val="00F1617A"/>
    <w:rsid w:val="00F21B4E"/>
    <w:rsid w:val="00F21BCA"/>
    <w:rsid w:val="00F27D0E"/>
    <w:rsid w:val="00F3556E"/>
    <w:rsid w:val="00F36425"/>
    <w:rsid w:val="00F37597"/>
    <w:rsid w:val="00F41621"/>
    <w:rsid w:val="00F42A22"/>
    <w:rsid w:val="00F439DE"/>
    <w:rsid w:val="00F466B5"/>
    <w:rsid w:val="00F46BF3"/>
    <w:rsid w:val="00F506B3"/>
    <w:rsid w:val="00F53266"/>
    <w:rsid w:val="00F53453"/>
    <w:rsid w:val="00F537FE"/>
    <w:rsid w:val="00F54914"/>
    <w:rsid w:val="00F55E22"/>
    <w:rsid w:val="00F60C97"/>
    <w:rsid w:val="00F61C94"/>
    <w:rsid w:val="00F6463D"/>
    <w:rsid w:val="00F66042"/>
    <w:rsid w:val="00F70736"/>
    <w:rsid w:val="00F727BE"/>
    <w:rsid w:val="00F73820"/>
    <w:rsid w:val="00F75F58"/>
    <w:rsid w:val="00F80582"/>
    <w:rsid w:val="00F844EE"/>
    <w:rsid w:val="00F8468E"/>
    <w:rsid w:val="00F92C94"/>
    <w:rsid w:val="00F94B83"/>
    <w:rsid w:val="00F94FF6"/>
    <w:rsid w:val="00F96667"/>
    <w:rsid w:val="00FA0987"/>
    <w:rsid w:val="00FA1C0D"/>
    <w:rsid w:val="00FA1CA0"/>
    <w:rsid w:val="00FA3299"/>
    <w:rsid w:val="00FA43A1"/>
    <w:rsid w:val="00FA6C52"/>
    <w:rsid w:val="00FB2481"/>
    <w:rsid w:val="00FB2CAA"/>
    <w:rsid w:val="00FB5979"/>
    <w:rsid w:val="00FB5EBE"/>
    <w:rsid w:val="00FB5EDA"/>
    <w:rsid w:val="00FD1536"/>
    <w:rsid w:val="00FD315C"/>
    <w:rsid w:val="00FD5C09"/>
    <w:rsid w:val="00FE30F4"/>
    <w:rsid w:val="00FE7422"/>
    <w:rsid w:val="00FF5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76D656"/>
  <w15:docId w15:val="{619F61C9-6B82-4C86-84F2-2F65A01E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val="en-GB"/>
    </w:rPr>
  </w:style>
  <w:style w:type="paragraph" w:styleId="Heading1">
    <w:name w:val="heading 1"/>
    <w:basedOn w:val="Normal"/>
    <w:next w:val="Normal"/>
    <w:link w:val="Heading1Char"/>
    <w:qFormat/>
    <w:pPr>
      <w:pageBreakBefore/>
      <w:spacing w:line="240" w:lineRule="auto"/>
      <w:ind w:left="567" w:hanging="567"/>
      <w:outlineLvl w:val="0"/>
    </w:pPr>
    <w:rPr>
      <w:b/>
      <w:szCs w:val="22"/>
    </w:rPr>
  </w:style>
  <w:style w:type="paragraph" w:styleId="Heading2">
    <w:name w:val="heading 2"/>
    <w:basedOn w:val="Heading1"/>
    <w:next w:val="BodyText"/>
    <w:link w:val="Heading2Char"/>
    <w:qFormat/>
    <w:pPr>
      <w:widowControl w:val="0"/>
      <w:tabs>
        <w:tab w:val="clear" w:pos="567"/>
      </w:tabs>
      <w:spacing w:afterLines="50" w:line="360" w:lineRule="atLeast"/>
      <w:jc w:val="both"/>
      <w:outlineLvl w:val="1"/>
    </w:pPr>
    <w:rPr>
      <w:rFonts w:eastAsia="MS Gothic"/>
      <w:bCs/>
      <w:kern w:val="2"/>
      <w:sz w:val="24"/>
      <w:szCs w:val="24"/>
      <w:lang w:val="x-none" w:eastAsia="ja-JP"/>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 Char, Char Char1,Annotationtext,Car17,Char,Char Char Char,Char Char1,Comment Text Char Char,Comment Text Char Char Char,Comment Text Char Char1,Comment Text Char1,Comment Text Char1 Char"/>
    <w:basedOn w:val="Normal"/>
    <w:link w:val="CommentTextChar"/>
    <w:qFormat/>
    <w:rPr>
      <w:sz w:val="20"/>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Bold" w:hAnsi="Times New Roman Bold"/>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 Char Char, Char Char1 Char,Annotationtext Char,Car17 Char,Char Char,Char Char Char Char,Char Char1 Char,Comment Text Char Char Char1,Comment Text Char Char Char Char,Comment Text Char Char1 Char"/>
    <w:link w:val="CommentText"/>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rPr>
  </w:style>
  <w:style w:type="paragraph" w:styleId="ListBullet">
    <w:name w:val="List Bullet"/>
    <w:pPr>
      <w:numPr>
        <w:numId w:val="4"/>
      </w:numPr>
      <w:spacing w:after="60"/>
    </w:pPr>
    <w:rPr>
      <w:rFonts w:eastAsia="Times New Roman"/>
    </w:rPr>
  </w:style>
  <w:style w:type="paragraph" w:customStyle="1" w:styleId="TableText">
    <w:name w:val="Table:Text"/>
    <w:link w:val="TableTextChar"/>
    <w:qFormat/>
    <w:pPr>
      <w:widowControl w:val="0"/>
      <w:spacing w:after="60"/>
    </w:pPr>
    <w:rPr>
      <w:rFonts w:eastAsia="Times New Roman"/>
    </w:rPr>
  </w:style>
  <w:style w:type="paragraph" w:customStyle="1" w:styleId="Default">
    <w:name w:val="Default"/>
    <w:pPr>
      <w:autoSpaceDE w:val="0"/>
      <w:autoSpaceDN w:val="0"/>
      <w:adjustRightInd w:val="0"/>
    </w:pPr>
    <w:rPr>
      <w:color w:val="000000"/>
      <w:sz w:val="24"/>
      <w:szCs w:val="24"/>
    </w:rPr>
  </w:style>
  <w:style w:type="character" w:customStyle="1" w:styleId="Heading2Char">
    <w:name w:val="Heading 2 Char"/>
    <w:link w:val="Heading2"/>
    <w:rPr>
      <w:rFonts w:eastAsia="MS Gothic"/>
      <w:b/>
      <w:bCs/>
      <w:kern w:val="2"/>
      <w:sz w:val="24"/>
      <w:szCs w:val="24"/>
      <w:lang w:val="x-none" w:eastAsia="ja-JP"/>
    </w:rPr>
  </w:style>
  <w:style w:type="character" w:customStyle="1" w:styleId="Heading1Char">
    <w:name w:val="Heading 1 Char"/>
    <w:link w:val="Heading1"/>
    <w:rPr>
      <w:rFonts w:eastAsia="Times New Roman"/>
      <w:b/>
      <w:sz w:val="22"/>
      <w:szCs w:val="22"/>
      <w:lang w:val="en-GB"/>
    </w:rPr>
  </w:style>
  <w:style w:type="character" w:styleId="FollowedHyperlink">
    <w:name w:val="FollowedHyperlink"/>
    <w:basedOn w:val="DefaultParagraphFont"/>
    <w:semiHidden/>
    <w:unhideWhenUsed/>
    <w:rPr>
      <w:color w:val="800080" w:themeColor="followedHyperlink"/>
      <w:u w:val="single"/>
    </w:rPr>
  </w:style>
  <w:style w:type="table" w:styleId="TableGrid">
    <w:name w:val="Table Grid"/>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tabs>
        <w:tab w:val="clear" w:pos="567"/>
      </w:tabs>
      <w:spacing w:after="200" w:line="276" w:lineRule="auto"/>
      <w:ind w:left="720"/>
      <w:contextualSpacing/>
      <w:jc w:val="both"/>
    </w:pPr>
    <w:rPr>
      <w:rFonts w:ascii="Calibri" w:eastAsia="MS Mincho" w:hAnsi="Calibri"/>
      <w:kern w:val="2"/>
      <w:szCs w:val="22"/>
      <w:lang w:eastAsia="ja-JP"/>
    </w:rPr>
  </w:style>
  <w:style w:type="paragraph" w:customStyle="1" w:styleId="Footnote">
    <w:name w:val="Footnote"/>
    <w:basedOn w:val="Normal"/>
    <w:link w:val="FootnoteChar"/>
    <w:qFormat/>
    <w:pPr>
      <w:widowControl w:val="0"/>
      <w:tabs>
        <w:tab w:val="clear" w:pos="567"/>
      </w:tabs>
      <w:spacing w:before="60" w:after="60" w:line="240" w:lineRule="auto"/>
      <w:contextualSpacing/>
      <w:jc w:val="both"/>
      <w:outlineLvl w:val="0"/>
    </w:pPr>
    <w:rPr>
      <w:rFonts w:eastAsia="MS Mincho"/>
      <w:kern w:val="2"/>
      <w:sz w:val="20"/>
      <w:lang w:eastAsia="ja-JP"/>
    </w:rPr>
  </w:style>
  <w:style w:type="character" w:customStyle="1" w:styleId="FootnoteChar">
    <w:name w:val="Footnote Char"/>
    <w:basedOn w:val="DefaultParagraphFont"/>
    <w:link w:val="Footnote"/>
    <w:rPr>
      <w:rFonts w:eastAsia="MS Mincho"/>
      <w:kern w:val="2"/>
      <w:lang w:val="en-GB" w:eastAsia="ja-JP"/>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lang w:val="en-GB"/>
    </w:rPr>
  </w:style>
  <w:style w:type="table" w:customStyle="1" w:styleId="TableGrid1">
    <w:name w:val="Table Grid1"/>
    <w:basedOn w:val="TableNormal"/>
    <w:next w:val="TableGrid"/>
    <w:uiPriority w:val="59"/>
    <w:rPr>
      <w:rFonts w:ascii="Calibri" w:eastAsia="DengXian" w:hAnsi="Calibri"/>
      <w:sz w:val="22"/>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pPr>
      <w:tabs>
        <w:tab w:val="clear" w:pos="567"/>
      </w:tabs>
      <w:spacing w:before="240" w:after="120" w:line="240" w:lineRule="auto"/>
    </w:pPr>
    <w:rPr>
      <w:rFonts w:ascii="Arial" w:eastAsia="MS Mincho" w:hAnsi="Arial"/>
      <w:b/>
      <w:bCs/>
      <w:sz w:val="20"/>
      <w:szCs w:val="18"/>
      <w:lang w:val="en-US"/>
    </w:rPr>
  </w:style>
  <w:style w:type="paragraph" w:customStyle="1" w:styleId="BodytextDCSI">
    <w:name w:val="Body text DCSI"/>
    <w:basedOn w:val="Normal"/>
    <w:qFormat/>
    <w:pPr>
      <w:tabs>
        <w:tab w:val="clear" w:pos="567"/>
      </w:tabs>
      <w:spacing w:after="120" w:line="360" w:lineRule="auto"/>
    </w:pPr>
    <w:rPr>
      <w:rFonts w:ascii="Arial" w:hAnsi="Arial" w:cs="Arial"/>
      <w:bCs/>
      <w:sz w:val="24"/>
      <w:szCs w:val="24"/>
      <w:lang w:val="en-US" w:eastAsia="ja-JP"/>
    </w:r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rFonts w:eastAsia="Times New Roman"/>
      <w:sz w:val="22"/>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styleId="TOC4">
    <w:name w:val="toc 4"/>
    <w:next w:val="BodyText"/>
    <w:semiHidden/>
    <w:pPr>
      <w:keepLines/>
      <w:widowControl w:val="0"/>
      <w:tabs>
        <w:tab w:val="left" w:pos="2160"/>
        <w:tab w:val="right" w:leader="dot" w:pos="9360"/>
      </w:tabs>
      <w:spacing w:after="60"/>
      <w:ind w:left="1800" w:right="360" w:hanging="720"/>
    </w:pPr>
    <w:rPr>
      <w:rFonts w:eastAsia="Times New Roman"/>
      <w:noProof/>
      <w:sz w:val="24"/>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table" w:customStyle="1" w:styleId="TableGrid3">
    <w:name w:val="Table Grid3"/>
    <w:basedOn w:val="TableNormal"/>
    <w:next w:val="TableGrid"/>
    <w:uiPriority w:val="39"/>
    <w:rsid w:val="00B46AA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
    <w:name w:val="Table:Header C"/>
    <w:qFormat/>
    <w:rsid w:val="00B46AA2"/>
    <w:pPr>
      <w:widowControl w:val="0"/>
      <w:spacing w:after="60"/>
      <w:jc w:val="center"/>
    </w:pPr>
    <w:rPr>
      <w:rFonts w:eastAsia="Times New Roman"/>
      <w:b/>
      <w:bCs/>
    </w:rPr>
  </w:style>
  <w:style w:type="character" w:customStyle="1" w:styleId="TableTextChar">
    <w:name w:val="Table:Text Char"/>
    <w:link w:val="TableText"/>
    <w:rsid w:val="00B46AA2"/>
    <w:rPr>
      <w:rFonts w:eastAsia="Times New Roman"/>
    </w:rPr>
  </w:style>
  <w:style w:type="character" w:customStyle="1" w:styleId="UnresolvedMention4">
    <w:name w:val="Unresolved Mention4"/>
    <w:basedOn w:val="DefaultParagraphFont"/>
    <w:uiPriority w:val="99"/>
    <w:semiHidden/>
    <w:unhideWhenUsed/>
    <w:rsid w:val="00E05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qdenga" TargetMode="Externa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www.ema.europa.eu/en/medicines/human/epar/qdenga"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8E940-1A3F-4955-8FB0-77136EB6A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51</Pages>
  <Words>13814</Words>
  <Characters>78743</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Qdenga: EPAR - Product Information - tracked changes</vt:lpstr>
    </vt:vector>
  </TitlesOfParts>
  <Company/>
  <LinksUpToDate>false</LinksUpToDate>
  <CharactersWithSpaces>92373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Qdenga: EPAR - Product information - tracked changes</dc:title>
  <dc:subject>EPAR</dc:subject>
  <dc:creator>CHMP</dc:creator>
  <cp:keywords>Qdenga, INN-Dengue tetravalent vaccine (live, attenuated)</cp:keywords>
  <dc:description/>
  <cp:lastModifiedBy>LOC PXL CP</cp:lastModifiedBy>
  <cp:revision>10</cp:revision>
  <dcterms:created xsi:type="dcterms:W3CDTF">2025-03-26T09:33:00Z</dcterms:created>
  <dcterms:modified xsi:type="dcterms:W3CDTF">2025-04-23T10:19:00Z</dcterms:modified>
</cp:coreProperties>
</file>