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1B383" w14:textId="095796D7" w:rsidR="003B033F" w:rsidRPr="003B033F" w:rsidRDefault="003B033F" w:rsidP="003B033F">
      <w:pPr>
        <w:pBdr>
          <w:top w:val="single" w:sz="4" w:space="1" w:color="auto"/>
          <w:left w:val="single" w:sz="4" w:space="4" w:color="auto"/>
          <w:bottom w:val="single" w:sz="4" w:space="1" w:color="auto"/>
          <w:right w:val="single" w:sz="4" w:space="4" w:color="auto"/>
        </w:pBdr>
        <w:rPr>
          <w:szCs w:val="24"/>
          <w:lang w:val="bg-BG"/>
        </w:rPr>
      </w:pPr>
      <w:r w:rsidRPr="003B033F">
        <w:rPr>
          <w:szCs w:val="24"/>
          <w:lang w:val="bg-BG"/>
        </w:rPr>
        <w:t xml:space="preserve">Ovaj dokument sadrži odobrene informacije o lijeku za </w:t>
      </w:r>
      <w:r w:rsidRPr="003B033F">
        <w:rPr>
          <w:szCs w:val="24"/>
          <w:lang w:val="pt-PT"/>
        </w:rPr>
        <w:t>Quadramet</w:t>
      </w:r>
      <w:r w:rsidRPr="003B033F">
        <w:rPr>
          <w:szCs w:val="24"/>
          <w:lang w:val="bg-BG"/>
        </w:rPr>
        <w:t xml:space="preserve">, s istaknutim </w:t>
      </w:r>
      <w:r w:rsidRPr="003B033F">
        <w:rPr>
          <w:szCs w:val="24"/>
          <w:lang w:val="hr-HR"/>
        </w:rPr>
        <w:t>iz</w:t>
      </w:r>
      <w:r w:rsidRPr="003B033F">
        <w:rPr>
          <w:szCs w:val="24"/>
          <w:lang w:val="bg-BG"/>
        </w:rPr>
        <w:t>mjenama u odnosu na prethodni postupak koj</w:t>
      </w:r>
      <w:r w:rsidRPr="003B033F">
        <w:rPr>
          <w:szCs w:val="24"/>
          <w:lang w:val="hr-HR"/>
        </w:rPr>
        <w:t xml:space="preserve">i je </w:t>
      </w:r>
      <w:r w:rsidRPr="003B033F">
        <w:rPr>
          <w:szCs w:val="24"/>
          <w:lang w:val="bg-BG"/>
        </w:rPr>
        <w:t>utje</w:t>
      </w:r>
      <w:r w:rsidRPr="003B033F">
        <w:rPr>
          <w:szCs w:val="24"/>
          <w:lang w:val="hr-HR"/>
        </w:rPr>
        <w:t>cao</w:t>
      </w:r>
      <w:r w:rsidRPr="003B033F">
        <w:rPr>
          <w:szCs w:val="24"/>
          <w:lang w:val="bg-BG"/>
        </w:rPr>
        <w:t xml:space="preserve"> na informacije o lijeku (</w:t>
      </w:r>
      <w:r w:rsidRPr="003B033F">
        <w:rPr>
          <w:szCs w:val="24"/>
          <w:lang w:val="pt-PT"/>
        </w:rPr>
        <w:t>EMEA/H/C/000150/I</w:t>
      </w:r>
      <w:r>
        <w:rPr>
          <w:szCs w:val="24"/>
          <w:lang w:val="pt-PT"/>
        </w:rPr>
        <w:t>A/0019</w:t>
      </w:r>
      <w:r w:rsidRPr="003B033F">
        <w:rPr>
          <w:szCs w:val="24"/>
          <w:lang w:val="bg-BG"/>
        </w:rPr>
        <w:t>).</w:t>
      </w:r>
    </w:p>
    <w:p w14:paraId="3000644F" w14:textId="77777777" w:rsidR="003B033F" w:rsidRPr="003B033F" w:rsidRDefault="003B033F" w:rsidP="003B033F">
      <w:pPr>
        <w:pBdr>
          <w:top w:val="single" w:sz="4" w:space="1" w:color="auto"/>
          <w:left w:val="single" w:sz="4" w:space="4" w:color="auto"/>
          <w:bottom w:val="single" w:sz="4" w:space="1" w:color="auto"/>
          <w:right w:val="single" w:sz="4" w:space="4" w:color="auto"/>
        </w:pBdr>
        <w:rPr>
          <w:szCs w:val="24"/>
          <w:lang w:val="bg-BG"/>
        </w:rPr>
      </w:pPr>
    </w:p>
    <w:p w14:paraId="516C2911" w14:textId="00C6E3A8" w:rsidR="008F35D6" w:rsidRPr="003B033F" w:rsidRDefault="003B033F" w:rsidP="003B033F">
      <w:pPr>
        <w:pBdr>
          <w:top w:val="single" w:sz="4" w:space="1" w:color="auto"/>
          <w:left w:val="single" w:sz="4" w:space="4" w:color="auto"/>
          <w:bottom w:val="single" w:sz="4" w:space="1" w:color="auto"/>
          <w:right w:val="single" w:sz="4" w:space="4" w:color="auto"/>
        </w:pBdr>
        <w:rPr>
          <w:szCs w:val="24"/>
          <w:lang w:val="pt-PT"/>
        </w:rPr>
      </w:pPr>
      <w:r w:rsidRPr="003B033F">
        <w:rPr>
          <w:szCs w:val="24"/>
          <w:lang w:val="bg-BG"/>
        </w:rPr>
        <w:t xml:space="preserve">Više informacija dostupno je na </w:t>
      </w:r>
      <w:r w:rsidRPr="003B033F">
        <w:rPr>
          <w:szCs w:val="24"/>
          <w:lang w:val="hr-HR"/>
        </w:rPr>
        <w:t>internetskoj stranici</w:t>
      </w:r>
      <w:r w:rsidRPr="003B033F">
        <w:rPr>
          <w:szCs w:val="24"/>
          <w:lang w:val="bg-BG"/>
        </w:rPr>
        <w:t xml:space="preserve"> Europske agencije za lijekove: </w:t>
      </w:r>
      <w:r>
        <w:rPr>
          <w:szCs w:val="24"/>
          <w:u w:val="single"/>
          <w:lang w:val="bg-BG"/>
        </w:rPr>
        <w:fldChar w:fldCharType="begin"/>
      </w:r>
      <w:r>
        <w:rPr>
          <w:szCs w:val="24"/>
          <w:u w:val="single"/>
          <w:lang w:val="bg-BG"/>
        </w:rPr>
        <w:instrText>HYPERLINK "https://www.ema.europa.eu/en/medicines/human/EPAR/quadramet"</w:instrText>
      </w:r>
      <w:r>
        <w:rPr>
          <w:szCs w:val="24"/>
          <w:u w:val="single"/>
          <w:lang w:val="bg-BG"/>
        </w:rPr>
      </w:r>
      <w:r>
        <w:rPr>
          <w:szCs w:val="24"/>
          <w:u w:val="single"/>
          <w:lang w:val="bg-BG"/>
        </w:rPr>
        <w:fldChar w:fldCharType="separate"/>
      </w:r>
      <w:r w:rsidRPr="003B033F">
        <w:rPr>
          <w:rStyle w:val="Lienhypertexte"/>
          <w:szCs w:val="24"/>
          <w:lang w:val="bg-BG"/>
        </w:rPr>
        <w:t>https://www.ema.europa.eu/en/medicines/human/EPAR/</w:t>
      </w:r>
      <w:r w:rsidRPr="003B033F">
        <w:rPr>
          <w:rStyle w:val="Lienhypertexte"/>
          <w:szCs w:val="24"/>
          <w:lang w:val="pt-PT"/>
        </w:rPr>
        <w:t>quadramet</w:t>
      </w:r>
      <w:r>
        <w:rPr>
          <w:szCs w:val="24"/>
          <w:u w:val="single"/>
          <w:lang w:val="bg-BG"/>
        </w:rPr>
        <w:fldChar w:fldCharType="end"/>
      </w:r>
    </w:p>
    <w:p w14:paraId="3D70531C" w14:textId="77777777" w:rsidR="008F35D6" w:rsidRPr="00843215" w:rsidRDefault="008F35D6">
      <w:pPr>
        <w:rPr>
          <w:szCs w:val="24"/>
          <w:lang w:val="hr-HR"/>
        </w:rPr>
      </w:pPr>
    </w:p>
    <w:p w14:paraId="5BE9846E" w14:textId="77777777" w:rsidR="008F35D6" w:rsidRPr="00843215" w:rsidRDefault="008F35D6">
      <w:pPr>
        <w:rPr>
          <w:szCs w:val="24"/>
          <w:lang w:val="hr-HR"/>
        </w:rPr>
      </w:pPr>
    </w:p>
    <w:p w14:paraId="288A441B" w14:textId="77777777" w:rsidR="008F35D6" w:rsidRPr="00843215" w:rsidRDefault="008F35D6">
      <w:pPr>
        <w:rPr>
          <w:szCs w:val="24"/>
          <w:lang w:val="hr-HR"/>
        </w:rPr>
      </w:pPr>
    </w:p>
    <w:p w14:paraId="5B6398F9" w14:textId="77777777" w:rsidR="008F35D6" w:rsidRPr="00843215" w:rsidRDefault="008F35D6">
      <w:pPr>
        <w:rPr>
          <w:szCs w:val="24"/>
          <w:lang w:val="hr-HR"/>
        </w:rPr>
      </w:pPr>
    </w:p>
    <w:p w14:paraId="16F06825" w14:textId="77777777" w:rsidR="008F35D6" w:rsidRPr="00843215" w:rsidRDefault="008F35D6">
      <w:pPr>
        <w:rPr>
          <w:szCs w:val="24"/>
          <w:lang w:val="hr-HR"/>
        </w:rPr>
      </w:pPr>
    </w:p>
    <w:p w14:paraId="1FD80532" w14:textId="77777777" w:rsidR="008F35D6" w:rsidRDefault="008F35D6">
      <w:pPr>
        <w:rPr>
          <w:szCs w:val="24"/>
          <w:lang w:val="hr-HR"/>
        </w:rPr>
      </w:pPr>
    </w:p>
    <w:p w14:paraId="77B23349" w14:textId="77777777" w:rsidR="00EC4F73" w:rsidRPr="00843215" w:rsidRDefault="00EC4F73">
      <w:pPr>
        <w:rPr>
          <w:szCs w:val="24"/>
          <w:lang w:val="hr-HR"/>
        </w:rPr>
      </w:pPr>
    </w:p>
    <w:p w14:paraId="3D4C1A05" w14:textId="77777777" w:rsidR="008F35D6" w:rsidRPr="00843215" w:rsidRDefault="008F35D6">
      <w:pPr>
        <w:rPr>
          <w:szCs w:val="24"/>
          <w:lang w:val="hr-HR"/>
        </w:rPr>
      </w:pPr>
    </w:p>
    <w:p w14:paraId="2B8EF6E7" w14:textId="77777777" w:rsidR="008F35D6" w:rsidRPr="00843215" w:rsidRDefault="008F35D6">
      <w:pPr>
        <w:rPr>
          <w:szCs w:val="24"/>
          <w:lang w:val="hr-HR"/>
        </w:rPr>
      </w:pPr>
    </w:p>
    <w:p w14:paraId="26A2C187" w14:textId="77777777" w:rsidR="008F35D6" w:rsidRPr="00843215" w:rsidRDefault="008F35D6">
      <w:pPr>
        <w:rPr>
          <w:szCs w:val="24"/>
          <w:lang w:val="hr-HR"/>
        </w:rPr>
      </w:pPr>
    </w:p>
    <w:p w14:paraId="4CE72811" w14:textId="77777777" w:rsidR="008F35D6" w:rsidRPr="00843215" w:rsidRDefault="008F35D6">
      <w:pPr>
        <w:rPr>
          <w:szCs w:val="24"/>
          <w:lang w:val="hr-HR"/>
        </w:rPr>
      </w:pPr>
    </w:p>
    <w:p w14:paraId="5AF8EDB7" w14:textId="77777777" w:rsidR="008F35D6" w:rsidRPr="00843215" w:rsidRDefault="008F35D6">
      <w:pPr>
        <w:rPr>
          <w:szCs w:val="24"/>
          <w:lang w:val="hr-HR"/>
        </w:rPr>
      </w:pPr>
    </w:p>
    <w:p w14:paraId="1AC461A5" w14:textId="77777777" w:rsidR="008F35D6" w:rsidRPr="00843215" w:rsidRDefault="008F35D6">
      <w:pPr>
        <w:rPr>
          <w:szCs w:val="24"/>
          <w:lang w:val="hr-HR"/>
        </w:rPr>
      </w:pPr>
    </w:p>
    <w:p w14:paraId="7AE2BA73" w14:textId="77777777" w:rsidR="008F35D6" w:rsidRPr="00843215" w:rsidRDefault="008F35D6">
      <w:pPr>
        <w:rPr>
          <w:szCs w:val="24"/>
          <w:lang w:val="hr-HR"/>
        </w:rPr>
      </w:pPr>
    </w:p>
    <w:p w14:paraId="6717C0DD" w14:textId="77777777" w:rsidR="008F35D6" w:rsidRPr="00843215" w:rsidRDefault="008F35D6">
      <w:pPr>
        <w:rPr>
          <w:szCs w:val="24"/>
          <w:lang w:val="hr-HR"/>
        </w:rPr>
      </w:pPr>
    </w:p>
    <w:p w14:paraId="154EDE7E" w14:textId="77777777" w:rsidR="008F35D6" w:rsidRPr="00843215" w:rsidRDefault="008F35D6">
      <w:pPr>
        <w:rPr>
          <w:szCs w:val="24"/>
          <w:lang w:val="hr-HR"/>
        </w:rPr>
      </w:pPr>
    </w:p>
    <w:p w14:paraId="0DBA3316" w14:textId="77777777" w:rsidR="008F35D6" w:rsidRPr="00843215" w:rsidRDefault="008F35D6">
      <w:pPr>
        <w:rPr>
          <w:szCs w:val="24"/>
          <w:lang w:val="hr-HR"/>
        </w:rPr>
      </w:pPr>
    </w:p>
    <w:p w14:paraId="3B468605" w14:textId="1CF0FC7F" w:rsidR="008F35D6" w:rsidRPr="00843215" w:rsidRDefault="008F35D6">
      <w:pPr>
        <w:pStyle w:val="Titre1"/>
        <w:rPr>
          <w:szCs w:val="24"/>
          <w:lang w:val="hr-HR"/>
        </w:rPr>
      </w:pPr>
      <w:del w:id="0" w:author="HR NCA" w:date="2025-10-07T11:34:00Z">
        <w:r w:rsidRPr="00843215" w:rsidDel="001025B8">
          <w:rPr>
            <w:szCs w:val="24"/>
            <w:lang w:val="hr-HR"/>
          </w:rPr>
          <w:delText xml:space="preserve">DODATAK </w:delText>
        </w:r>
      </w:del>
      <w:ins w:id="1" w:author="HR NCA" w:date="2025-10-07T11:34:00Z">
        <w:r w:rsidR="001025B8">
          <w:rPr>
            <w:szCs w:val="24"/>
            <w:lang w:val="hr-HR"/>
          </w:rPr>
          <w:t>PRILOG</w:t>
        </w:r>
        <w:r w:rsidR="001025B8" w:rsidRPr="00843215">
          <w:rPr>
            <w:szCs w:val="24"/>
            <w:lang w:val="hr-HR"/>
          </w:rPr>
          <w:t xml:space="preserve"> </w:t>
        </w:r>
      </w:ins>
      <w:r w:rsidRPr="00843215">
        <w:rPr>
          <w:szCs w:val="24"/>
          <w:lang w:val="hr-HR"/>
        </w:rPr>
        <w:t>I</w:t>
      </w:r>
      <w:ins w:id="2" w:author="HR NCA" w:date="2025-10-07T11:34:00Z">
        <w:r w:rsidR="001025B8">
          <w:rPr>
            <w:szCs w:val="24"/>
            <w:lang w:val="hr-HR"/>
          </w:rPr>
          <w:t>.</w:t>
        </w:r>
      </w:ins>
    </w:p>
    <w:p w14:paraId="1B903C0B" w14:textId="77777777" w:rsidR="008F35D6" w:rsidRPr="00843215" w:rsidRDefault="008F35D6">
      <w:pPr>
        <w:rPr>
          <w:szCs w:val="24"/>
          <w:lang w:val="hr-HR"/>
        </w:rPr>
      </w:pPr>
    </w:p>
    <w:p w14:paraId="075C3DC1" w14:textId="77777777" w:rsidR="008F35D6" w:rsidRPr="00843215" w:rsidRDefault="008F35D6">
      <w:pPr>
        <w:pStyle w:val="Titre2"/>
        <w:rPr>
          <w:szCs w:val="24"/>
          <w:lang w:val="hr-HR"/>
        </w:rPr>
      </w:pPr>
      <w:r w:rsidRPr="00843215">
        <w:rPr>
          <w:szCs w:val="24"/>
          <w:lang w:val="hr-HR"/>
        </w:rPr>
        <w:t>SAŽETAK OPISA SVOJSTAVA LIJEKA</w:t>
      </w:r>
    </w:p>
    <w:p w14:paraId="78B9BAB9" w14:textId="77777777" w:rsidR="008F35D6" w:rsidRPr="00843215" w:rsidRDefault="008F35D6">
      <w:pPr>
        <w:pStyle w:val="NormalGras"/>
        <w:rPr>
          <w:szCs w:val="24"/>
          <w:lang w:val="hr-HR"/>
        </w:rPr>
      </w:pPr>
      <w:r w:rsidRPr="00843215">
        <w:rPr>
          <w:szCs w:val="24"/>
          <w:lang w:val="hr-HR"/>
        </w:rPr>
        <w:br w:type="page"/>
      </w:r>
      <w:r w:rsidRPr="00843215">
        <w:rPr>
          <w:szCs w:val="24"/>
          <w:lang w:val="hr-HR"/>
        </w:rPr>
        <w:lastRenderedPageBreak/>
        <w:t>1.</w:t>
      </w:r>
      <w:r w:rsidRPr="00843215">
        <w:rPr>
          <w:szCs w:val="24"/>
          <w:lang w:val="hr-HR"/>
        </w:rPr>
        <w:tab/>
        <w:t>NAZIV GOTOVOG LIJEKA</w:t>
      </w:r>
    </w:p>
    <w:p w14:paraId="083D5275" w14:textId="77777777" w:rsidR="008F35D6" w:rsidRPr="00843215" w:rsidRDefault="008F35D6">
      <w:pPr>
        <w:rPr>
          <w:szCs w:val="24"/>
          <w:lang w:val="hr-HR"/>
        </w:rPr>
      </w:pPr>
    </w:p>
    <w:p w14:paraId="339100BC" w14:textId="73C3CD16" w:rsidR="008F35D6" w:rsidRPr="00843215" w:rsidRDefault="008F35D6">
      <w:pPr>
        <w:rPr>
          <w:szCs w:val="24"/>
          <w:lang w:val="hr-HR"/>
        </w:rPr>
      </w:pPr>
      <w:r w:rsidRPr="00843215">
        <w:rPr>
          <w:szCs w:val="24"/>
          <w:lang w:val="hr-HR"/>
        </w:rPr>
        <w:t>Quadramet 1,3 GBq/m</w:t>
      </w:r>
      <w:ins w:id="3" w:author="Tara Fauvel" w:date="2025-09-11T12:01:00Z">
        <w:r w:rsidR="00E23ABE">
          <w:rPr>
            <w:szCs w:val="24"/>
            <w:lang w:val="hr-HR"/>
          </w:rPr>
          <w:t>L</w:t>
        </w:r>
      </w:ins>
      <w:del w:id="4" w:author="Tara Fauvel" w:date="2025-09-11T12:01:00Z">
        <w:r w:rsidR="00FD4027" w:rsidRPr="00843215" w:rsidDel="00E23ABE">
          <w:rPr>
            <w:szCs w:val="24"/>
            <w:lang w:val="hr-HR"/>
          </w:rPr>
          <w:delText>l</w:delText>
        </w:r>
      </w:del>
      <w:r w:rsidRPr="00843215">
        <w:rPr>
          <w:szCs w:val="24"/>
          <w:lang w:val="hr-HR"/>
        </w:rPr>
        <w:t xml:space="preserve"> otopina za injekcij</w:t>
      </w:r>
      <w:r w:rsidR="00B335B3" w:rsidRPr="00843215">
        <w:rPr>
          <w:szCs w:val="24"/>
          <w:lang w:val="hr-HR"/>
        </w:rPr>
        <w:t>u</w:t>
      </w:r>
      <w:r w:rsidRPr="00843215">
        <w:rPr>
          <w:szCs w:val="24"/>
          <w:lang w:val="hr-HR"/>
        </w:rPr>
        <w:t>.</w:t>
      </w:r>
    </w:p>
    <w:p w14:paraId="5CD608E8" w14:textId="77777777" w:rsidR="008F35D6" w:rsidRPr="00843215" w:rsidRDefault="008F35D6">
      <w:pPr>
        <w:rPr>
          <w:szCs w:val="24"/>
          <w:lang w:val="hr-HR"/>
        </w:rPr>
      </w:pPr>
    </w:p>
    <w:p w14:paraId="1A20999B" w14:textId="77777777" w:rsidR="008F35D6" w:rsidRPr="00843215" w:rsidRDefault="008F35D6">
      <w:pPr>
        <w:rPr>
          <w:szCs w:val="24"/>
          <w:lang w:val="hr-HR"/>
        </w:rPr>
      </w:pPr>
    </w:p>
    <w:p w14:paraId="6FB1834E" w14:textId="77777777" w:rsidR="008F35D6" w:rsidRPr="00843215" w:rsidRDefault="008F35D6">
      <w:pPr>
        <w:pStyle w:val="NormalGras"/>
        <w:rPr>
          <w:szCs w:val="24"/>
          <w:lang w:val="hr-HR"/>
        </w:rPr>
      </w:pPr>
      <w:r w:rsidRPr="00843215">
        <w:rPr>
          <w:szCs w:val="24"/>
          <w:lang w:val="hr-HR"/>
        </w:rPr>
        <w:t>2.</w:t>
      </w:r>
      <w:r w:rsidRPr="00843215">
        <w:rPr>
          <w:szCs w:val="24"/>
          <w:lang w:val="hr-HR"/>
        </w:rPr>
        <w:tab/>
        <w:t>KVALITATIVNI I KVANTITATIVNI SASTAV</w:t>
      </w:r>
    </w:p>
    <w:p w14:paraId="080749CA" w14:textId="77777777" w:rsidR="008F35D6" w:rsidRPr="00843215" w:rsidRDefault="008F35D6">
      <w:pPr>
        <w:rPr>
          <w:szCs w:val="24"/>
          <w:lang w:val="hr-HR"/>
        </w:rPr>
      </w:pPr>
    </w:p>
    <w:p w14:paraId="1AA68701" w14:textId="0E666B34" w:rsidR="008F35D6" w:rsidRPr="00843215" w:rsidRDefault="008F35D6">
      <w:pPr>
        <w:rPr>
          <w:szCs w:val="24"/>
          <w:lang w:val="hr-HR"/>
        </w:rPr>
      </w:pPr>
      <w:del w:id="5" w:author="HR NCA" w:date="2025-10-07T11:35:00Z">
        <w:r w:rsidRPr="00843215" w:rsidDel="001025B8">
          <w:rPr>
            <w:szCs w:val="24"/>
            <w:lang w:val="hr-HR"/>
          </w:rPr>
          <w:delText xml:space="preserve">Svaki </w:delText>
        </w:r>
      </w:del>
      <w:ins w:id="6" w:author="HR NCA" w:date="2025-10-07T11:35:00Z">
        <w:r w:rsidR="001025B8">
          <w:rPr>
            <w:szCs w:val="24"/>
            <w:lang w:val="hr-HR"/>
          </w:rPr>
          <w:t xml:space="preserve">Jedan </w:t>
        </w:r>
      </w:ins>
      <w:r w:rsidRPr="00843215">
        <w:rPr>
          <w:szCs w:val="24"/>
          <w:lang w:val="hr-HR"/>
        </w:rPr>
        <w:t>m</w:t>
      </w:r>
      <w:ins w:id="7" w:author="Tara Fauvel" w:date="2025-09-11T12:01:00Z">
        <w:r w:rsidR="00E23ABE">
          <w:rPr>
            <w:szCs w:val="24"/>
            <w:lang w:val="hr-HR"/>
          </w:rPr>
          <w:t>L</w:t>
        </w:r>
      </w:ins>
      <w:del w:id="8" w:author="Tara Fauvel" w:date="2025-09-11T12:01:00Z">
        <w:r w:rsidRPr="00843215" w:rsidDel="00E23ABE">
          <w:rPr>
            <w:szCs w:val="24"/>
            <w:lang w:val="hr-HR"/>
          </w:rPr>
          <w:delText>l</w:delText>
        </w:r>
      </w:del>
      <w:r w:rsidRPr="00843215">
        <w:rPr>
          <w:szCs w:val="24"/>
          <w:lang w:val="hr-HR"/>
        </w:rPr>
        <w:t xml:space="preserve"> otopine sadrži 1,3 GBq samarijevog</w:t>
      </w:r>
      <w:ins w:id="9" w:author="HR NCA" w:date="2025-10-07T11:35:00Z">
        <w:r w:rsidR="001025B8">
          <w:rPr>
            <w:szCs w:val="24"/>
            <w:lang w:val="hr-HR"/>
          </w:rPr>
          <w:t>[</w:t>
        </w:r>
      </w:ins>
      <w:del w:id="10" w:author="HR NCA" w:date="2025-10-07T11:35:00Z">
        <w:r w:rsidRPr="00843215" w:rsidDel="001025B8">
          <w:rPr>
            <w:szCs w:val="24"/>
            <w:lang w:val="hr-HR"/>
          </w:rPr>
          <w:delText xml:space="preserve"> (</w:delText>
        </w:r>
      </w:del>
      <w:r w:rsidRPr="00843215">
        <w:rPr>
          <w:szCs w:val="24"/>
          <w:vertAlign w:val="superscript"/>
          <w:lang w:val="hr-HR"/>
        </w:rPr>
        <w:t>153</w:t>
      </w:r>
      <w:r w:rsidRPr="00843215">
        <w:rPr>
          <w:szCs w:val="24"/>
          <w:lang w:val="hr-HR"/>
        </w:rPr>
        <w:t>Sm</w:t>
      </w:r>
      <w:del w:id="11" w:author="HR NCA" w:date="2025-10-07T11:35:00Z">
        <w:r w:rsidRPr="00843215" w:rsidDel="001025B8">
          <w:rPr>
            <w:szCs w:val="24"/>
            <w:lang w:val="hr-HR"/>
          </w:rPr>
          <w:delText>)</w:delText>
        </w:r>
      </w:del>
      <w:ins w:id="12" w:author="HR NCA" w:date="2025-10-07T11:35:00Z">
        <w:r w:rsidR="001025B8">
          <w:rPr>
            <w:szCs w:val="24"/>
            <w:lang w:val="hr-HR"/>
          </w:rPr>
          <w:t>]</w:t>
        </w:r>
      </w:ins>
      <w:r w:rsidRPr="00843215">
        <w:rPr>
          <w:szCs w:val="24"/>
          <w:lang w:val="hr-HR"/>
        </w:rPr>
        <w:t xml:space="preserve"> leksidronam</w:t>
      </w:r>
      <w:del w:id="13" w:author="HR NCA" w:date="2025-10-07T11:36:00Z">
        <w:r w:rsidRPr="00843215" w:rsidDel="001025B8">
          <w:rPr>
            <w:szCs w:val="24"/>
            <w:lang w:val="hr-HR"/>
          </w:rPr>
          <w:delText xml:space="preserve">a, u obliku </w:delText>
        </w:r>
      </w:del>
      <w:r w:rsidRPr="00843215">
        <w:rPr>
          <w:szCs w:val="24"/>
          <w:lang w:val="hr-HR"/>
        </w:rPr>
        <w:t>pentanatrij</w:t>
      </w:r>
      <w:ins w:id="14" w:author="HR NCA" w:date="2025-10-07T11:36:00Z">
        <w:r w:rsidR="001025B8">
          <w:rPr>
            <w:szCs w:val="24"/>
            <w:lang w:val="hr-HR"/>
          </w:rPr>
          <w:t>a</w:t>
        </w:r>
      </w:ins>
      <w:del w:id="15" w:author="HR NCA" w:date="2025-10-07T11:36:00Z">
        <w:r w:rsidRPr="00843215" w:rsidDel="001025B8">
          <w:rPr>
            <w:szCs w:val="24"/>
            <w:lang w:val="hr-HR"/>
          </w:rPr>
          <w:delText>eve soli</w:delText>
        </w:r>
      </w:del>
      <w:r w:rsidRPr="00843215">
        <w:rPr>
          <w:szCs w:val="24"/>
          <w:lang w:val="hr-HR"/>
        </w:rPr>
        <w:t>, na referentni datum (što odgovara 20 do 80 µg/m</w:t>
      </w:r>
      <w:ins w:id="16" w:author="Tara Fauvel" w:date="2025-09-11T12:01:00Z">
        <w:r w:rsidR="00E23ABE">
          <w:rPr>
            <w:szCs w:val="24"/>
            <w:lang w:val="hr-HR"/>
          </w:rPr>
          <w:t>L</w:t>
        </w:r>
      </w:ins>
      <w:del w:id="17" w:author="Tara Fauvel" w:date="2025-09-11T12:01:00Z">
        <w:r w:rsidRPr="00843215" w:rsidDel="00E23ABE">
          <w:rPr>
            <w:szCs w:val="24"/>
            <w:lang w:val="hr-HR"/>
          </w:rPr>
          <w:delText>l</w:delText>
        </w:r>
      </w:del>
      <w:r w:rsidRPr="00843215">
        <w:rPr>
          <w:szCs w:val="24"/>
          <w:lang w:val="hr-HR"/>
        </w:rPr>
        <w:t xml:space="preserve"> samarija po bočici).</w:t>
      </w:r>
    </w:p>
    <w:p w14:paraId="0195E2D2" w14:textId="77777777" w:rsidR="008F35D6" w:rsidRPr="00843215" w:rsidRDefault="008F35D6">
      <w:pPr>
        <w:rPr>
          <w:szCs w:val="24"/>
          <w:lang w:val="hr-HR"/>
        </w:rPr>
      </w:pPr>
    </w:p>
    <w:p w14:paraId="6E2B4144" w14:textId="77777777" w:rsidR="008F35D6" w:rsidRPr="00843215" w:rsidRDefault="00511316">
      <w:pPr>
        <w:rPr>
          <w:szCs w:val="24"/>
          <w:lang w:val="hr-HR"/>
        </w:rPr>
      </w:pPr>
      <w:r w:rsidRPr="00843215">
        <w:rPr>
          <w:szCs w:val="24"/>
          <w:lang w:val="hr-HR"/>
        </w:rPr>
        <w:t>S</w:t>
      </w:r>
      <w:r w:rsidR="008F35D6" w:rsidRPr="00843215">
        <w:rPr>
          <w:szCs w:val="24"/>
          <w:lang w:val="hr-HR"/>
        </w:rPr>
        <w:t xml:space="preserve">pecifična aktivnost </w:t>
      </w:r>
      <w:r w:rsidRPr="00843215">
        <w:rPr>
          <w:szCs w:val="24"/>
          <w:lang w:val="hr-HR"/>
        </w:rPr>
        <w:t xml:space="preserve">samarija </w:t>
      </w:r>
      <w:r w:rsidR="008F35D6" w:rsidRPr="00843215">
        <w:rPr>
          <w:szCs w:val="24"/>
          <w:lang w:val="hr-HR"/>
        </w:rPr>
        <w:t>iznosi približno 16 – 65 MBq/µg samarija.</w:t>
      </w:r>
    </w:p>
    <w:p w14:paraId="0C73C9A4" w14:textId="77777777" w:rsidR="008F35D6" w:rsidRPr="00843215" w:rsidRDefault="008F35D6">
      <w:pPr>
        <w:rPr>
          <w:szCs w:val="24"/>
          <w:u w:val="single"/>
          <w:lang w:val="hr-HR"/>
        </w:rPr>
      </w:pPr>
    </w:p>
    <w:p w14:paraId="510B41DD" w14:textId="764CDB72" w:rsidR="008F35D6" w:rsidRPr="00843215" w:rsidRDefault="008F35D6">
      <w:pPr>
        <w:rPr>
          <w:szCs w:val="24"/>
          <w:lang w:val="hr-HR"/>
        </w:rPr>
      </w:pPr>
      <w:del w:id="18" w:author="HR NCA" w:date="2025-10-07T11:38:00Z">
        <w:r w:rsidRPr="00843215" w:rsidDel="001025B8">
          <w:rPr>
            <w:szCs w:val="24"/>
            <w:lang w:val="hr-HR"/>
          </w:rPr>
          <w:delText xml:space="preserve">Svaka </w:delText>
        </w:r>
      </w:del>
      <w:ins w:id="19" w:author="HR NCA" w:date="2025-10-07T11:38:00Z">
        <w:r w:rsidR="001025B8">
          <w:rPr>
            <w:szCs w:val="24"/>
            <w:lang w:val="hr-HR"/>
          </w:rPr>
          <w:t>Jedna</w:t>
        </w:r>
        <w:r w:rsidR="001025B8" w:rsidRPr="00843215">
          <w:rPr>
            <w:szCs w:val="24"/>
            <w:lang w:val="hr-HR"/>
          </w:rPr>
          <w:t xml:space="preserve"> </w:t>
        </w:r>
      </w:ins>
      <w:r w:rsidRPr="00843215">
        <w:rPr>
          <w:szCs w:val="24"/>
          <w:lang w:val="hr-HR"/>
        </w:rPr>
        <w:t>bočica sadrži 2</w:t>
      </w:r>
      <w:ins w:id="20" w:author="HR NCA" w:date="2025-10-07T11:38:00Z">
        <w:r w:rsidR="001025B8" w:rsidRPr="00843215">
          <w:rPr>
            <w:szCs w:val="24"/>
            <w:lang w:val="hr-HR"/>
          </w:rPr>
          <w:t> – </w:t>
        </w:r>
      </w:ins>
      <w:del w:id="21" w:author="HR NCA" w:date="2025-10-07T11:38:00Z">
        <w:r w:rsidRPr="00843215" w:rsidDel="001025B8">
          <w:rPr>
            <w:szCs w:val="24"/>
            <w:lang w:val="hr-HR"/>
          </w:rPr>
          <w:delText>-</w:delText>
        </w:r>
      </w:del>
      <w:r w:rsidRPr="00843215">
        <w:rPr>
          <w:szCs w:val="24"/>
          <w:lang w:val="hr-HR"/>
        </w:rPr>
        <w:t>4 GBq na referentni datum.</w:t>
      </w:r>
    </w:p>
    <w:p w14:paraId="37EA9859" w14:textId="77777777" w:rsidR="008F35D6" w:rsidRPr="00843215" w:rsidRDefault="008F35D6">
      <w:pPr>
        <w:rPr>
          <w:szCs w:val="24"/>
          <w:lang w:val="hr-HR"/>
        </w:rPr>
      </w:pPr>
    </w:p>
    <w:p w14:paraId="3DE358BC" w14:textId="3D831378" w:rsidR="008F35D6" w:rsidRPr="00843215" w:rsidRDefault="008F35D6">
      <w:pPr>
        <w:rPr>
          <w:szCs w:val="24"/>
          <w:lang w:val="hr-HR"/>
        </w:rPr>
      </w:pPr>
      <w:r w:rsidRPr="00843215">
        <w:rPr>
          <w:szCs w:val="24"/>
          <w:lang w:val="hr-HR"/>
        </w:rPr>
        <w:t xml:space="preserve">Samarij-153 emitira beta čestice srednje energije i gama foton koji omogućuje scintigrafiju, i ima </w:t>
      </w:r>
      <w:del w:id="22" w:author="HR NCA" w:date="2025-10-07T12:38:00Z">
        <w:r w:rsidRPr="00843215" w:rsidDel="00897F6A">
          <w:rPr>
            <w:szCs w:val="24"/>
            <w:lang w:val="hr-HR"/>
          </w:rPr>
          <w:delText xml:space="preserve">vrijeme </w:delText>
        </w:r>
      </w:del>
      <w:r w:rsidRPr="00843215">
        <w:rPr>
          <w:szCs w:val="24"/>
          <w:lang w:val="hr-HR"/>
        </w:rPr>
        <w:t>polu</w:t>
      </w:r>
      <w:ins w:id="23" w:author="HR NCA" w:date="2025-10-07T12:38:00Z">
        <w:r w:rsidR="00897F6A">
          <w:rPr>
            <w:szCs w:val="24"/>
            <w:lang w:val="hr-HR"/>
          </w:rPr>
          <w:t>vijek</w:t>
        </w:r>
      </w:ins>
      <w:del w:id="24" w:author="HR NCA" w:date="2025-10-07T12:38:00Z">
        <w:r w:rsidRPr="00843215" w:rsidDel="00897F6A">
          <w:rPr>
            <w:szCs w:val="24"/>
            <w:lang w:val="hr-HR"/>
          </w:rPr>
          <w:delText>raspada</w:delText>
        </w:r>
      </w:del>
      <w:r w:rsidRPr="00843215">
        <w:rPr>
          <w:szCs w:val="24"/>
          <w:lang w:val="hr-HR"/>
        </w:rPr>
        <w:t xml:space="preserve"> od 46,3 sata (1,93 dana). </w:t>
      </w:r>
      <w:r w:rsidR="00020C7B" w:rsidRPr="00843215">
        <w:rPr>
          <w:szCs w:val="24"/>
          <w:lang w:val="hr-HR"/>
        </w:rPr>
        <w:t xml:space="preserve">Glavne vrste </w:t>
      </w:r>
      <w:r w:rsidR="008D20D6" w:rsidRPr="00843215">
        <w:rPr>
          <w:szCs w:val="24"/>
          <w:lang w:val="hr-HR"/>
        </w:rPr>
        <w:t xml:space="preserve">emisije </w:t>
      </w:r>
      <w:r w:rsidR="00020C7B" w:rsidRPr="00843215">
        <w:rPr>
          <w:szCs w:val="24"/>
          <w:lang w:val="hr-HR"/>
        </w:rPr>
        <w:t>zračenja</w:t>
      </w:r>
      <w:r w:rsidRPr="00843215">
        <w:rPr>
          <w:szCs w:val="24"/>
          <w:lang w:val="hr-HR"/>
        </w:rPr>
        <w:t xml:space="preserve"> </w:t>
      </w:r>
      <w:r w:rsidR="00020C7B" w:rsidRPr="00843215">
        <w:rPr>
          <w:szCs w:val="24"/>
          <w:lang w:val="hr-HR"/>
        </w:rPr>
        <w:t xml:space="preserve">koje nastaju raspadom </w:t>
      </w:r>
      <w:r w:rsidRPr="00843215">
        <w:rPr>
          <w:szCs w:val="24"/>
          <w:lang w:val="hr-HR"/>
        </w:rPr>
        <w:t>samarija-153 prikazane su u tablici 1.</w:t>
      </w:r>
    </w:p>
    <w:p w14:paraId="55D00C4C" w14:textId="77777777" w:rsidR="008F35D6" w:rsidRPr="00843215" w:rsidRDefault="008F35D6">
      <w:pPr>
        <w:rPr>
          <w:szCs w:val="24"/>
          <w:lang w:val="hr-HR"/>
        </w:rPr>
      </w:pPr>
    </w:p>
    <w:tbl>
      <w:tblPr>
        <w:tblW w:w="0" w:type="auto"/>
        <w:tblInd w:w="120" w:type="dxa"/>
        <w:tblLayout w:type="fixed"/>
        <w:tblCellMar>
          <w:left w:w="120" w:type="dxa"/>
          <w:right w:w="120" w:type="dxa"/>
        </w:tblCellMar>
        <w:tblLook w:val="0000" w:firstRow="0" w:lastRow="0" w:firstColumn="0" w:lastColumn="0" w:noHBand="0" w:noVBand="0"/>
      </w:tblPr>
      <w:tblGrid>
        <w:gridCol w:w="3323"/>
        <w:gridCol w:w="2880"/>
        <w:gridCol w:w="2880"/>
      </w:tblGrid>
      <w:tr w:rsidR="008F35D6" w:rsidRPr="00491815" w14:paraId="79DC1AB0" w14:textId="77777777">
        <w:trPr>
          <w:cantSplit/>
        </w:trPr>
        <w:tc>
          <w:tcPr>
            <w:tcW w:w="9083" w:type="dxa"/>
            <w:gridSpan w:val="3"/>
            <w:tcBorders>
              <w:top w:val="single" w:sz="6" w:space="0" w:color="auto"/>
            </w:tcBorders>
          </w:tcPr>
          <w:p w14:paraId="29749DF2" w14:textId="77777777" w:rsidR="008F35D6" w:rsidRPr="00843215" w:rsidRDefault="008F35D6" w:rsidP="008B45C4">
            <w:pPr>
              <w:pStyle w:val="Titre4"/>
              <w:spacing w:before="40" w:after="40"/>
              <w:rPr>
                <w:szCs w:val="24"/>
                <w:lang w:val="hr-HR"/>
              </w:rPr>
            </w:pPr>
            <w:r w:rsidRPr="00843215">
              <w:rPr>
                <w:szCs w:val="24"/>
                <w:lang w:val="hr-HR"/>
              </w:rPr>
              <w:t>TABLICA 1: PODACI O GLAVN</w:t>
            </w:r>
            <w:r w:rsidR="00020C7B" w:rsidRPr="00843215">
              <w:rPr>
                <w:szCs w:val="24"/>
                <w:lang w:val="hr-HR"/>
              </w:rPr>
              <w:t>IM VRSTAMA</w:t>
            </w:r>
            <w:r w:rsidRPr="00843215">
              <w:rPr>
                <w:szCs w:val="24"/>
                <w:lang w:val="hr-HR"/>
              </w:rPr>
              <w:t xml:space="preserve"> EMISIJ</w:t>
            </w:r>
            <w:r w:rsidR="008B45C4" w:rsidRPr="00843215">
              <w:rPr>
                <w:szCs w:val="24"/>
                <w:lang w:val="hr-HR"/>
              </w:rPr>
              <w:t>E</w:t>
            </w:r>
            <w:r w:rsidRPr="00843215">
              <w:rPr>
                <w:szCs w:val="24"/>
                <w:lang w:val="hr-HR"/>
              </w:rPr>
              <w:t xml:space="preserve"> ZRAČENJA </w:t>
            </w:r>
            <w:r w:rsidR="00020C7B" w:rsidRPr="00843215">
              <w:rPr>
                <w:szCs w:val="24"/>
                <w:lang w:val="hr-HR"/>
              </w:rPr>
              <w:t xml:space="preserve">KOJE NASTAJU RASPADOM </w:t>
            </w:r>
            <w:r w:rsidRPr="00843215">
              <w:rPr>
                <w:szCs w:val="24"/>
                <w:lang w:val="hr-HR"/>
              </w:rPr>
              <w:t>SAMARIJA-153</w:t>
            </w:r>
          </w:p>
        </w:tc>
      </w:tr>
      <w:tr w:rsidR="008F35D6" w:rsidRPr="00843215" w14:paraId="446690BF" w14:textId="77777777">
        <w:trPr>
          <w:cantSplit/>
        </w:trPr>
        <w:tc>
          <w:tcPr>
            <w:tcW w:w="3323" w:type="dxa"/>
            <w:tcBorders>
              <w:top w:val="single" w:sz="6" w:space="0" w:color="auto"/>
            </w:tcBorders>
          </w:tcPr>
          <w:p w14:paraId="0BF8C09C" w14:textId="77777777" w:rsidR="008F35D6" w:rsidRPr="00843215" w:rsidRDefault="00B335B3">
            <w:pPr>
              <w:spacing w:before="40" w:after="40"/>
              <w:rPr>
                <w:szCs w:val="24"/>
                <w:lang w:val="hr-HR"/>
              </w:rPr>
            </w:pPr>
            <w:r w:rsidRPr="00843215">
              <w:rPr>
                <w:szCs w:val="24"/>
                <w:u w:val="single"/>
                <w:lang w:val="hr-HR"/>
              </w:rPr>
              <w:t>Vrsta zračenja</w:t>
            </w:r>
          </w:p>
        </w:tc>
        <w:tc>
          <w:tcPr>
            <w:tcW w:w="2880" w:type="dxa"/>
            <w:tcBorders>
              <w:top w:val="single" w:sz="6" w:space="0" w:color="auto"/>
            </w:tcBorders>
          </w:tcPr>
          <w:p w14:paraId="6101DF16" w14:textId="77777777" w:rsidR="008F35D6" w:rsidRPr="00843215" w:rsidRDefault="008F35D6">
            <w:pPr>
              <w:spacing w:before="40" w:after="40"/>
              <w:rPr>
                <w:szCs w:val="24"/>
                <w:lang w:val="hr-HR"/>
              </w:rPr>
            </w:pPr>
            <w:r w:rsidRPr="00843215">
              <w:rPr>
                <w:szCs w:val="24"/>
                <w:u w:val="single"/>
                <w:lang w:val="hr-HR"/>
              </w:rPr>
              <w:t>Energija (keV)*</w:t>
            </w:r>
          </w:p>
        </w:tc>
        <w:tc>
          <w:tcPr>
            <w:tcW w:w="2880" w:type="dxa"/>
            <w:tcBorders>
              <w:top w:val="single" w:sz="6" w:space="0" w:color="auto"/>
            </w:tcBorders>
          </w:tcPr>
          <w:p w14:paraId="1FD83499" w14:textId="77777777" w:rsidR="008F35D6" w:rsidRPr="00843215" w:rsidRDefault="00020C7B">
            <w:pPr>
              <w:spacing w:before="40" w:after="40"/>
              <w:rPr>
                <w:szCs w:val="24"/>
                <w:lang w:val="hr-HR"/>
              </w:rPr>
            </w:pPr>
            <w:r w:rsidRPr="00843215">
              <w:rPr>
                <w:szCs w:val="24"/>
                <w:u w:val="single"/>
                <w:lang w:val="hr-HR"/>
              </w:rPr>
              <w:t>Relativni intenzitet</w:t>
            </w:r>
          </w:p>
        </w:tc>
      </w:tr>
      <w:tr w:rsidR="008F35D6" w:rsidRPr="00843215" w14:paraId="52F33682" w14:textId="77777777">
        <w:trPr>
          <w:cantSplit/>
        </w:trPr>
        <w:tc>
          <w:tcPr>
            <w:tcW w:w="3323" w:type="dxa"/>
          </w:tcPr>
          <w:p w14:paraId="2DCBCDF3" w14:textId="77777777" w:rsidR="008F35D6" w:rsidRPr="00843215" w:rsidRDefault="008F35D6">
            <w:pPr>
              <w:spacing w:before="40" w:after="40"/>
              <w:rPr>
                <w:szCs w:val="24"/>
                <w:lang w:val="hr-HR"/>
              </w:rPr>
            </w:pPr>
            <w:r w:rsidRPr="00843215">
              <w:rPr>
                <w:szCs w:val="24"/>
                <w:lang w:val="hr-HR"/>
              </w:rPr>
              <w:t>Beta</w:t>
            </w:r>
          </w:p>
        </w:tc>
        <w:tc>
          <w:tcPr>
            <w:tcW w:w="2880" w:type="dxa"/>
          </w:tcPr>
          <w:p w14:paraId="7EA89F97" w14:textId="77777777" w:rsidR="008F35D6" w:rsidRPr="00843215" w:rsidRDefault="008F35D6">
            <w:pPr>
              <w:spacing w:before="40" w:after="40"/>
              <w:rPr>
                <w:szCs w:val="24"/>
                <w:lang w:val="hr-HR"/>
              </w:rPr>
            </w:pPr>
            <w:r w:rsidRPr="00843215">
              <w:rPr>
                <w:szCs w:val="24"/>
                <w:lang w:val="hr-HR"/>
              </w:rPr>
              <w:t>640</w:t>
            </w:r>
          </w:p>
        </w:tc>
        <w:tc>
          <w:tcPr>
            <w:tcW w:w="2880" w:type="dxa"/>
          </w:tcPr>
          <w:p w14:paraId="25FF6C87" w14:textId="77777777" w:rsidR="008F35D6" w:rsidRPr="00843215" w:rsidRDefault="008F35D6">
            <w:pPr>
              <w:spacing w:before="40" w:after="40"/>
              <w:rPr>
                <w:szCs w:val="24"/>
                <w:lang w:val="hr-HR"/>
              </w:rPr>
            </w:pPr>
            <w:r w:rsidRPr="00843215">
              <w:rPr>
                <w:szCs w:val="24"/>
                <w:lang w:val="hr-HR"/>
              </w:rPr>
              <w:t>30%</w:t>
            </w:r>
          </w:p>
        </w:tc>
      </w:tr>
      <w:tr w:rsidR="008F35D6" w:rsidRPr="00843215" w14:paraId="5E9C2351" w14:textId="77777777">
        <w:trPr>
          <w:cantSplit/>
        </w:trPr>
        <w:tc>
          <w:tcPr>
            <w:tcW w:w="3323" w:type="dxa"/>
          </w:tcPr>
          <w:p w14:paraId="577EED4C" w14:textId="77777777" w:rsidR="008F35D6" w:rsidRPr="00843215" w:rsidRDefault="008F35D6">
            <w:pPr>
              <w:spacing w:before="40" w:after="40"/>
              <w:rPr>
                <w:szCs w:val="24"/>
                <w:lang w:val="hr-HR"/>
              </w:rPr>
            </w:pPr>
            <w:r w:rsidRPr="00843215">
              <w:rPr>
                <w:szCs w:val="24"/>
                <w:lang w:val="hr-HR"/>
              </w:rPr>
              <w:t>Beta</w:t>
            </w:r>
          </w:p>
        </w:tc>
        <w:tc>
          <w:tcPr>
            <w:tcW w:w="2880" w:type="dxa"/>
          </w:tcPr>
          <w:p w14:paraId="3B624ECE" w14:textId="77777777" w:rsidR="008F35D6" w:rsidRPr="00843215" w:rsidRDefault="008F35D6">
            <w:pPr>
              <w:spacing w:before="40" w:after="40"/>
              <w:rPr>
                <w:szCs w:val="24"/>
                <w:lang w:val="hr-HR"/>
              </w:rPr>
            </w:pPr>
            <w:r w:rsidRPr="00843215">
              <w:rPr>
                <w:szCs w:val="24"/>
                <w:lang w:val="hr-HR"/>
              </w:rPr>
              <w:t>710</w:t>
            </w:r>
          </w:p>
        </w:tc>
        <w:tc>
          <w:tcPr>
            <w:tcW w:w="2880" w:type="dxa"/>
          </w:tcPr>
          <w:p w14:paraId="457618A4" w14:textId="77777777" w:rsidR="008F35D6" w:rsidRPr="00843215" w:rsidRDefault="008F35D6">
            <w:pPr>
              <w:spacing w:before="40" w:after="40"/>
              <w:rPr>
                <w:szCs w:val="24"/>
                <w:lang w:val="hr-HR"/>
              </w:rPr>
            </w:pPr>
            <w:r w:rsidRPr="00843215">
              <w:rPr>
                <w:szCs w:val="24"/>
                <w:lang w:val="hr-HR"/>
              </w:rPr>
              <w:t>50%</w:t>
            </w:r>
          </w:p>
        </w:tc>
      </w:tr>
      <w:tr w:rsidR="008F35D6" w:rsidRPr="00843215" w14:paraId="622559B8" w14:textId="77777777">
        <w:trPr>
          <w:cantSplit/>
        </w:trPr>
        <w:tc>
          <w:tcPr>
            <w:tcW w:w="3323" w:type="dxa"/>
          </w:tcPr>
          <w:p w14:paraId="2703CF2A" w14:textId="77777777" w:rsidR="008F35D6" w:rsidRPr="00843215" w:rsidRDefault="008F35D6">
            <w:pPr>
              <w:spacing w:before="40" w:after="40"/>
              <w:rPr>
                <w:szCs w:val="24"/>
                <w:lang w:val="hr-HR"/>
              </w:rPr>
            </w:pPr>
            <w:r w:rsidRPr="00843215">
              <w:rPr>
                <w:szCs w:val="24"/>
                <w:lang w:val="hr-HR"/>
              </w:rPr>
              <w:t>Beta</w:t>
            </w:r>
          </w:p>
        </w:tc>
        <w:tc>
          <w:tcPr>
            <w:tcW w:w="2880" w:type="dxa"/>
          </w:tcPr>
          <w:p w14:paraId="582F57F2" w14:textId="77777777" w:rsidR="008F35D6" w:rsidRPr="00843215" w:rsidRDefault="008F35D6">
            <w:pPr>
              <w:spacing w:before="40" w:after="40"/>
              <w:rPr>
                <w:szCs w:val="24"/>
                <w:lang w:val="hr-HR"/>
              </w:rPr>
            </w:pPr>
            <w:r w:rsidRPr="00843215">
              <w:rPr>
                <w:szCs w:val="24"/>
                <w:lang w:val="hr-HR"/>
              </w:rPr>
              <w:t>810</w:t>
            </w:r>
          </w:p>
        </w:tc>
        <w:tc>
          <w:tcPr>
            <w:tcW w:w="2880" w:type="dxa"/>
          </w:tcPr>
          <w:p w14:paraId="2B4DC904" w14:textId="77777777" w:rsidR="008F35D6" w:rsidRPr="00843215" w:rsidRDefault="008F35D6">
            <w:pPr>
              <w:spacing w:before="40" w:after="40"/>
              <w:rPr>
                <w:szCs w:val="24"/>
                <w:lang w:val="hr-HR"/>
              </w:rPr>
            </w:pPr>
            <w:r w:rsidRPr="00843215">
              <w:rPr>
                <w:szCs w:val="24"/>
                <w:lang w:val="hr-HR"/>
              </w:rPr>
              <w:t>20%</w:t>
            </w:r>
          </w:p>
        </w:tc>
      </w:tr>
      <w:tr w:rsidR="008F35D6" w:rsidRPr="00843215" w14:paraId="7ADA7260" w14:textId="77777777">
        <w:trPr>
          <w:cantSplit/>
        </w:trPr>
        <w:tc>
          <w:tcPr>
            <w:tcW w:w="3323" w:type="dxa"/>
          </w:tcPr>
          <w:p w14:paraId="4DEFDBAF" w14:textId="77777777" w:rsidR="008F35D6" w:rsidRPr="00843215" w:rsidRDefault="008F35D6">
            <w:pPr>
              <w:spacing w:before="40" w:after="40"/>
              <w:rPr>
                <w:szCs w:val="24"/>
                <w:lang w:val="hr-HR"/>
              </w:rPr>
            </w:pPr>
            <w:r w:rsidRPr="00843215">
              <w:rPr>
                <w:szCs w:val="24"/>
                <w:lang w:val="hr-HR"/>
              </w:rPr>
              <w:t>Gama</w:t>
            </w:r>
          </w:p>
        </w:tc>
        <w:tc>
          <w:tcPr>
            <w:tcW w:w="2880" w:type="dxa"/>
          </w:tcPr>
          <w:p w14:paraId="05CB9B60" w14:textId="77777777" w:rsidR="008F35D6" w:rsidRPr="00843215" w:rsidRDefault="008F35D6">
            <w:pPr>
              <w:spacing w:before="40" w:after="40"/>
              <w:rPr>
                <w:szCs w:val="24"/>
                <w:lang w:val="hr-HR"/>
              </w:rPr>
            </w:pPr>
            <w:r w:rsidRPr="00843215">
              <w:rPr>
                <w:szCs w:val="24"/>
                <w:lang w:val="hr-HR"/>
              </w:rPr>
              <w:t>103</w:t>
            </w:r>
          </w:p>
        </w:tc>
        <w:tc>
          <w:tcPr>
            <w:tcW w:w="2880" w:type="dxa"/>
          </w:tcPr>
          <w:p w14:paraId="6F145A55" w14:textId="77777777" w:rsidR="008F35D6" w:rsidRPr="00843215" w:rsidRDefault="008F35D6">
            <w:pPr>
              <w:spacing w:before="40" w:after="40"/>
              <w:rPr>
                <w:szCs w:val="24"/>
                <w:lang w:val="hr-HR"/>
              </w:rPr>
            </w:pPr>
            <w:r w:rsidRPr="00843215">
              <w:rPr>
                <w:szCs w:val="24"/>
                <w:lang w:val="hr-HR"/>
              </w:rPr>
              <w:t>29%</w:t>
            </w:r>
          </w:p>
        </w:tc>
      </w:tr>
      <w:tr w:rsidR="008F35D6" w:rsidRPr="00491815" w14:paraId="4D20587F" w14:textId="77777777">
        <w:trPr>
          <w:cantSplit/>
        </w:trPr>
        <w:tc>
          <w:tcPr>
            <w:tcW w:w="9083" w:type="dxa"/>
            <w:gridSpan w:val="3"/>
            <w:tcBorders>
              <w:top w:val="single" w:sz="6" w:space="0" w:color="auto"/>
            </w:tcBorders>
          </w:tcPr>
          <w:p w14:paraId="2962C4B0" w14:textId="77777777" w:rsidR="008F35D6" w:rsidRPr="00843215" w:rsidRDefault="008F35D6" w:rsidP="0078092A">
            <w:pPr>
              <w:spacing w:before="40" w:after="40"/>
              <w:ind w:left="589" w:hanging="589"/>
              <w:rPr>
                <w:szCs w:val="24"/>
                <w:lang w:val="hr-HR"/>
              </w:rPr>
            </w:pPr>
            <w:r w:rsidRPr="00843215">
              <w:rPr>
                <w:szCs w:val="24"/>
                <w:lang w:val="hr-HR"/>
              </w:rPr>
              <w:t>*</w:t>
            </w:r>
            <w:r w:rsidRPr="00843215">
              <w:rPr>
                <w:szCs w:val="24"/>
                <w:lang w:val="hr-HR"/>
              </w:rPr>
              <w:tab/>
              <w:t xml:space="preserve">Maksimumi energija navedeni su za beta </w:t>
            </w:r>
            <w:r w:rsidR="0078092A" w:rsidRPr="00843215">
              <w:rPr>
                <w:szCs w:val="24"/>
                <w:lang w:val="hr-HR"/>
              </w:rPr>
              <w:t>emisiju</w:t>
            </w:r>
            <w:r w:rsidRPr="00843215">
              <w:rPr>
                <w:szCs w:val="24"/>
                <w:lang w:val="hr-HR"/>
              </w:rPr>
              <w:t>, prosječna energija beta čestice je 233 keV.</w:t>
            </w:r>
          </w:p>
        </w:tc>
      </w:tr>
    </w:tbl>
    <w:p w14:paraId="6CEFE1B1" w14:textId="77777777" w:rsidR="008F35D6" w:rsidRPr="00843215" w:rsidRDefault="008F35D6">
      <w:pPr>
        <w:ind w:left="567" w:hanging="567"/>
        <w:rPr>
          <w:szCs w:val="24"/>
          <w:lang w:val="hr-HR"/>
        </w:rPr>
      </w:pPr>
    </w:p>
    <w:p w14:paraId="49B2302C" w14:textId="20EC6E21" w:rsidR="008F35D6" w:rsidRPr="00843215" w:rsidRDefault="008F35D6">
      <w:pPr>
        <w:ind w:left="567" w:hanging="567"/>
        <w:rPr>
          <w:szCs w:val="24"/>
          <w:lang w:val="hr-HR"/>
        </w:rPr>
      </w:pPr>
      <w:r w:rsidRPr="00843215">
        <w:rPr>
          <w:szCs w:val="24"/>
          <w:lang w:val="hr-HR"/>
        </w:rPr>
        <w:t xml:space="preserve">Pomoćna tvar </w:t>
      </w:r>
      <w:ins w:id="25" w:author="HR NCA" w:date="2025-10-07T11:40:00Z">
        <w:r w:rsidR="00FC6E70">
          <w:rPr>
            <w:szCs w:val="24"/>
            <w:lang w:val="hr-HR"/>
          </w:rPr>
          <w:t xml:space="preserve">s </w:t>
        </w:r>
      </w:ins>
      <w:r w:rsidRPr="00843215">
        <w:rPr>
          <w:szCs w:val="24"/>
          <w:lang w:val="hr-HR"/>
        </w:rPr>
        <w:t>poznat</w:t>
      </w:r>
      <w:ins w:id="26" w:author="HR NCA" w:date="2025-10-07T11:40:00Z">
        <w:r w:rsidR="00FC6E70">
          <w:rPr>
            <w:szCs w:val="24"/>
            <w:lang w:val="hr-HR"/>
          </w:rPr>
          <w:t>im</w:t>
        </w:r>
      </w:ins>
      <w:del w:id="27" w:author="HR NCA" w:date="2025-10-07T11:40:00Z">
        <w:r w:rsidRPr="00843215" w:rsidDel="00FC6E70">
          <w:rPr>
            <w:szCs w:val="24"/>
            <w:lang w:val="hr-HR"/>
          </w:rPr>
          <w:delText>og</w:delText>
        </w:r>
      </w:del>
      <w:r w:rsidRPr="00843215">
        <w:rPr>
          <w:szCs w:val="24"/>
          <w:lang w:val="hr-HR"/>
        </w:rPr>
        <w:t xml:space="preserve"> </w:t>
      </w:r>
      <w:r w:rsidR="00511316" w:rsidRPr="00843215">
        <w:rPr>
          <w:szCs w:val="24"/>
          <w:lang w:val="hr-HR"/>
        </w:rPr>
        <w:t>učink</w:t>
      </w:r>
      <w:ins w:id="28" w:author="HR NCA" w:date="2025-10-07T11:40:00Z">
        <w:r w:rsidR="00FC6E70">
          <w:rPr>
            <w:szCs w:val="24"/>
            <w:lang w:val="hr-HR"/>
          </w:rPr>
          <w:t>om</w:t>
        </w:r>
      </w:ins>
      <w:del w:id="29" w:author="HR NCA" w:date="2025-10-07T11:40:00Z">
        <w:r w:rsidR="00511316" w:rsidRPr="00843215" w:rsidDel="00FC6E70">
          <w:rPr>
            <w:szCs w:val="24"/>
            <w:lang w:val="hr-HR"/>
          </w:rPr>
          <w:delText>a</w:delText>
        </w:r>
      </w:del>
      <w:r w:rsidRPr="00843215">
        <w:rPr>
          <w:szCs w:val="24"/>
          <w:lang w:val="hr-HR"/>
        </w:rPr>
        <w:t>: natrij 8,1 mg/m</w:t>
      </w:r>
      <w:ins w:id="30" w:author="Tara Fauvel" w:date="2025-09-11T12:02:00Z">
        <w:r w:rsidR="00E23ABE">
          <w:rPr>
            <w:szCs w:val="24"/>
            <w:lang w:val="hr-HR"/>
          </w:rPr>
          <w:t>L</w:t>
        </w:r>
      </w:ins>
      <w:del w:id="31" w:author="Tara Fauvel" w:date="2025-09-11T12:02:00Z">
        <w:r w:rsidR="00757775" w:rsidRPr="00843215" w:rsidDel="00E23ABE">
          <w:rPr>
            <w:szCs w:val="24"/>
            <w:lang w:val="hr-HR"/>
          </w:rPr>
          <w:delText>l</w:delText>
        </w:r>
      </w:del>
      <w:r w:rsidRPr="00843215">
        <w:rPr>
          <w:szCs w:val="24"/>
          <w:lang w:val="hr-HR"/>
        </w:rPr>
        <w:t>.</w:t>
      </w:r>
    </w:p>
    <w:p w14:paraId="53EEDEFA" w14:textId="77777777" w:rsidR="008F35D6" w:rsidRPr="00843215" w:rsidRDefault="008F35D6">
      <w:pPr>
        <w:ind w:left="567" w:hanging="567"/>
        <w:rPr>
          <w:szCs w:val="24"/>
          <w:lang w:val="hr-HR"/>
        </w:rPr>
      </w:pPr>
    </w:p>
    <w:p w14:paraId="0DECF23E" w14:textId="4E322A77" w:rsidR="008F35D6" w:rsidRPr="00843215" w:rsidRDefault="008F35D6">
      <w:pPr>
        <w:ind w:left="567" w:hanging="567"/>
        <w:rPr>
          <w:szCs w:val="24"/>
          <w:lang w:val="hr-HR"/>
        </w:rPr>
      </w:pPr>
      <w:r w:rsidRPr="00843215">
        <w:rPr>
          <w:szCs w:val="24"/>
          <w:lang w:val="hr-HR"/>
        </w:rPr>
        <w:t>Za cjeloviti popis pomoćnih tvari</w:t>
      </w:r>
      <w:del w:id="32" w:author="HR NCA" w:date="2025-10-07T11:40:00Z">
        <w:r w:rsidR="00511316" w:rsidRPr="00843215" w:rsidDel="00FC6E70">
          <w:rPr>
            <w:szCs w:val="24"/>
            <w:lang w:val="hr-HR"/>
          </w:rPr>
          <w:delText>,</w:delText>
        </w:r>
      </w:del>
      <w:r w:rsidRPr="00843215">
        <w:rPr>
          <w:szCs w:val="24"/>
          <w:lang w:val="hr-HR"/>
        </w:rPr>
        <w:t xml:space="preserve"> </w:t>
      </w:r>
      <w:r w:rsidR="00B335B3" w:rsidRPr="00843215">
        <w:rPr>
          <w:szCs w:val="24"/>
          <w:lang w:val="hr-HR"/>
        </w:rPr>
        <w:t>vidjeti dio</w:t>
      </w:r>
      <w:r w:rsidRPr="00843215">
        <w:rPr>
          <w:szCs w:val="24"/>
          <w:lang w:val="hr-HR"/>
        </w:rPr>
        <w:t xml:space="preserve"> 6.1.</w:t>
      </w:r>
    </w:p>
    <w:p w14:paraId="5615EAB2" w14:textId="77777777" w:rsidR="008F35D6" w:rsidRPr="00843215" w:rsidRDefault="008F35D6">
      <w:pPr>
        <w:ind w:left="567" w:hanging="567"/>
        <w:rPr>
          <w:szCs w:val="24"/>
          <w:lang w:val="hr-HR"/>
        </w:rPr>
      </w:pPr>
    </w:p>
    <w:p w14:paraId="21D99505" w14:textId="77777777" w:rsidR="008F35D6" w:rsidRPr="00843215" w:rsidRDefault="008F35D6">
      <w:pPr>
        <w:ind w:left="567" w:hanging="567"/>
        <w:rPr>
          <w:szCs w:val="24"/>
          <w:lang w:val="hr-HR"/>
        </w:rPr>
      </w:pPr>
    </w:p>
    <w:p w14:paraId="333698F0" w14:textId="77777777" w:rsidR="008F35D6" w:rsidRPr="00843215" w:rsidRDefault="008F35D6">
      <w:pPr>
        <w:pStyle w:val="NormalGras"/>
        <w:rPr>
          <w:szCs w:val="24"/>
          <w:lang w:val="hr-HR"/>
        </w:rPr>
      </w:pPr>
      <w:r w:rsidRPr="00843215">
        <w:rPr>
          <w:szCs w:val="24"/>
          <w:lang w:val="hr-HR"/>
        </w:rPr>
        <w:t>3.</w:t>
      </w:r>
      <w:r w:rsidRPr="00843215">
        <w:rPr>
          <w:szCs w:val="24"/>
          <w:lang w:val="hr-HR"/>
        </w:rPr>
        <w:tab/>
        <w:t>FARMACEUTSKI OBLIK</w:t>
      </w:r>
    </w:p>
    <w:p w14:paraId="50960AE6" w14:textId="77777777" w:rsidR="008F35D6" w:rsidRPr="00843215" w:rsidRDefault="008F35D6">
      <w:pPr>
        <w:rPr>
          <w:szCs w:val="24"/>
          <w:lang w:val="hr-HR"/>
        </w:rPr>
      </w:pPr>
    </w:p>
    <w:p w14:paraId="272CFFFC" w14:textId="77777777" w:rsidR="008F35D6" w:rsidRPr="00843215" w:rsidRDefault="008F35D6">
      <w:pPr>
        <w:rPr>
          <w:szCs w:val="24"/>
          <w:lang w:val="hr-HR"/>
        </w:rPr>
      </w:pPr>
      <w:r w:rsidRPr="00843215">
        <w:rPr>
          <w:szCs w:val="24"/>
          <w:lang w:val="hr-HR"/>
        </w:rPr>
        <w:t>Otopina za injekcij</w:t>
      </w:r>
      <w:r w:rsidR="00B335B3" w:rsidRPr="00843215">
        <w:rPr>
          <w:szCs w:val="24"/>
          <w:lang w:val="hr-HR"/>
        </w:rPr>
        <w:t>u</w:t>
      </w:r>
      <w:r w:rsidRPr="00843215">
        <w:rPr>
          <w:szCs w:val="24"/>
          <w:lang w:val="hr-HR"/>
        </w:rPr>
        <w:t>.</w:t>
      </w:r>
    </w:p>
    <w:p w14:paraId="046525A4" w14:textId="77777777" w:rsidR="008F35D6" w:rsidRPr="00843215" w:rsidRDefault="008F35D6">
      <w:pPr>
        <w:rPr>
          <w:szCs w:val="24"/>
          <w:lang w:val="hr-HR"/>
        </w:rPr>
      </w:pPr>
    </w:p>
    <w:p w14:paraId="3761B5CF" w14:textId="77777777" w:rsidR="008F35D6" w:rsidRPr="00843215" w:rsidRDefault="008F35D6">
      <w:pPr>
        <w:rPr>
          <w:szCs w:val="24"/>
          <w:lang w:val="hr-HR"/>
        </w:rPr>
      </w:pPr>
      <w:r w:rsidRPr="00843215">
        <w:rPr>
          <w:szCs w:val="24"/>
          <w:lang w:val="hr-HR"/>
        </w:rPr>
        <w:t>Bistra, bezbojna do svijetlo jantar</w:t>
      </w:r>
      <w:r w:rsidR="00CA7997" w:rsidRPr="00843215">
        <w:rPr>
          <w:szCs w:val="24"/>
          <w:lang w:val="hr-HR"/>
        </w:rPr>
        <w:t>n</w:t>
      </w:r>
      <w:r w:rsidR="005F11CE" w:rsidRPr="00843215">
        <w:rPr>
          <w:szCs w:val="24"/>
          <w:lang w:val="hr-HR"/>
        </w:rPr>
        <w:t>a otopina</w:t>
      </w:r>
      <w:r w:rsidRPr="00843215">
        <w:rPr>
          <w:szCs w:val="24"/>
          <w:lang w:val="hr-HR"/>
        </w:rPr>
        <w:t>, pH vrijednosti između 7,0 i 8,5.</w:t>
      </w:r>
    </w:p>
    <w:p w14:paraId="3A8886A3" w14:textId="77777777" w:rsidR="008F35D6" w:rsidRPr="00843215" w:rsidRDefault="008F35D6">
      <w:pPr>
        <w:rPr>
          <w:szCs w:val="24"/>
          <w:lang w:val="hr-HR"/>
        </w:rPr>
      </w:pPr>
    </w:p>
    <w:p w14:paraId="22A1FD26" w14:textId="77777777" w:rsidR="008F35D6" w:rsidRPr="00843215" w:rsidRDefault="008F35D6">
      <w:pPr>
        <w:rPr>
          <w:szCs w:val="24"/>
          <w:lang w:val="hr-HR"/>
        </w:rPr>
      </w:pPr>
    </w:p>
    <w:p w14:paraId="3B795DCB" w14:textId="77777777" w:rsidR="008F35D6" w:rsidRPr="00843215" w:rsidRDefault="008F35D6">
      <w:pPr>
        <w:pStyle w:val="NormalGras"/>
        <w:rPr>
          <w:szCs w:val="24"/>
          <w:lang w:val="hr-HR"/>
        </w:rPr>
      </w:pPr>
      <w:r w:rsidRPr="00843215">
        <w:rPr>
          <w:szCs w:val="24"/>
          <w:lang w:val="hr-HR"/>
        </w:rPr>
        <w:t>4.</w:t>
      </w:r>
      <w:r w:rsidRPr="00843215">
        <w:rPr>
          <w:szCs w:val="24"/>
          <w:lang w:val="hr-HR"/>
        </w:rPr>
        <w:tab/>
        <w:t>KLINIČKI PODACI</w:t>
      </w:r>
    </w:p>
    <w:p w14:paraId="3A0FF70F" w14:textId="77777777" w:rsidR="008F35D6" w:rsidRPr="00843215" w:rsidRDefault="008F35D6">
      <w:pPr>
        <w:rPr>
          <w:szCs w:val="24"/>
          <w:lang w:val="hr-HR"/>
        </w:rPr>
      </w:pPr>
    </w:p>
    <w:p w14:paraId="1185CAC7" w14:textId="77777777" w:rsidR="008F35D6" w:rsidRPr="00843215" w:rsidRDefault="008F35D6">
      <w:pPr>
        <w:pStyle w:val="NormalGras"/>
        <w:rPr>
          <w:szCs w:val="24"/>
          <w:lang w:val="hr-HR"/>
        </w:rPr>
      </w:pPr>
      <w:r w:rsidRPr="00843215">
        <w:rPr>
          <w:szCs w:val="24"/>
          <w:lang w:val="hr-HR"/>
        </w:rPr>
        <w:t>4.1</w:t>
      </w:r>
      <w:r w:rsidRPr="00843215">
        <w:rPr>
          <w:szCs w:val="24"/>
          <w:lang w:val="hr-HR"/>
        </w:rPr>
        <w:tab/>
        <w:t>Terapijske indikacije</w:t>
      </w:r>
    </w:p>
    <w:p w14:paraId="54C0DCFA" w14:textId="77777777" w:rsidR="008F35D6" w:rsidRPr="00843215" w:rsidRDefault="008F35D6">
      <w:pPr>
        <w:rPr>
          <w:szCs w:val="24"/>
          <w:lang w:val="hr-HR"/>
        </w:rPr>
      </w:pPr>
    </w:p>
    <w:p w14:paraId="05EA54DD" w14:textId="77AADD00" w:rsidR="008F35D6" w:rsidRPr="00843215" w:rsidRDefault="008F35D6">
      <w:pPr>
        <w:rPr>
          <w:szCs w:val="24"/>
          <w:lang w:val="hr-HR"/>
        </w:rPr>
      </w:pPr>
      <w:r w:rsidRPr="00843215">
        <w:rPr>
          <w:szCs w:val="24"/>
          <w:lang w:val="hr-HR"/>
        </w:rPr>
        <w:t xml:space="preserve">Quadramet je indiciran za ublažavanje boli u bolesnika s multiplim i bolnim osteoblastičnim koštanim </w:t>
      </w:r>
      <w:r w:rsidR="006563CE" w:rsidRPr="00843215">
        <w:rPr>
          <w:szCs w:val="24"/>
          <w:lang w:val="hr-HR"/>
        </w:rPr>
        <w:t xml:space="preserve"> </w:t>
      </w:r>
      <w:r w:rsidR="003B31F1" w:rsidRPr="00843215">
        <w:rPr>
          <w:szCs w:val="24"/>
          <w:lang w:val="hr-HR"/>
        </w:rPr>
        <w:t>metastazama</w:t>
      </w:r>
      <w:r w:rsidR="00A6523A" w:rsidRPr="00843215">
        <w:rPr>
          <w:szCs w:val="24"/>
          <w:lang w:val="hr-HR"/>
        </w:rPr>
        <w:t xml:space="preserve"> </w:t>
      </w:r>
      <w:r w:rsidRPr="00843215">
        <w:rPr>
          <w:szCs w:val="24"/>
          <w:lang w:val="hr-HR"/>
        </w:rPr>
        <w:t>koje, prilikom scintigrafije, na sebe vežu bi</w:t>
      </w:r>
      <w:ins w:id="33" w:author="CIS bio international" w:date="2024-08-05T16:55:00Z">
        <w:r w:rsidR="00D079BD" w:rsidRPr="00843215">
          <w:rPr>
            <w:szCs w:val="24"/>
            <w:lang w:val="hr-HR"/>
          </w:rPr>
          <w:t>s</w:t>
        </w:r>
      </w:ins>
      <w:r w:rsidRPr="00843215">
        <w:rPr>
          <w:szCs w:val="24"/>
          <w:lang w:val="hr-HR"/>
        </w:rPr>
        <w:t>fosfonate obilježene tehnecijem</w:t>
      </w:r>
      <w:ins w:id="34" w:author="HR NCA" w:date="2025-10-07T11:41:00Z">
        <w:r w:rsidR="00AB537F">
          <w:rPr>
            <w:szCs w:val="24"/>
            <w:lang w:val="hr-HR"/>
          </w:rPr>
          <w:t>[</w:t>
        </w:r>
      </w:ins>
      <w:del w:id="35" w:author="HR NCA" w:date="2025-10-07T11:41:00Z">
        <w:r w:rsidRPr="00843215" w:rsidDel="00AB537F">
          <w:rPr>
            <w:szCs w:val="24"/>
            <w:lang w:val="hr-HR"/>
          </w:rPr>
          <w:delText xml:space="preserve"> (</w:delText>
        </w:r>
      </w:del>
      <w:r w:rsidRPr="00843215">
        <w:rPr>
          <w:szCs w:val="24"/>
          <w:vertAlign w:val="superscript"/>
          <w:lang w:val="hr-HR"/>
        </w:rPr>
        <w:t>99m</w:t>
      </w:r>
      <w:r w:rsidRPr="00843215">
        <w:rPr>
          <w:szCs w:val="24"/>
          <w:lang w:val="hr-HR"/>
        </w:rPr>
        <w:t>Tc</w:t>
      </w:r>
      <w:ins w:id="36" w:author="HR NCA" w:date="2025-10-07T11:41:00Z">
        <w:r w:rsidR="00AB537F">
          <w:rPr>
            <w:szCs w:val="24"/>
            <w:lang w:val="hr-HR"/>
          </w:rPr>
          <w:t>]</w:t>
        </w:r>
      </w:ins>
      <w:del w:id="37" w:author="HR NCA" w:date="2025-10-07T11:41:00Z">
        <w:r w:rsidRPr="00843215" w:rsidDel="00AB537F">
          <w:rPr>
            <w:szCs w:val="24"/>
            <w:lang w:val="hr-HR"/>
          </w:rPr>
          <w:delText>)</w:delText>
        </w:r>
      </w:del>
      <w:r w:rsidRPr="00843215">
        <w:rPr>
          <w:szCs w:val="24"/>
          <w:lang w:val="hr-HR"/>
        </w:rPr>
        <w:t>.</w:t>
      </w:r>
    </w:p>
    <w:p w14:paraId="09C6674C" w14:textId="77777777" w:rsidR="008F35D6" w:rsidRPr="00843215" w:rsidRDefault="008F35D6">
      <w:pPr>
        <w:rPr>
          <w:szCs w:val="24"/>
          <w:lang w:val="hr-HR"/>
        </w:rPr>
      </w:pPr>
    </w:p>
    <w:p w14:paraId="1B758D41" w14:textId="1EA2447A" w:rsidR="008F35D6" w:rsidRPr="00843215" w:rsidRDefault="008F35D6">
      <w:pPr>
        <w:rPr>
          <w:szCs w:val="24"/>
          <w:lang w:val="hr-HR"/>
        </w:rPr>
      </w:pPr>
      <w:r w:rsidRPr="00843215">
        <w:rPr>
          <w:szCs w:val="24"/>
          <w:lang w:val="hr-HR"/>
        </w:rPr>
        <w:t xml:space="preserve">Postojanje osteoblastičnih </w:t>
      </w:r>
      <w:r w:rsidR="003B31F1" w:rsidRPr="00843215">
        <w:rPr>
          <w:szCs w:val="24"/>
          <w:lang w:val="hr-HR"/>
        </w:rPr>
        <w:t>metasta</w:t>
      </w:r>
      <w:r w:rsidR="0039103F" w:rsidRPr="00843215">
        <w:rPr>
          <w:szCs w:val="24"/>
          <w:lang w:val="hr-HR"/>
        </w:rPr>
        <w:t>z</w:t>
      </w:r>
      <w:r w:rsidR="003B31F1" w:rsidRPr="00843215">
        <w:rPr>
          <w:szCs w:val="24"/>
          <w:lang w:val="hr-HR"/>
        </w:rPr>
        <w:t xml:space="preserve">a </w:t>
      </w:r>
      <w:r w:rsidRPr="00843215">
        <w:rPr>
          <w:szCs w:val="24"/>
          <w:lang w:val="hr-HR"/>
        </w:rPr>
        <w:t>koje na sebe vežu bi</w:t>
      </w:r>
      <w:ins w:id="38" w:author="CIS bio international" w:date="2024-08-05T16:55:00Z">
        <w:r w:rsidR="00D079BD" w:rsidRPr="00843215">
          <w:rPr>
            <w:szCs w:val="24"/>
            <w:lang w:val="hr-HR"/>
          </w:rPr>
          <w:t>s</w:t>
        </w:r>
      </w:ins>
      <w:r w:rsidRPr="00843215">
        <w:rPr>
          <w:szCs w:val="24"/>
          <w:lang w:val="hr-HR"/>
        </w:rPr>
        <w:t>fosfonate obilježene tehnecijem</w:t>
      </w:r>
      <w:ins w:id="39" w:author="HR NCA" w:date="2025-10-07T11:41:00Z">
        <w:r w:rsidR="00AB537F">
          <w:rPr>
            <w:szCs w:val="24"/>
            <w:lang w:val="hr-HR"/>
          </w:rPr>
          <w:t>[</w:t>
        </w:r>
      </w:ins>
      <w:del w:id="40" w:author="HR NCA" w:date="2025-10-07T11:41:00Z">
        <w:r w:rsidRPr="00843215" w:rsidDel="00AB537F">
          <w:rPr>
            <w:szCs w:val="24"/>
            <w:lang w:val="hr-HR"/>
          </w:rPr>
          <w:delText xml:space="preserve"> (</w:delText>
        </w:r>
      </w:del>
      <w:r w:rsidRPr="00843215">
        <w:rPr>
          <w:szCs w:val="24"/>
          <w:vertAlign w:val="superscript"/>
          <w:lang w:val="hr-HR"/>
        </w:rPr>
        <w:t>99m</w:t>
      </w:r>
      <w:r w:rsidRPr="00843215">
        <w:rPr>
          <w:szCs w:val="24"/>
          <w:lang w:val="hr-HR"/>
        </w:rPr>
        <w:t>Tc</w:t>
      </w:r>
      <w:ins w:id="41" w:author="HR NCA" w:date="2025-10-07T11:41:00Z">
        <w:r w:rsidR="00AB537F">
          <w:rPr>
            <w:szCs w:val="24"/>
            <w:lang w:val="hr-HR"/>
          </w:rPr>
          <w:t>]</w:t>
        </w:r>
      </w:ins>
      <w:del w:id="42" w:author="HR NCA" w:date="2025-10-07T11:41:00Z">
        <w:r w:rsidRPr="00843215" w:rsidDel="00AB537F">
          <w:rPr>
            <w:szCs w:val="24"/>
            <w:lang w:val="hr-HR"/>
          </w:rPr>
          <w:delText>)</w:delText>
        </w:r>
      </w:del>
      <w:r w:rsidRPr="00843215">
        <w:rPr>
          <w:szCs w:val="24"/>
          <w:lang w:val="hr-HR"/>
        </w:rPr>
        <w:t xml:space="preserve"> </w:t>
      </w:r>
      <w:ins w:id="43" w:author="Tara Fauvel" w:date="2025-09-11T12:02:00Z">
        <w:r w:rsidR="00E23ABE">
          <w:rPr>
            <w:szCs w:val="24"/>
            <w:lang w:val="hr-HR"/>
          </w:rPr>
          <w:t>mora se</w:t>
        </w:r>
        <w:del w:id="44" w:author="HR NCA" w:date="2025-10-07T11:42:00Z">
          <w:r w:rsidR="00E23ABE" w:rsidDel="00AB537F">
            <w:rPr>
              <w:szCs w:val="24"/>
              <w:lang w:val="hr-HR"/>
            </w:rPr>
            <w:delText xml:space="preserve"> </w:delText>
          </w:r>
        </w:del>
      </w:ins>
      <w:del w:id="45" w:author="Tara Fauvel" w:date="2025-09-11T12:02:00Z">
        <w:r w:rsidR="00A6523A" w:rsidRPr="00843215" w:rsidDel="00E23ABE">
          <w:rPr>
            <w:szCs w:val="24"/>
            <w:lang w:val="hr-HR"/>
          </w:rPr>
          <w:delText xml:space="preserve">nužno </w:delText>
        </w:r>
      </w:del>
      <w:del w:id="46" w:author="HR NCA" w:date="2025-10-07T11:42:00Z">
        <w:r w:rsidR="00A6523A" w:rsidRPr="00843215" w:rsidDel="00AB537F">
          <w:rPr>
            <w:szCs w:val="24"/>
            <w:lang w:val="hr-HR"/>
          </w:rPr>
          <w:delText>je</w:delText>
        </w:r>
      </w:del>
      <w:r w:rsidR="00A6523A" w:rsidRPr="00843215">
        <w:rPr>
          <w:szCs w:val="24"/>
          <w:lang w:val="hr-HR"/>
        </w:rPr>
        <w:t xml:space="preserve"> po</w:t>
      </w:r>
      <w:r w:rsidRPr="00843215">
        <w:rPr>
          <w:szCs w:val="24"/>
          <w:lang w:val="hr-HR"/>
        </w:rPr>
        <w:t xml:space="preserve">tvrditi prije </w:t>
      </w:r>
      <w:r w:rsidR="00A6523A" w:rsidRPr="00843215">
        <w:rPr>
          <w:szCs w:val="24"/>
          <w:lang w:val="hr-HR"/>
        </w:rPr>
        <w:t>početka primjene lijeka</w:t>
      </w:r>
      <w:r w:rsidRPr="00843215">
        <w:rPr>
          <w:szCs w:val="24"/>
          <w:lang w:val="hr-HR"/>
        </w:rPr>
        <w:t>.</w:t>
      </w:r>
    </w:p>
    <w:p w14:paraId="07B8A466" w14:textId="77777777" w:rsidR="008F35D6" w:rsidRPr="00843215" w:rsidRDefault="008F35D6">
      <w:pPr>
        <w:rPr>
          <w:szCs w:val="24"/>
          <w:lang w:val="hr-HR"/>
        </w:rPr>
      </w:pPr>
    </w:p>
    <w:p w14:paraId="51878FDB" w14:textId="77777777" w:rsidR="008F35D6" w:rsidRPr="00843215" w:rsidRDefault="008F35D6">
      <w:pPr>
        <w:pStyle w:val="NormalGras"/>
        <w:rPr>
          <w:szCs w:val="24"/>
          <w:lang w:val="hr-HR"/>
        </w:rPr>
      </w:pPr>
      <w:r w:rsidRPr="00843215">
        <w:rPr>
          <w:szCs w:val="24"/>
          <w:lang w:val="hr-HR"/>
        </w:rPr>
        <w:t>4.2</w:t>
      </w:r>
      <w:r w:rsidRPr="00843215">
        <w:rPr>
          <w:szCs w:val="24"/>
          <w:lang w:val="hr-HR"/>
        </w:rPr>
        <w:tab/>
        <w:t>Doziranje i način primjene</w:t>
      </w:r>
    </w:p>
    <w:p w14:paraId="58A6A43E" w14:textId="77777777" w:rsidR="008F35D6" w:rsidRPr="00843215" w:rsidRDefault="008F35D6">
      <w:pPr>
        <w:rPr>
          <w:szCs w:val="24"/>
          <w:lang w:val="hr-HR"/>
        </w:rPr>
      </w:pPr>
    </w:p>
    <w:p w14:paraId="0BF7B6A5" w14:textId="77777777" w:rsidR="008F35D6" w:rsidRPr="00843215" w:rsidRDefault="008F35D6">
      <w:pPr>
        <w:rPr>
          <w:szCs w:val="24"/>
          <w:lang w:val="hr-HR"/>
        </w:rPr>
      </w:pPr>
      <w:r w:rsidRPr="00843215">
        <w:rPr>
          <w:szCs w:val="24"/>
          <w:lang w:val="hr-HR"/>
        </w:rPr>
        <w:t>Quadramet smiju primjenjivati samo liječnici s iskustvom u primjeni radiofarmaceutika i nakon sveukupne onkološke evaluacije bolesnika od strane kvalificiranog liječnika.</w:t>
      </w:r>
    </w:p>
    <w:p w14:paraId="39267C6F" w14:textId="77777777" w:rsidR="008F35D6" w:rsidRPr="00843215" w:rsidRDefault="008F35D6">
      <w:pPr>
        <w:rPr>
          <w:szCs w:val="24"/>
          <w:lang w:val="hr-HR"/>
        </w:rPr>
      </w:pPr>
    </w:p>
    <w:p w14:paraId="14807369" w14:textId="77777777" w:rsidR="008F35D6" w:rsidRPr="00843215" w:rsidRDefault="008F35D6">
      <w:pPr>
        <w:rPr>
          <w:szCs w:val="24"/>
          <w:lang w:val="hr-HR"/>
        </w:rPr>
      </w:pPr>
    </w:p>
    <w:p w14:paraId="1ED848C1" w14:textId="77777777" w:rsidR="008F35D6" w:rsidRPr="00843215" w:rsidRDefault="008F35D6">
      <w:pPr>
        <w:rPr>
          <w:szCs w:val="24"/>
          <w:u w:val="single"/>
          <w:lang w:val="hr-HR"/>
        </w:rPr>
      </w:pPr>
      <w:r w:rsidRPr="00843215">
        <w:rPr>
          <w:szCs w:val="24"/>
          <w:u w:val="single"/>
          <w:lang w:val="hr-HR"/>
        </w:rPr>
        <w:lastRenderedPageBreak/>
        <w:t>Doziranje</w:t>
      </w:r>
    </w:p>
    <w:p w14:paraId="6A6BE422" w14:textId="619F9FBB" w:rsidR="008F35D6" w:rsidRPr="00843215" w:rsidRDefault="008F35D6">
      <w:pPr>
        <w:rPr>
          <w:szCs w:val="24"/>
          <w:lang w:val="hr-HR"/>
        </w:rPr>
      </w:pPr>
      <w:r w:rsidRPr="00843215">
        <w:rPr>
          <w:szCs w:val="24"/>
          <w:lang w:val="hr-HR"/>
        </w:rPr>
        <w:t>Preporučen</w:t>
      </w:r>
      <w:r w:rsidR="00A6523A" w:rsidRPr="00843215">
        <w:rPr>
          <w:szCs w:val="24"/>
          <w:lang w:val="hr-HR"/>
        </w:rPr>
        <w:t>a</w:t>
      </w:r>
      <w:ins w:id="47" w:author="Cis bio international " w:date="2024-05-03T15:57:00Z">
        <w:r w:rsidR="000D0196" w:rsidRPr="00843215">
          <w:rPr>
            <w:snapToGrid/>
            <w:color w:val="0070C0"/>
            <w:kern w:val="2"/>
            <w:szCs w:val="22"/>
            <w:lang w:val="hr-HR" w:eastAsia="en-US" w:bidi="hr-HR"/>
          </w:rPr>
          <w:t xml:space="preserve"> </w:t>
        </w:r>
        <w:r w:rsidR="000D0196" w:rsidRPr="00843215">
          <w:rPr>
            <w:szCs w:val="24"/>
            <w:lang w:val="hr-HR" w:bidi="hr-HR"/>
          </w:rPr>
          <w:t xml:space="preserve">aktivnost </w:t>
        </w:r>
      </w:ins>
      <w:del w:id="48" w:author="Cis bio international " w:date="2024-05-03T15:57:00Z">
        <w:r w:rsidRPr="00843215" w:rsidDel="000D0196">
          <w:rPr>
            <w:szCs w:val="24"/>
            <w:lang w:val="hr-HR"/>
          </w:rPr>
          <w:delText xml:space="preserve"> doz</w:delText>
        </w:r>
        <w:r w:rsidR="00A6523A" w:rsidRPr="00843215" w:rsidDel="000D0196">
          <w:rPr>
            <w:szCs w:val="24"/>
            <w:lang w:val="hr-HR"/>
          </w:rPr>
          <w:delText>a</w:delText>
        </w:r>
        <w:r w:rsidRPr="00843215" w:rsidDel="000D0196">
          <w:rPr>
            <w:szCs w:val="24"/>
            <w:lang w:val="hr-HR"/>
          </w:rPr>
          <w:delText xml:space="preserve"> </w:delText>
        </w:r>
      </w:del>
      <w:r w:rsidRPr="00843215">
        <w:rPr>
          <w:szCs w:val="24"/>
          <w:lang w:val="hr-HR"/>
        </w:rPr>
        <w:t>Quadrameta iznos</w:t>
      </w:r>
      <w:r w:rsidR="00A6523A" w:rsidRPr="00843215">
        <w:rPr>
          <w:szCs w:val="24"/>
          <w:lang w:val="hr-HR"/>
        </w:rPr>
        <w:t>i</w:t>
      </w:r>
      <w:r w:rsidRPr="00843215">
        <w:rPr>
          <w:szCs w:val="24"/>
          <w:lang w:val="hr-HR"/>
        </w:rPr>
        <w:t xml:space="preserve"> 37 MBq po kilogramu tjelesne </w:t>
      </w:r>
      <w:del w:id="49" w:author="Tomislav Martan" w:date="2025-09-22T08:05:00Z">
        <w:r w:rsidRPr="00843215" w:rsidDel="00FD303F">
          <w:rPr>
            <w:szCs w:val="24"/>
            <w:lang w:val="hr-HR"/>
          </w:rPr>
          <w:delText>težine</w:delText>
        </w:r>
      </w:del>
      <w:ins w:id="50" w:author="Tomislav Martan" w:date="2025-09-22T08:05:00Z">
        <w:del w:id="51" w:author="HR NCA" w:date="2025-10-07T11:42:00Z">
          <w:r w:rsidR="00FD303F" w:rsidDel="00AB537F">
            <w:rPr>
              <w:szCs w:val="24"/>
              <w:lang w:val="hr-HR"/>
            </w:rPr>
            <w:delText>mase</w:delText>
          </w:r>
        </w:del>
      </w:ins>
      <w:ins w:id="52" w:author="HR NCA" w:date="2025-10-07T11:42:00Z">
        <w:r w:rsidR="00AB537F">
          <w:rPr>
            <w:szCs w:val="24"/>
            <w:lang w:val="hr-HR"/>
          </w:rPr>
          <w:t>težine</w:t>
        </w:r>
      </w:ins>
      <w:r w:rsidRPr="00843215">
        <w:rPr>
          <w:szCs w:val="24"/>
          <w:lang w:val="hr-HR"/>
        </w:rPr>
        <w:t>.</w:t>
      </w:r>
    </w:p>
    <w:p w14:paraId="481BEC41" w14:textId="77777777" w:rsidR="008F35D6" w:rsidRPr="00843215" w:rsidRDefault="008F35D6">
      <w:pPr>
        <w:rPr>
          <w:ins w:id="53" w:author="Cis bio international " w:date="2024-05-03T15:59:00Z"/>
          <w:szCs w:val="24"/>
          <w:lang w:val="hr-HR"/>
        </w:rPr>
      </w:pPr>
    </w:p>
    <w:p w14:paraId="724355C6" w14:textId="77777777" w:rsidR="000D0196" w:rsidRPr="00843215" w:rsidRDefault="000D0196">
      <w:pPr>
        <w:rPr>
          <w:ins w:id="54" w:author="Cis bio international " w:date="2024-05-03T15:59:00Z"/>
          <w:i/>
          <w:iCs/>
          <w:szCs w:val="24"/>
          <w:lang w:val="hr-HR"/>
        </w:rPr>
      </w:pPr>
      <w:ins w:id="55" w:author="Cis bio international " w:date="2024-05-03T15:59:00Z">
        <w:r w:rsidRPr="00843215">
          <w:rPr>
            <w:i/>
            <w:iCs/>
            <w:szCs w:val="24"/>
            <w:lang w:val="hr-HR"/>
          </w:rPr>
          <w:t>Oštećenje funkcije bubrega</w:t>
        </w:r>
      </w:ins>
    </w:p>
    <w:p w14:paraId="1C3E76CE" w14:textId="4292FCC3" w:rsidR="000D0196" w:rsidRPr="00843215" w:rsidRDefault="000D0196">
      <w:pPr>
        <w:rPr>
          <w:ins w:id="56" w:author="Cis bio international " w:date="2024-05-03T15:59:00Z"/>
          <w:szCs w:val="24"/>
          <w:lang w:val="hr-HR"/>
        </w:rPr>
      </w:pPr>
      <w:ins w:id="57" w:author="Cis bio international " w:date="2024-05-03T15:59:00Z">
        <w:r w:rsidRPr="00843215">
          <w:rPr>
            <w:szCs w:val="24"/>
            <w:lang w:val="hr-HR"/>
          </w:rPr>
          <w:t xml:space="preserve">Potrebno je pažljivo </w:t>
        </w:r>
        <w:del w:id="58" w:author="HR NCA" w:date="2025-10-07T11:49:00Z">
          <w:r w:rsidRPr="00843215" w:rsidDel="00F006AA">
            <w:rPr>
              <w:szCs w:val="24"/>
              <w:lang w:val="hr-HR"/>
            </w:rPr>
            <w:delText xml:space="preserve">donijeti odluku o </w:delText>
          </w:r>
        </w:del>
      </w:ins>
      <w:ins w:id="59" w:author="HR NCA" w:date="2025-10-07T11:49:00Z">
        <w:r w:rsidR="00F006AA">
          <w:rPr>
            <w:szCs w:val="24"/>
            <w:lang w:val="hr-HR"/>
          </w:rPr>
          <w:t xml:space="preserve">razmatranje </w:t>
        </w:r>
      </w:ins>
      <w:ins w:id="60" w:author="Cis bio international " w:date="2024-05-03T15:59:00Z">
        <w:r w:rsidRPr="00843215">
          <w:rPr>
            <w:szCs w:val="24"/>
            <w:lang w:val="hr-HR"/>
          </w:rPr>
          <w:t>aktivnosti koj</w:t>
        </w:r>
      </w:ins>
      <w:ins w:id="61" w:author="HR NCA" w:date="2025-10-07T11:49:00Z">
        <w:r w:rsidR="00F006AA">
          <w:rPr>
            <w:szCs w:val="24"/>
            <w:lang w:val="hr-HR"/>
          </w:rPr>
          <w:t>a će s</w:t>
        </w:r>
      </w:ins>
      <w:ins w:id="62" w:author="Cis bio international " w:date="2024-05-03T15:59:00Z">
        <w:del w:id="63" w:author="HR NCA" w:date="2025-10-07T11:49:00Z">
          <w:r w:rsidRPr="00843215" w:rsidDel="00F006AA">
            <w:rPr>
              <w:szCs w:val="24"/>
              <w:lang w:val="hr-HR"/>
            </w:rPr>
            <w:delText>u j</w:delText>
          </w:r>
        </w:del>
        <w:r w:rsidRPr="00843215">
          <w:rPr>
            <w:szCs w:val="24"/>
            <w:lang w:val="hr-HR"/>
          </w:rPr>
          <w:t xml:space="preserve">e </w:t>
        </w:r>
        <w:del w:id="64" w:author="HR NCA" w:date="2025-10-07T11:49:00Z">
          <w:r w:rsidRPr="00843215" w:rsidDel="00F006AA">
            <w:rPr>
              <w:szCs w:val="24"/>
              <w:lang w:val="hr-HR"/>
            </w:rPr>
            <w:delText xml:space="preserve">potrebno </w:delText>
          </w:r>
        </w:del>
        <w:r w:rsidRPr="00843215">
          <w:rPr>
            <w:szCs w:val="24"/>
            <w:lang w:val="hr-HR"/>
          </w:rPr>
          <w:t>primijeniti jer je u takvih bolesnika moguć</w:t>
        </w:r>
        <w:del w:id="65" w:author="HR NCA" w:date="2025-10-07T11:49:00Z">
          <w:r w:rsidRPr="00843215" w:rsidDel="00F006AA">
            <w:rPr>
              <w:szCs w:val="24"/>
              <w:lang w:val="hr-HR"/>
            </w:rPr>
            <w:delText>a</w:delText>
          </w:r>
        </w:del>
      </w:ins>
      <w:ins w:id="66" w:author="HR NCA" w:date="2025-10-07T11:49:00Z">
        <w:r w:rsidR="00F006AA">
          <w:rPr>
            <w:szCs w:val="24"/>
            <w:lang w:val="hr-HR"/>
          </w:rPr>
          <w:t>e</w:t>
        </w:r>
      </w:ins>
      <w:ins w:id="67" w:author="Cis bio international " w:date="2024-05-03T15:59:00Z">
        <w:r w:rsidRPr="00843215">
          <w:rPr>
            <w:szCs w:val="24"/>
            <w:lang w:val="hr-HR"/>
          </w:rPr>
          <w:t xml:space="preserve"> povećan</w:t>
        </w:r>
      </w:ins>
      <w:ins w:id="68" w:author="HR NCA" w:date="2025-10-07T11:49:00Z">
        <w:r w:rsidR="00F006AA">
          <w:rPr>
            <w:szCs w:val="24"/>
            <w:lang w:val="hr-HR"/>
          </w:rPr>
          <w:t>o</w:t>
        </w:r>
      </w:ins>
      <w:ins w:id="69" w:author="Cis bio international " w:date="2024-05-03T15:59:00Z">
        <w:del w:id="70" w:author="HR NCA" w:date="2025-10-07T11:49:00Z">
          <w:r w:rsidRPr="00843215" w:rsidDel="00F006AA">
            <w:rPr>
              <w:szCs w:val="24"/>
              <w:lang w:val="hr-HR"/>
            </w:rPr>
            <w:delText>a</w:delText>
          </w:r>
        </w:del>
        <w:r w:rsidRPr="00843215">
          <w:rPr>
            <w:szCs w:val="24"/>
            <w:lang w:val="hr-HR"/>
          </w:rPr>
          <w:t xml:space="preserve"> izl</w:t>
        </w:r>
      </w:ins>
      <w:ins w:id="71" w:author="HR NCA" w:date="2025-10-07T11:49:00Z">
        <w:r w:rsidR="00F006AA">
          <w:rPr>
            <w:szCs w:val="24"/>
            <w:lang w:val="hr-HR"/>
          </w:rPr>
          <w:t>aganje</w:t>
        </w:r>
      </w:ins>
      <w:ins w:id="72" w:author="Cis bio international " w:date="2024-05-03T15:59:00Z">
        <w:del w:id="73" w:author="HR NCA" w:date="2025-10-07T11:49:00Z">
          <w:r w:rsidRPr="00843215" w:rsidDel="00F006AA">
            <w:rPr>
              <w:szCs w:val="24"/>
              <w:lang w:val="hr-HR"/>
            </w:rPr>
            <w:delText>oženost</w:delText>
          </w:r>
        </w:del>
        <w:r w:rsidRPr="00843215">
          <w:rPr>
            <w:szCs w:val="24"/>
            <w:lang w:val="hr-HR"/>
          </w:rPr>
          <w:t xml:space="preserve"> zračenju.</w:t>
        </w:r>
      </w:ins>
    </w:p>
    <w:p w14:paraId="236089A4" w14:textId="77777777" w:rsidR="000D0196" w:rsidRPr="00843215" w:rsidRDefault="000D0196">
      <w:pPr>
        <w:rPr>
          <w:szCs w:val="24"/>
          <w:lang w:val="hr-HR"/>
        </w:rPr>
      </w:pPr>
    </w:p>
    <w:p w14:paraId="498D1306" w14:textId="77777777" w:rsidR="008F35D6" w:rsidRPr="00843215" w:rsidRDefault="008F35D6">
      <w:pPr>
        <w:rPr>
          <w:i/>
          <w:szCs w:val="24"/>
          <w:lang w:val="hr-HR"/>
        </w:rPr>
      </w:pPr>
      <w:r w:rsidRPr="00843215">
        <w:rPr>
          <w:i/>
          <w:szCs w:val="24"/>
          <w:lang w:val="hr-HR"/>
        </w:rPr>
        <w:t>Pedijatrijska populacija</w:t>
      </w:r>
    </w:p>
    <w:p w14:paraId="441F9ABB" w14:textId="77777777" w:rsidR="008F35D6" w:rsidRPr="00843215" w:rsidRDefault="008F35D6">
      <w:pPr>
        <w:rPr>
          <w:szCs w:val="24"/>
          <w:lang w:val="hr-HR"/>
        </w:rPr>
      </w:pPr>
      <w:r w:rsidRPr="00843215">
        <w:rPr>
          <w:szCs w:val="24"/>
          <w:lang w:val="hr-HR"/>
        </w:rPr>
        <w:t>Ne preporučuje se primjena Quadrameta kod djece</w:t>
      </w:r>
      <w:ins w:id="74" w:author="CIS bio international" w:date="2024-07-19T14:47:00Z">
        <w:r w:rsidR="00C8774B" w:rsidRPr="00843215">
          <w:rPr>
            <w:szCs w:val="24"/>
            <w:lang w:val="hr-HR"/>
          </w:rPr>
          <w:t xml:space="preserve"> i adolescenata mlađih</w:t>
        </w:r>
      </w:ins>
      <w:r w:rsidRPr="00843215">
        <w:rPr>
          <w:szCs w:val="24"/>
          <w:lang w:val="hr-HR"/>
        </w:rPr>
        <w:t xml:space="preserve"> </w:t>
      </w:r>
      <w:del w:id="75" w:author="CIS bio international" w:date="2024-07-19T14:47:00Z">
        <w:r w:rsidRPr="00843215" w:rsidDel="00C8774B">
          <w:rPr>
            <w:szCs w:val="24"/>
            <w:lang w:val="hr-HR"/>
          </w:rPr>
          <w:delText xml:space="preserve">mlađe </w:delText>
        </w:r>
      </w:del>
      <w:r w:rsidRPr="00843215">
        <w:rPr>
          <w:szCs w:val="24"/>
          <w:lang w:val="hr-HR"/>
        </w:rPr>
        <w:t xml:space="preserve">od 18 godina zbog </w:t>
      </w:r>
      <w:r w:rsidR="00A6523A" w:rsidRPr="00843215">
        <w:rPr>
          <w:szCs w:val="24"/>
          <w:lang w:val="hr-HR"/>
        </w:rPr>
        <w:t xml:space="preserve">nedostatka </w:t>
      </w:r>
      <w:r w:rsidRPr="00843215">
        <w:rPr>
          <w:szCs w:val="24"/>
          <w:lang w:val="hr-HR"/>
        </w:rPr>
        <w:t xml:space="preserve">podataka o sigurnosti i </w:t>
      </w:r>
      <w:r w:rsidR="00FD6274" w:rsidRPr="00843215">
        <w:rPr>
          <w:szCs w:val="24"/>
          <w:lang w:val="hr-HR"/>
        </w:rPr>
        <w:t>djelotvornosti</w:t>
      </w:r>
      <w:r w:rsidRPr="00843215">
        <w:rPr>
          <w:szCs w:val="24"/>
          <w:lang w:val="hr-HR"/>
        </w:rPr>
        <w:t>.</w:t>
      </w:r>
    </w:p>
    <w:p w14:paraId="0B7FD1B4" w14:textId="77777777" w:rsidR="008F35D6" w:rsidRPr="00843215" w:rsidRDefault="008F35D6">
      <w:pPr>
        <w:rPr>
          <w:szCs w:val="24"/>
          <w:lang w:val="hr-HR"/>
        </w:rPr>
      </w:pPr>
    </w:p>
    <w:p w14:paraId="419C8ABB" w14:textId="77777777" w:rsidR="008F35D6" w:rsidRPr="00843215" w:rsidRDefault="008F35D6">
      <w:pPr>
        <w:rPr>
          <w:szCs w:val="24"/>
          <w:lang w:val="hr-HR"/>
        </w:rPr>
      </w:pPr>
      <w:r w:rsidRPr="00843215">
        <w:rPr>
          <w:szCs w:val="24"/>
          <w:u w:val="single"/>
          <w:lang w:val="hr-HR"/>
        </w:rPr>
        <w:t>Način primjene</w:t>
      </w:r>
    </w:p>
    <w:p w14:paraId="2D830572" w14:textId="17F87810" w:rsidR="000D0196" w:rsidRPr="00843215" w:rsidRDefault="00E23ABE" w:rsidP="000D0196">
      <w:pPr>
        <w:autoSpaceDE w:val="0"/>
        <w:autoSpaceDN w:val="0"/>
        <w:adjustRightInd w:val="0"/>
        <w:rPr>
          <w:ins w:id="76" w:author="Cis bio international " w:date="2024-05-03T16:01:00Z"/>
          <w:lang w:val="hr-HR"/>
        </w:rPr>
      </w:pPr>
      <w:ins w:id="77" w:author="Tara Fauvel" w:date="2025-09-11T12:03:00Z">
        <w:r>
          <w:rPr>
            <w:lang w:val="hr-HR" w:bidi="hr-HR"/>
          </w:rPr>
          <w:t>Samo z</w:t>
        </w:r>
      </w:ins>
      <w:ins w:id="78" w:author="Cis bio international " w:date="2024-05-03T16:01:00Z">
        <w:r w:rsidR="000D0196" w:rsidRPr="00843215">
          <w:rPr>
            <w:lang w:val="hr-HR" w:bidi="hr-HR"/>
          </w:rPr>
          <w:t>a jednokratnu uporabu.</w:t>
        </w:r>
      </w:ins>
    </w:p>
    <w:p w14:paraId="1674B444" w14:textId="77777777" w:rsidR="008F35D6" w:rsidRPr="00843215" w:rsidDel="000D0196" w:rsidRDefault="008F35D6">
      <w:pPr>
        <w:rPr>
          <w:del w:id="79" w:author="Cis bio international " w:date="2024-05-03T16:01:00Z"/>
          <w:szCs w:val="24"/>
          <w:lang w:val="hr-HR"/>
        </w:rPr>
      </w:pPr>
    </w:p>
    <w:p w14:paraId="163463FB" w14:textId="77777777" w:rsidR="008F35D6" w:rsidRPr="00843215" w:rsidRDefault="008F35D6">
      <w:pPr>
        <w:rPr>
          <w:szCs w:val="24"/>
          <w:lang w:val="hr-HR"/>
        </w:rPr>
      </w:pPr>
      <w:r w:rsidRPr="00843215">
        <w:rPr>
          <w:szCs w:val="24"/>
          <w:lang w:val="hr-HR"/>
        </w:rPr>
        <w:t xml:space="preserve">Quadramet se primjenjuje sporom intravenskom </w:t>
      </w:r>
      <w:r w:rsidR="00A6523A" w:rsidRPr="00843215">
        <w:rPr>
          <w:szCs w:val="24"/>
          <w:lang w:val="hr-HR"/>
        </w:rPr>
        <w:t xml:space="preserve">injekcijom tijekom jedne minute </w:t>
      </w:r>
      <w:r w:rsidR="008D5068" w:rsidRPr="00843215">
        <w:rPr>
          <w:szCs w:val="24"/>
          <w:lang w:val="hr-HR"/>
        </w:rPr>
        <w:t>kroz</w:t>
      </w:r>
      <w:r w:rsidR="00A6523A" w:rsidRPr="00843215">
        <w:rPr>
          <w:szCs w:val="24"/>
          <w:lang w:val="hr-HR"/>
        </w:rPr>
        <w:t xml:space="preserve"> prethodno </w:t>
      </w:r>
      <w:r w:rsidRPr="00843215">
        <w:rPr>
          <w:szCs w:val="24"/>
          <w:lang w:val="hr-HR"/>
        </w:rPr>
        <w:t>uspostavljen</w:t>
      </w:r>
      <w:r w:rsidR="008D5068" w:rsidRPr="00843215">
        <w:rPr>
          <w:szCs w:val="24"/>
          <w:lang w:val="hr-HR"/>
        </w:rPr>
        <w:t>i</w:t>
      </w:r>
      <w:r w:rsidRPr="00843215">
        <w:rPr>
          <w:szCs w:val="24"/>
          <w:lang w:val="hr-HR"/>
        </w:rPr>
        <w:t xml:space="preserve"> vensk</w:t>
      </w:r>
      <w:r w:rsidR="008D5068" w:rsidRPr="00843215">
        <w:rPr>
          <w:szCs w:val="24"/>
          <w:lang w:val="hr-HR"/>
        </w:rPr>
        <w:t>i</w:t>
      </w:r>
      <w:r w:rsidRPr="00843215">
        <w:rPr>
          <w:szCs w:val="24"/>
          <w:lang w:val="hr-HR"/>
        </w:rPr>
        <w:t xml:space="preserve"> put. Prije primjene ne treba ga razrjeđivati.</w:t>
      </w:r>
    </w:p>
    <w:p w14:paraId="72EC4E66" w14:textId="77777777" w:rsidR="008F35D6" w:rsidRPr="00843215" w:rsidRDefault="008F35D6">
      <w:pPr>
        <w:rPr>
          <w:szCs w:val="24"/>
          <w:lang w:val="hr-HR"/>
        </w:rPr>
      </w:pPr>
    </w:p>
    <w:p w14:paraId="6E88A46D" w14:textId="77777777" w:rsidR="008F35D6" w:rsidRPr="00843215" w:rsidRDefault="008D5068">
      <w:pPr>
        <w:rPr>
          <w:szCs w:val="24"/>
          <w:lang w:val="hr-HR"/>
        </w:rPr>
      </w:pPr>
      <w:r w:rsidRPr="00843215">
        <w:rPr>
          <w:szCs w:val="24"/>
          <w:lang w:val="hr-HR"/>
        </w:rPr>
        <w:t>U b</w:t>
      </w:r>
      <w:r w:rsidR="008F35D6" w:rsidRPr="00843215">
        <w:rPr>
          <w:szCs w:val="24"/>
          <w:lang w:val="hr-HR"/>
        </w:rPr>
        <w:t>olesni</w:t>
      </w:r>
      <w:r w:rsidRPr="00843215">
        <w:rPr>
          <w:szCs w:val="24"/>
          <w:lang w:val="hr-HR"/>
        </w:rPr>
        <w:t>ka</w:t>
      </w:r>
      <w:r w:rsidR="008F35D6" w:rsidRPr="00843215">
        <w:rPr>
          <w:szCs w:val="24"/>
          <w:lang w:val="hr-HR"/>
        </w:rPr>
        <w:t xml:space="preserve"> s pozitivnim odgovorom na Quadramet </w:t>
      </w:r>
      <w:r w:rsidRPr="00843215">
        <w:rPr>
          <w:szCs w:val="24"/>
          <w:lang w:val="hr-HR"/>
        </w:rPr>
        <w:t>uglavnom dolazi do</w:t>
      </w:r>
      <w:r w:rsidR="008F35D6" w:rsidRPr="00843215">
        <w:rPr>
          <w:szCs w:val="24"/>
          <w:lang w:val="hr-HR"/>
        </w:rPr>
        <w:t xml:space="preserve"> smanjenj</w:t>
      </w:r>
      <w:r w:rsidRPr="00843215">
        <w:rPr>
          <w:szCs w:val="24"/>
          <w:lang w:val="hr-HR"/>
        </w:rPr>
        <w:t>a</w:t>
      </w:r>
      <w:r w:rsidR="008F35D6" w:rsidRPr="00843215">
        <w:rPr>
          <w:szCs w:val="24"/>
          <w:lang w:val="hr-HR"/>
        </w:rPr>
        <w:t xml:space="preserve"> </w:t>
      </w:r>
      <w:r w:rsidRPr="00843215">
        <w:rPr>
          <w:szCs w:val="24"/>
          <w:lang w:val="hr-HR"/>
        </w:rPr>
        <w:t xml:space="preserve">bolova </w:t>
      </w:r>
      <w:r w:rsidR="008F35D6" w:rsidRPr="00843215">
        <w:rPr>
          <w:szCs w:val="24"/>
          <w:lang w:val="hr-HR"/>
        </w:rPr>
        <w:t xml:space="preserve">unutar 1 tjedna od primjene lijeka. </w:t>
      </w:r>
      <w:r w:rsidR="00716D95" w:rsidRPr="00843215">
        <w:rPr>
          <w:szCs w:val="24"/>
          <w:lang w:val="hr-HR"/>
        </w:rPr>
        <w:t>Potom učinak s</w:t>
      </w:r>
      <w:r w:rsidR="008F35D6" w:rsidRPr="00843215">
        <w:rPr>
          <w:szCs w:val="24"/>
          <w:lang w:val="hr-HR"/>
        </w:rPr>
        <w:t>manjenj</w:t>
      </w:r>
      <w:r w:rsidR="00716D95" w:rsidRPr="00843215">
        <w:rPr>
          <w:szCs w:val="24"/>
          <w:lang w:val="hr-HR"/>
        </w:rPr>
        <w:t>a</w:t>
      </w:r>
      <w:r w:rsidR="008F35D6" w:rsidRPr="00843215">
        <w:rPr>
          <w:szCs w:val="24"/>
          <w:lang w:val="hr-HR"/>
        </w:rPr>
        <w:t xml:space="preserve"> boli može </w:t>
      </w:r>
      <w:r w:rsidR="00716D95" w:rsidRPr="00843215">
        <w:rPr>
          <w:szCs w:val="24"/>
          <w:lang w:val="hr-HR"/>
        </w:rPr>
        <w:t>trajati</w:t>
      </w:r>
      <w:r w:rsidR="008F35D6" w:rsidRPr="00843215">
        <w:rPr>
          <w:szCs w:val="24"/>
          <w:lang w:val="hr-HR"/>
        </w:rPr>
        <w:t xml:space="preserve"> 4 tjedna do 4 mjeseca. </w:t>
      </w:r>
      <w:r w:rsidRPr="00843215">
        <w:rPr>
          <w:szCs w:val="24"/>
          <w:lang w:val="hr-HR"/>
        </w:rPr>
        <w:t>B</w:t>
      </w:r>
      <w:r w:rsidR="008F35D6" w:rsidRPr="00843215">
        <w:rPr>
          <w:szCs w:val="24"/>
          <w:lang w:val="hr-HR"/>
        </w:rPr>
        <w:t>olesni</w:t>
      </w:r>
      <w:ins w:id="80" w:author="CIS bio international" w:date="2024-07-19T14:47:00Z">
        <w:r w:rsidR="00C8774B" w:rsidRPr="00843215">
          <w:rPr>
            <w:szCs w:val="24"/>
            <w:lang w:val="hr-HR"/>
          </w:rPr>
          <w:t>ke</w:t>
        </w:r>
      </w:ins>
      <w:del w:id="81" w:author="CIS bio international" w:date="2024-07-19T14:47:00Z">
        <w:r w:rsidRPr="00843215" w:rsidDel="00C8774B">
          <w:rPr>
            <w:szCs w:val="24"/>
            <w:lang w:val="hr-HR"/>
          </w:rPr>
          <w:delText>ci</w:delText>
        </w:r>
      </w:del>
      <w:r w:rsidRPr="00843215">
        <w:rPr>
          <w:szCs w:val="24"/>
          <w:lang w:val="hr-HR"/>
        </w:rPr>
        <w:t xml:space="preserve"> u</w:t>
      </w:r>
      <w:r w:rsidR="008F35D6" w:rsidRPr="00843215">
        <w:rPr>
          <w:szCs w:val="24"/>
          <w:lang w:val="hr-HR"/>
        </w:rPr>
        <w:t xml:space="preserve"> koji</w:t>
      </w:r>
      <w:r w:rsidRPr="00843215">
        <w:rPr>
          <w:szCs w:val="24"/>
          <w:lang w:val="hr-HR"/>
        </w:rPr>
        <w:t>h</w:t>
      </w:r>
      <w:r w:rsidR="008F35D6" w:rsidRPr="00843215">
        <w:rPr>
          <w:szCs w:val="24"/>
          <w:lang w:val="hr-HR"/>
        </w:rPr>
        <w:t xml:space="preserve"> </w:t>
      </w:r>
      <w:r w:rsidRPr="00843215">
        <w:rPr>
          <w:szCs w:val="24"/>
          <w:lang w:val="hr-HR"/>
        </w:rPr>
        <w:t>se bolovi smanje</w:t>
      </w:r>
      <w:r w:rsidR="008F35D6" w:rsidRPr="00843215">
        <w:rPr>
          <w:szCs w:val="24"/>
          <w:lang w:val="hr-HR"/>
        </w:rPr>
        <w:t xml:space="preserve"> </w:t>
      </w:r>
      <w:ins w:id="82" w:author="CIS bio international" w:date="2024-07-19T14:48:00Z">
        <w:r w:rsidR="00C8774B" w:rsidRPr="00843215">
          <w:rPr>
            <w:szCs w:val="24"/>
            <w:lang w:val="hr-HR"/>
          </w:rPr>
          <w:t xml:space="preserve">liječnici </w:t>
        </w:r>
      </w:ins>
      <w:r w:rsidR="007038F2" w:rsidRPr="00843215">
        <w:rPr>
          <w:szCs w:val="24"/>
          <w:lang w:val="hr-HR"/>
        </w:rPr>
        <w:t xml:space="preserve">mogu </w:t>
      </w:r>
      <w:del w:id="83" w:author="CIS bio international" w:date="2024-07-19T14:48:00Z">
        <w:r w:rsidR="007038F2" w:rsidRPr="00843215" w:rsidDel="00C8774B">
          <w:rPr>
            <w:szCs w:val="24"/>
            <w:lang w:val="hr-HR"/>
          </w:rPr>
          <w:delText>se</w:delText>
        </w:r>
      </w:del>
      <w:del w:id="84" w:author="HR NCA" w:date="2025-10-07T11:43:00Z">
        <w:r w:rsidR="007038F2" w:rsidRPr="00843215" w:rsidDel="00AB537F">
          <w:rPr>
            <w:szCs w:val="24"/>
            <w:lang w:val="hr-HR"/>
          </w:rPr>
          <w:delText xml:space="preserve"> </w:delText>
        </w:r>
      </w:del>
      <w:r w:rsidR="007038F2" w:rsidRPr="00843215">
        <w:rPr>
          <w:szCs w:val="24"/>
          <w:lang w:val="hr-HR"/>
        </w:rPr>
        <w:t>savjetovati da pokušaju smanjiti</w:t>
      </w:r>
      <w:r w:rsidRPr="00843215">
        <w:rPr>
          <w:szCs w:val="24"/>
          <w:lang w:val="hr-HR"/>
        </w:rPr>
        <w:t xml:space="preserve"> </w:t>
      </w:r>
      <w:r w:rsidR="007038F2" w:rsidRPr="00843215">
        <w:rPr>
          <w:szCs w:val="24"/>
          <w:lang w:val="hr-HR"/>
        </w:rPr>
        <w:t xml:space="preserve">primjenu </w:t>
      </w:r>
      <w:r w:rsidR="008F35D6" w:rsidRPr="00843215">
        <w:rPr>
          <w:szCs w:val="24"/>
          <w:lang w:val="hr-HR"/>
        </w:rPr>
        <w:t>opioidnih analgetika.</w:t>
      </w:r>
    </w:p>
    <w:p w14:paraId="0B18CFBA" w14:textId="77777777" w:rsidR="008F35D6" w:rsidRPr="00843215" w:rsidRDefault="008F35D6">
      <w:pPr>
        <w:rPr>
          <w:szCs w:val="24"/>
          <w:lang w:val="hr-HR"/>
        </w:rPr>
      </w:pPr>
    </w:p>
    <w:p w14:paraId="51E5DC39" w14:textId="77777777" w:rsidR="008F35D6" w:rsidRPr="00843215" w:rsidRDefault="008F35D6">
      <w:pPr>
        <w:rPr>
          <w:szCs w:val="24"/>
          <w:lang w:val="hr-HR"/>
        </w:rPr>
      </w:pPr>
      <w:r w:rsidRPr="00843215">
        <w:rPr>
          <w:szCs w:val="24"/>
          <w:lang w:val="hr-HR"/>
        </w:rPr>
        <w:t>Ponovn</w:t>
      </w:r>
      <w:r w:rsidR="008D5068" w:rsidRPr="00843215">
        <w:rPr>
          <w:szCs w:val="24"/>
          <w:lang w:val="hr-HR"/>
        </w:rPr>
        <w:t>a</w:t>
      </w:r>
      <w:r w:rsidRPr="00843215">
        <w:rPr>
          <w:szCs w:val="24"/>
          <w:lang w:val="hr-HR"/>
        </w:rPr>
        <w:t xml:space="preserve"> primjen</w:t>
      </w:r>
      <w:r w:rsidR="008D5068" w:rsidRPr="00843215">
        <w:rPr>
          <w:szCs w:val="24"/>
          <w:lang w:val="hr-HR"/>
        </w:rPr>
        <w:t>a</w:t>
      </w:r>
      <w:r w:rsidRPr="00843215">
        <w:rPr>
          <w:szCs w:val="24"/>
          <w:lang w:val="hr-HR"/>
        </w:rPr>
        <w:t xml:space="preserve"> Quadrameta </w:t>
      </w:r>
      <w:r w:rsidR="008D5068" w:rsidRPr="00843215">
        <w:rPr>
          <w:szCs w:val="24"/>
          <w:lang w:val="hr-HR"/>
        </w:rPr>
        <w:t>ovisi o</w:t>
      </w:r>
      <w:r w:rsidRPr="00843215">
        <w:rPr>
          <w:szCs w:val="24"/>
          <w:lang w:val="hr-HR"/>
        </w:rPr>
        <w:t xml:space="preserve"> individualnom odgovoru bolesnika na prethodnu primjenu i kliničkim simptomima. Potrebno je učiniti pauzu od minimalno 8 tjedana kako bi se omogućio odgovarajući oporavak funkcije koštane srži.</w:t>
      </w:r>
    </w:p>
    <w:p w14:paraId="7A3E65BF" w14:textId="77777777" w:rsidR="008F35D6" w:rsidRPr="00843215" w:rsidRDefault="008F35D6">
      <w:pPr>
        <w:rPr>
          <w:szCs w:val="24"/>
          <w:lang w:val="hr-HR"/>
        </w:rPr>
      </w:pPr>
    </w:p>
    <w:p w14:paraId="46D257EF" w14:textId="77777777" w:rsidR="008F35D6" w:rsidRPr="00843215" w:rsidRDefault="008F35D6">
      <w:pPr>
        <w:rPr>
          <w:szCs w:val="24"/>
          <w:lang w:val="hr-HR"/>
        </w:rPr>
      </w:pPr>
      <w:r w:rsidRPr="00843215">
        <w:rPr>
          <w:szCs w:val="24"/>
          <w:lang w:val="hr-HR"/>
        </w:rPr>
        <w:t xml:space="preserve">Podaci o sigurnosti primjene ponovljenih doza su ograničeni i temelje se na </w:t>
      </w:r>
      <w:r w:rsidR="00836E48" w:rsidRPr="00843215">
        <w:rPr>
          <w:szCs w:val="24"/>
          <w:lang w:val="hr-HR"/>
        </w:rPr>
        <w:t>milosrdnoj</w:t>
      </w:r>
      <w:r w:rsidR="0044608C" w:rsidRPr="00843215">
        <w:rPr>
          <w:szCs w:val="24"/>
          <w:lang w:val="hr-HR"/>
        </w:rPr>
        <w:t xml:space="preserve"> primjeni</w:t>
      </w:r>
      <w:r w:rsidRPr="00843215">
        <w:rPr>
          <w:szCs w:val="24"/>
          <w:lang w:val="hr-HR"/>
        </w:rPr>
        <w:t xml:space="preserve"> ovog lijeka.</w:t>
      </w:r>
    </w:p>
    <w:p w14:paraId="0E8435EF" w14:textId="77777777" w:rsidR="008F35D6" w:rsidRPr="00843215" w:rsidRDefault="008F35D6">
      <w:pPr>
        <w:rPr>
          <w:szCs w:val="24"/>
          <w:lang w:val="hr-HR"/>
        </w:rPr>
      </w:pPr>
    </w:p>
    <w:p w14:paraId="0115B798" w14:textId="77777777" w:rsidR="008F35D6" w:rsidRPr="00843215" w:rsidRDefault="008F35D6">
      <w:pPr>
        <w:rPr>
          <w:szCs w:val="24"/>
          <w:lang w:val="hr-HR"/>
        </w:rPr>
      </w:pPr>
      <w:r w:rsidRPr="00843215">
        <w:rPr>
          <w:szCs w:val="24"/>
          <w:lang w:val="hr-HR"/>
        </w:rPr>
        <w:t xml:space="preserve">Za upute o pripremi lijeka prije primjene </w:t>
      </w:r>
      <w:r w:rsidR="0044608C" w:rsidRPr="00843215">
        <w:rPr>
          <w:szCs w:val="24"/>
          <w:lang w:val="hr-HR"/>
        </w:rPr>
        <w:t>vidjeti dio</w:t>
      </w:r>
      <w:r w:rsidRPr="00843215">
        <w:rPr>
          <w:szCs w:val="24"/>
          <w:lang w:val="hr-HR"/>
        </w:rPr>
        <w:t xml:space="preserve"> 12.</w:t>
      </w:r>
    </w:p>
    <w:p w14:paraId="3930E450" w14:textId="77777777" w:rsidR="008F35D6" w:rsidRPr="00843215" w:rsidRDefault="008F35D6">
      <w:pPr>
        <w:rPr>
          <w:ins w:id="85" w:author="Cis bio international " w:date="2024-05-03T16:02:00Z"/>
          <w:szCs w:val="24"/>
          <w:lang w:val="hr-HR"/>
        </w:rPr>
      </w:pPr>
    </w:p>
    <w:p w14:paraId="23B39D58" w14:textId="77777777" w:rsidR="000D0196" w:rsidRPr="00843215" w:rsidRDefault="000D0196">
      <w:pPr>
        <w:rPr>
          <w:ins w:id="86" w:author="Cis bio international " w:date="2024-05-03T16:02:00Z"/>
          <w:szCs w:val="24"/>
          <w:lang w:val="hr-HR"/>
        </w:rPr>
      </w:pPr>
      <w:ins w:id="87" w:author="Cis bio international " w:date="2024-05-03T16:02:00Z">
        <w:r w:rsidRPr="00843215">
          <w:rPr>
            <w:szCs w:val="24"/>
            <w:lang w:val="hr-HR"/>
          </w:rPr>
          <w:t>Za pripremu bolesnika vidjeti dio 4.4.</w:t>
        </w:r>
      </w:ins>
    </w:p>
    <w:p w14:paraId="3CA7F476" w14:textId="77777777" w:rsidR="000D0196" w:rsidRPr="00843215" w:rsidRDefault="000D0196">
      <w:pPr>
        <w:rPr>
          <w:szCs w:val="24"/>
          <w:lang w:val="hr-HR"/>
        </w:rPr>
      </w:pPr>
    </w:p>
    <w:p w14:paraId="125A3540" w14:textId="77777777" w:rsidR="008F35D6" w:rsidRPr="00843215" w:rsidRDefault="008F35D6">
      <w:pPr>
        <w:pStyle w:val="NormalGras"/>
        <w:rPr>
          <w:szCs w:val="24"/>
          <w:lang w:val="hr-HR"/>
        </w:rPr>
      </w:pPr>
      <w:r w:rsidRPr="00843215">
        <w:rPr>
          <w:szCs w:val="24"/>
          <w:lang w:val="hr-HR"/>
        </w:rPr>
        <w:t>4.3</w:t>
      </w:r>
      <w:r w:rsidRPr="00843215">
        <w:rPr>
          <w:szCs w:val="24"/>
          <w:lang w:val="hr-HR"/>
        </w:rPr>
        <w:tab/>
        <w:t>Kontraindikacije</w:t>
      </w:r>
    </w:p>
    <w:p w14:paraId="29B99EAF" w14:textId="77777777" w:rsidR="008F35D6" w:rsidRPr="00843215" w:rsidRDefault="008F35D6">
      <w:pPr>
        <w:rPr>
          <w:szCs w:val="24"/>
          <w:lang w:val="hr-HR"/>
        </w:rPr>
      </w:pPr>
    </w:p>
    <w:p w14:paraId="51096F86" w14:textId="202B48E7" w:rsidR="008F35D6" w:rsidRPr="00843215" w:rsidRDefault="008F35D6">
      <w:pPr>
        <w:numPr>
          <w:ilvl w:val="0"/>
          <w:numId w:val="19"/>
        </w:numPr>
        <w:rPr>
          <w:szCs w:val="24"/>
          <w:lang w:val="hr-HR"/>
        </w:rPr>
      </w:pPr>
      <w:r w:rsidRPr="00843215">
        <w:rPr>
          <w:szCs w:val="24"/>
          <w:lang w:val="hr-HR"/>
        </w:rPr>
        <w:t>Preosjetljivost na djelatnu tvar (etilendiamintetrametilenfosfon</w:t>
      </w:r>
      <w:r w:rsidR="003B31F1" w:rsidRPr="00843215">
        <w:rPr>
          <w:szCs w:val="24"/>
          <w:lang w:val="hr-HR"/>
        </w:rPr>
        <w:t>at</w:t>
      </w:r>
      <w:r w:rsidRPr="00843215">
        <w:rPr>
          <w:szCs w:val="24"/>
          <w:lang w:val="hr-HR"/>
        </w:rPr>
        <w:t xml:space="preserve"> </w:t>
      </w:r>
      <w:ins w:id="88" w:author="HR NCA" w:date="2025-10-07T11:43:00Z">
        <w:r w:rsidR="00AB537F">
          <w:rPr>
            <w:szCs w:val="24"/>
            <w:lang w:val="hr-HR"/>
          </w:rPr>
          <w:t>[</w:t>
        </w:r>
      </w:ins>
      <w:del w:id="89" w:author="HR NCA" w:date="2025-10-07T11:43:00Z">
        <w:r w:rsidR="00624D82" w:rsidRPr="00843215" w:rsidDel="00AB537F">
          <w:rPr>
            <w:szCs w:val="24"/>
            <w:lang w:val="hr-HR"/>
          </w:rPr>
          <w:delText>(</w:delText>
        </w:r>
      </w:del>
      <w:r w:rsidRPr="00843215">
        <w:rPr>
          <w:szCs w:val="24"/>
          <w:lang w:val="hr-HR"/>
        </w:rPr>
        <w:t>EDTMP</w:t>
      </w:r>
      <w:ins w:id="90" w:author="HR NCA" w:date="2025-10-07T11:43:00Z">
        <w:r w:rsidR="00AB537F">
          <w:rPr>
            <w:szCs w:val="24"/>
            <w:lang w:val="hr-HR"/>
          </w:rPr>
          <w:t>]</w:t>
        </w:r>
      </w:ins>
      <w:del w:id="91" w:author="HR NCA" w:date="2025-10-07T11:43:00Z">
        <w:r w:rsidRPr="00843215" w:rsidDel="00AB537F">
          <w:rPr>
            <w:szCs w:val="24"/>
            <w:lang w:val="hr-HR"/>
          </w:rPr>
          <w:delText>)</w:delText>
        </w:r>
      </w:del>
      <w:ins w:id="92" w:author="Cis bio international " w:date="2024-05-03T16:02:00Z">
        <w:r w:rsidR="000D0196" w:rsidRPr="00843215">
          <w:rPr>
            <w:szCs w:val="24"/>
            <w:lang w:val="hr-HR"/>
          </w:rPr>
          <w:t>)</w:t>
        </w:r>
      </w:ins>
      <w:r w:rsidRPr="00843215">
        <w:rPr>
          <w:szCs w:val="24"/>
          <w:lang w:val="hr-HR"/>
        </w:rPr>
        <w:t xml:space="preserve"> ili slične fosfonate</w:t>
      </w:r>
      <w:del w:id="93" w:author="Cis bio international " w:date="2024-05-03T16:02:00Z">
        <w:r w:rsidRPr="00843215" w:rsidDel="000D0196">
          <w:rPr>
            <w:szCs w:val="24"/>
            <w:lang w:val="hr-HR"/>
          </w:rPr>
          <w:delText>)</w:delText>
        </w:r>
      </w:del>
      <w:r w:rsidRPr="00843215">
        <w:rPr>
          <w:szCs w:val="24"/>
          <w:lang w:val="hr-HR"/>
        </w:rPr>
        <w:t xml:space="preserve"> ili neku od pomoćnih tvari navedenih u </w:t>
      </w:r>
      <w:r w:rsidR="0044608C" w:rsidRPr="00843215">
        <w:rPr>
          <w:szCs w:val="24"/>
          <w:lang w:val="hr-HR"/>
        </w:rPr>
        <w:t xml:space="preserve">dijelu </w:t>
      </w:r>
      <w:r w:rsidRPr="00843215">
        <w:rPr>
          <w:szCs w:val="24"/>
          <w:lang w:val="hr-HR"/>
        </w:rPr>
        <w:t>6.1.</w:t>
      </w:r>
    </w:p>
    <w:p w14:paraId="72083A3F" w14:textId="77777777" w:rsidR="008F35D6" w:rsidRPr="00843215" w:rsidRDefault="000D0196">
      <w:pPr>
        <w:numPr>
          <w:ilvl w:val="0"/>
          <w:numId w:val="19"/>
        </w:numPr>
        <w:rPr>
          <w:szCs w:val="24"/>
          <w:lang w:val="hr-HR"/>
        </w:rPr>
      </w:pPr>
      <w:bookmarkStart w:id="94" w:name="_Hlt176941792"/>
      <w:bookmarkStart w:id="95" w:name="_Hlt176941793"/>
      <w:bookmarkStart w:id="96" w:name="_Hlt176941806"/>
      <w:ins w:id="97" w:author="Cis bio international " w:date="2024-05-03T16:02:00Z">
        <w:r w:rsidRPr="00843215">
          <w:rPr>
            <w:szCs w:val="24"/>
            <w:lang w:val="hr-HR"/>
          </w:rPr>
          <w:t>Trudnoća</w:t>
        </w:r>
      </w:ins>
      <w:del w:id="98" w:author="Cis bio international " w:date="2024-05-03T16:02:00Z">
        <w:r w:rsidR="0044608C" w:rsidRPr="00843215" w:rsidDel="000D0196">
          <w:rPr>
            <w:szCs w:val="24"/>
            <w:lang w:val="hr-HR"/>
          </w:rPr>
          <w:delText>trudn</w:delText>
        </w:r>
        <w:r w:rsidR="008F519C" w:rsidRPr="00843215" w:rsidDel="000D0196">
          <w:rPr>
            <w:szCs w:val="24"/>
            <w:lang w:val="hr-HR"/>
          </w:rPr>
          <w:delText>ice</w:delText>
        </w:r>
      </w:del>
      <w:r w:rsidR="008F35D6" w:rsidRPr="00843215">
        <w:rPr>
          <w:szCs w:val="24"/>
          <w:lang w:val="hr-HR"/>
        </w:rPr>
        <w:t xml:space="preserve"> (</w:t>
      </w:r>
      <w:r w:rsidR="0044608C" w:rsidRPr="00843215">
        <w:rPr>
          <w:szCs w:val="24"/>
          <w:lang w:val="hr-HR"/>
        </w:rPr>
        <w:t>vidjeti dio</w:t>
      </w:r>
      <w:r w:rsidR="008F35D6" w:rsidRPr="00843215">
        <w:rPr>
          <w:szCs w:val="24"/>
          <w:lang w:val="hr-HR"/>
        </w:rPr>
        <w:t xml:space="preserve"> 4.6).</w:t>
      </w:r>
    </w:p>
    <w:bookmarkEnd w:id="94"/>
    <w:bookmarkEnd w:id="95"/>
    <w:bookmarkEnd w:id="96"/>
    <w:p w14:paraId="40AF8988" w14:textId="77777777" w:rsidR="008F35D6" w:rsidRPr="00843215" w:rsidRDefault="000D0196">
      <w:pPr>
        <w:numPr>
          <w:ilvl w:val="0"/>
          <w:numId w:val="19"/>
        </w:numPr>
        <w:rPr>
          <w:ins w:id="99" w:author="Cis bio international " w:date="2024-05-03T16:02:00Z"/>
          <w:szCs w:val="24"/>
          <w:lang w:val="hr-HR"/>
        </w:rPr>
      </w:pPr>
      <w:ins w:id="100" w:author="Cis bio international " w:date="2024-05-03T16:02:00Z">
        <w:r w:rsidRPr="00843215">
          <w:rPr>
            <w:szCs w:val="24"/>
            <w:lang w:val="hr-HR"/>
          </w:rPr>
          <w:t>B</w:t>
        </w:r>
      </w:ins>
      <w:del w:id="101" w:author="Cis bio international " w:date="2024-05-03T16:02:00Z">
        <w:r w:rsidR="008F35D6" w:rsidRPr="00843215" w:rsidDel="000D0196">
          <w:rPr>
            <w:szCs w:val="24"/>
            <w:lang w:val="hr-HR"/>
          </w:rPr>
          <w:delText>b</w:delText>
        </w:r>
      </w:del>
      <w:r w:rsidR="008F35D6" w:rsidRPr="00843215">
        <w:rPr>
          <w:szCs w:val="24"/>
          <w:lang w:val="hr-HR"/>
        </w:rPr>
        <w:t>olesni</w:t>
      </w:r>
      <w:r w:rsidR="0044608C" w:rsidRPr="00843215">
        <w:rPr>
          <w:szCs w:val="24"/>
          <w:lang w:val="hr-HR"/>
        </w:rPr>
        <w:t>ci</w:t>
      </w:r>
      <w:r w:rsidR="008F35D6" w:rsidRPr="00843215">
        <w:rPr>
          <w:szCs w:val="24"/>
          <w:lang w:val="hr-HR"/>
        </w:rPr>
        <w:t xml:space="preserve"> koji su primili kemoterapiju ili radioterapiju polovice tijela </w:t>
      </w:r>
      <w:r w:rsidR="005C6DA7" w:rsidRPr="00843215">
        <w:rPr>
          <w:szCs w:val="24"/>
          <w:lang w:val="hr-HR"/>
        </w:rPr>
        <w:t xml:space="preserve">u razdoblju </w:t>
      </w:r>
      <w:r w:rsidR="008F35D6" w:rsidRPr="00843215">
        <w:rPr>
          <w:szCs w:val="24"/>
          <w:lang w:val="hr-HR"/>
        </w:rPr>
        <w:t>unazad 6 tjedana.</w:t>
      </w:r>
    </w:p>
    <w:p w14:paraId="293C0FFB" w14:textId="2A7933B5" w:rsidR="000D0196" w:rsidRPr="00843215" w:rsidRDefault="000D0196" w:rsidP="000D0196">
      <w:pPr>
        <w:numPr>
          <w:ilvl w:val="0"/>
          <w:numId w:val="19"/>
        </w:numPr>
        <w:rPr>
          <w:ins w:id="102" w:author="Cis bio international " w:date="2024-05-03T16:03:00Z"/>
          <w:lang w:val="hr-HR"/>
        </w:rPr>
      </w:pPr>
      <w:ins w:id="103" w:author="Cis bio international " w:date="2024-05-03T16:03:00Z">
        <w:r w:rsidRPr="00843215">
          <w:rPr>
            <w:lang w:val="hr-HR" w:bidi="hr-HR"/>
          </w:rPr>
          <w:t>Istodobna primjena s mijelotoksičnom kemoterapijom (</w:t>
        </w:r>
        <w:del w:id="104" w:author="HR NCA" w:date="2025-10-07T11:43:00Z">
          <w:r w:rsidRPr="00843215" w:rsidDel="00AB537F">
            <w:rPr>
              <w:lang w:val="hr-HR" w:bidi="hr-HR"/>
            </w:rPr>
            <w:delText>pogledajte odjeljak</w:delText>
          </w:r>
        </w:del>
      </w:ins>
      <w:ins w:id="105" w:author="HR NCA" w:date="2025-10-07T11:43:00Z">
        <w:r w:rsidR="00AB537F">
          <w:rPr>
            <w:lang w:val="hr-HR" w:bidi="hr-HR"/>
          </w:rPr>
          <w:t>vidjeti dio</w:t>
        </w:r>
      </w:ins>
      <w:ins w:id="106" w:author="Cis bio international " w:date="2024-05-03T16:03:00Z">
        <w:r w:rsidRPr="00843215">
          <w:rPr>
            <w:lang w:val="hr-HR" w:bidi="hr-HR"/>
          </w:rPr>
          <w:t xml:space="preserve"> 4.5)</w:t>
        </w:r>
      </w:ins>
    </w:p>
    <w:p w14:paraId="61E31E60" w14:textId="77777777" w:rsidR="000D0196" w:rsidRPr="00843215" w:rsidDel="00687DA4" w:rsidRDefault="000D0196" w:rsidP="00D079BD">
      <w:pPr>
        <w:ind w:left="567"/>
        <w:rPr>
          <w:del w:id="107" w:author="Cis bio international " w:date="2024-05-03T17:08:00Z"/>
          <w:szCs w:val="24"/>
          <w:lang w:val="hr-HR"/>
        </w:rPr>
      </w:pPr>
    </w:p>
    <w:p w14:paraId="61113F69" w14:textId="77777777" w:rsidR="008F35D6" w:rsidRPr="00843215" w:rsidRDefault="008F35D6">
      <w:pPr>
        <w:rPr>
          <w:szCs w:val="24"/>
          <w:lang w:val="hr-HR"/>
        </w:rPr>
      </w:pPr>
    </w:p>
    <w:p w14:paraId="6DBA9501" w14:textId="77777777" w:rsidR="008F35D6" w:rsidRPr="00843215" w:rsidDel="000D0196" w:rsidRDefault="008F35D6">
      <w:pPr>
        <w:rPr>
          <w:del w:id="108" w:author="Cis bio international " w:date="2024-05-03T16:03:00Z"/>
          <w:szCs w:val="24"/>
          <w:lang w:val="hr-HR"/>
        </w:rPr>
      </w:pPr>
      <w:del w:id="109" w:author="Cis bio international " w:date="2024-05-03T16:03:00Z">
        <w:r w:rsidRPr="00843215" w:rsidDel="000D0196">
          <w:rPr>
            <w:szCs w:val="24"/>
            <w:lang w:val="hr-HR"/>
          </w:rPr>
          <w:delText xml:space="preserve">Quadramet se </w:delText>
        </w:r>
        <w:r w:rsidR="0044608C" w:rsidRPr="00843215" w:rsidDel="000D0196">
          <w:rPr>
            <w:szCs w:val="24"/>
            <w:lang w:val="hr-HR"/>
          </w:rPr>
          <w:delText xml:space="preserve">primjenjuje </w:delText>
        </w:r>
        <w:r w:rsidRPr="00843215" w:rsidDel="000D0196">
          <w:rPr>
            <w:szCs w:val="24"/>
            <w:lang w:val="hr-HR"/>
          </w:rPr>
          <w:delText xml:space="preserve">samo kao palijativno sredstvo i ne smije se </w:delText>
        </w:r>
        <w:r w:rsidR="0044608C" w:rsidRPr="00843215" w:rsidDel="000D0196">
          <w:rPr>
            <w:szCs w:val="24"/>
            <w:lang w:val="hr-HR"/>
          </w:rPr>
          <w:delText xml:space="preserve">primijenjivati </w:delText>
        </w:r>
        <w:r w:rsidRPr="00843215" w:rsidDel="000D0196">
          <w:rPr>
            <w:szCs w:val="24"/>
            <w:lang w:val="hr-HR"/>
          </w:rPr>
          <w:delText xml:space="preserve">istovremeno s </w:delText>
        </w:r>
        <w:r w:rsidR="0044608C" w:rsidRPr="00843215" w:rsidDel="000D0196">
          <w:rPr>
            <w:szCs w:val="24"/>
            <w:lang w:val="hr-HR"/>
          </w:rPr>
          <w:delText xml:space="preserve">mijelotoksičnom </w:delText>
        </w:r>
        <w:r w:rsidRPr="00843215" w:rsidDel="000D0196">
          <w:rPr>
            <w:szCs w:val="24"/>
            <w:lang w:val="hr-HR"/>
          </w:rPr>
          <w:delText>kemoterapijom jer to može pojačati mijelotoksičnost.</w:delText>
        </w:r>
      </w:del>
    </w:p>
    <w:p w14:paraId="29F33CDA" w14:textId="77777777" w:rsidR="008F35D6" w:rsidRPr="00843215" w:rsidDel="000D0196" w:rsidRDefault="008F35D6">
      <w:pPr>
        <w:rPr>
          <w:del w:id="110" w:author="Cis bio international " w:date="2024-05-03T16:03:00Z"/>
          <w:szCs w:val="24"/>
          <w:lang w:val="hr-HR"/>
        </w:rPr>
      </w:pPr>
    </w:p>
    <w:p w14:paraId="737249D7" w14:textId="77777777" w:rsidR="008F35D6" w:rsidRPr="00843215" w:rsidDel="000D0196" w:rsidRDefault="008F35D6">
      <w:pPr>
        <w:rPr>
          <w:del w:id="111" w:author="Cis bio international " w:date="2024-05-03T16:03:00Z"/>
          <w:szCs w:val="24"/>
          <w:lang w:val="hr-HR"/>
        </w:rPr>
      </w:pPr>
      <w:del w:id="112" w:author="Cis bio international " w:date="2024-05-03T16:03:00Z">
        <w:r w:rsidRPr="00843215" w:rsidDel="000D0196">
          <w:rPr>
            <w:szCs w:val="24"/>
            <w:lang w:val="hr-HR"/>
          </w:rPr>
          <w:delText xml:space="preserve">Također se ne smije </w:delText>
        </w:r>
        <w:r w:rsidR="0044608C" w:rsidRPr="00843215" w:rsidDel="000D0196">
          <w:rPr>
            <w:szCs w:val="24"/>
            <w:lang w:val="hr-HR"/>
          </w:rPr>
          <w:delText xml:space="preserve">primijenjivati </w:delText>
        </w:r>
        <w:r w:rsidRPr="00843215" w:rsidDel="000D0196">
          <w:rPr>
            <w:szCs w:val="24"/>
            <w:lang w:val="hr-HR"/>
          </w:rPr>
          <w:delText>s drugim bifosfonatima ako je na scintigrafiji kostiju pomoću tehnecijem (</w:delText>
        </w:r>
        <w:r w:rsidRPr="00843215" w:rsidDel="000D0196">
          <w:rPr>
            <w:szCs w:val="24"/>
            <w:vertAlign w:val="superscript"/>
            <w:lang w:val="hr-HR"/>
          </w:rPr>
          <w:delText>99m</w:delText>
        </w:r>
        <w:r w:rsidRPr="00843215" w:rsidDel="000D0196">
          <w:rPr>
            <w:szCs w:val="24"/>
            <w:lang w:val="hr-HR"/>
          </w:rPr>
          <w:delText>Tc) obilježenog bifosfonata primijećena interferencija.</w:delText>
        </w:r>
      </w:del>
    </w:p>
    <w:p w14:paraId="0287A45C" w14:textId="77777777" w:rsidR="008F35D6" w:rsidRPr="00843215" w:rsidRDefault="008F35D6">
      <w:pPr>
        <w:rPr>
          <w:b/>
          <w:szCs w:val="24"/>
          <w:lang w:val="hr-HR"/>
        </w:rPr>
      </w:pPr>
    </w:p>
    <w:p w14:paraId="28B91C97" w14:textId="77777777" w:rsidR="008F35D6" w:rsidRPr="00843215" w:rsidRDefault="008F35D6">
      <w:pPr>
        <w:pStyle w:val="NormalGras"/>
        <w:rPr>
          <w:szCs w:val="24"/>
          <w:lang w:val="hr-HR"/>
        </w:rPr>
      </w:pPr>
      <w:r w:rsidRPr="00843215">
        <w:rPr>
          <w:szCs w:val="24"/>
          <w:lang w:val="hr-HR"/>
        </w:rPr>
        <w:t>4.4</w:t>
      </w:r>
      <w:r w:rsidRPr="00843215">
        <w:rPr>
          <w:szCs w:val="24"/>
          <w:lang w:val="hr-HR"/>
        </w:rPr>
        <w:tab/>
        <w:t>Posebna upozorenja i mjere opreza pri uporabi</w:t>
      </w:r>
    </w:p>
    <w:p w14:paraId="608A850D" w14:textId="77777777" w:rsidR="008F35D6" w:rsidRPr="00843215" w:rsidRDefault="008F35D6">
      <w:pPr>
        <w:rPr>
          <w:szCs w:val="24"/>
          <w:lang w:val="hr-HR"/>
        </w:rPr>
      </w:pPr>
    </w:p>
    <w:p w14:paraId="3D1F3D68" w14:textId="0441E95F" w:rsidR="00D079BD" w:rsidRPr="00843215" w:rsidRDefault="00D079BD" w:rsidP="00CB165F">
      <w:pPr>
        <w:rPr>
          <w:ins w:id="113" w:author="CIS bio international" w:date="2024-08-05T17:00:00Z"/>
          <w:szCs w:val="24"/>
          <w:u w:val="single"/>
          <w:lang w:val="hr-HR"/>
        </w:rPr>
      </w:pPr>
      <w:ins w:id="114" w:author="CIS bio international" w:date="2024-08-05T17:00:00Z">
        <w:del w:id="115" w:author="HR NCA" w:date="2025-10-07T11:46:00Z">
          <w:r w:rsidRPr="00843215" w:rsidDel="00F006AA">
            <w:rPr>
              <w:szCs w:val="24"/>
              <w:u w:val="single"/>
              <w:lang w:val="hr-HR"/>
            </w:rPr>
            <w:delText xml:space="preserve">Mogućnost </w:delText>
          </w:r>
        </w:del>
      </w:ins>
      <w:ins w:id="116" w:author="HR NCA" w:date="2025-10-07T11:46:00Z">
        <w:r w:rsidR="00F006AA">
          <w:rPr>
            <w:szCs w:val="24"/>
            <w:u w:val="single"/>
            <w:lang w:val="hr-HR"/>
          </w:rPr>
          <w:t xml:space="preserve">Potencijal za reakcije </w:t>
        </w:r>
      </w:ins>
      <w:ins w:id="117" w:author="CIS bio international" w:date="2024-08-05T17:00:00Z">
        <w:r w:rsidRPr="00843215">
          <w:rPr>
            <w:szCs w:val="24"/>
            <w:u w:val="single"/>
            <w:lang w:val="hr-HR"/>
          </w:rPr>
          <w:t>preosjetljivosti ili anafilaktičk</w:t>
        </w:r>
      </w:ins>
      <w:ins w:id="118" w:author="HR NCA" w:date="2025-10-07T11:46:00Z">
        <w:r w:rsidR="00F006AA">
          <w:rPr>
            <w:szCs w:val="24"/>
            <w:u w:val="single"/>
            <w:lang w:val="hr-HR"/>
          </w:rPr>
          <w:t>e</w:t>
        </w:r>
      </w:ins>
      <w:ins w:id="119" w:author="CIS bio international" w:date="2024-08-05T17:00:00Z">
        <w:del w:id="120" w:author="HR NCA" w:date="2025-10-07T11:46:00Z">
          <w:r w:rsidRPr="00843215" w:rsidDel="00F006AA">
            <w:rPr>
              <w:szCs w:val="24"/>
              <w:u w:val="single"/>
              <w:lang w:val="hr-HR"/>
            </w:rPr>
            <w:delText>ih</w:delText>
          </w:r>
        </w:del>
        <w:r w:rsidRPr="00843215">
          <w:rPr>
            <w:szCs w:val="24"/>
            <w:u w:val="single"/>
            <w:lang w:val="hr-HR"/>
          </w:rPr>
          <w:t xml:space="preserve"> reakcij</w:t>
        </w:r>
      </w:ins>
      <w:ins w:id="121" w:author="HR NCA" w:date="2025-10-07T11:46:00Z">
        <w:r w:rsidR="00F006AA">
          <w:rPr>
            <w:szCs w:val="24"/>
            <w:u w:val="single"/>
            <w:lang w:val="hr-HR"/>
          </w:rPr>
          <w:t>e</w:t>
        </w:r>
      </w:ins>
      <w:ins w:id="122" w:author="CIS bio international" w:date="2024-08-05T17:00:00Z">
        <w:del w:id="123" w:author="HR NCA" w:date="2025-10-07T11:46:00Z">
          <w:r w:rsidRPr="00843215" w:rsidDel="00F006AA">
            <w:rPr>
              <w:szCs w:val="24"/>
              <w:u w:val="single"/>
              <w:lang w:val="hr-HR"/>
            </w:rPr>
            <w:delText>a</w:delText>
          </w:r>
        </w:del>
      </w:ins>
    </w:p>
    <w:p w14:paraId="72839805" w14:textId="175A883C" w:rsidR="008F35D6" w:rsidRPr="00843215" w:rsidRDefault="00CB165F" w:rsidP="00CB165F">
      <w:pPr>
        <w:rPr>
          <w:ins w:id="124" w:author="Cis bio international " w:date="2024-05-03T17:08:00Z"/>
          <w:szCs w:val="24"/>
          <w:lang w:val="hr-HR"/>
        </w:rPr>
      </w:pPr>
      <w:ins w:id="125" w:author="Cis bio international " w:date="2024-05-03T16:03:00Z">
        <w:r w:rsidRPr="00843215">
          <w:rPr>
            <w:szCs w:val="24"/>
            <w:lang w:val="hr-HR"/>
          </w:rPr>
          <w:t xml:space="preserve">Ako </w:t>
        </w:r>
        <w:del w:id="126" w:author="HR NCA" w:date="2025-10-07T11:46:00Z">
          <w:r w:rsidRPr="00843215" w:rsidDel="00F006AA">
            <w:rPr>
              <w:szCs w:val="24"/>
              <w:lang w:val="hr-HR"/>
            </w:rPr>
            <w:delText>dođe do</w:delText>
          </w:r>
        </w:del>
      </w:ins>
      <w:ins w:id="127" w:author="HR NCA" w:date="2025-10-07T11:46:00Z">
        <w:r w:rsidR="00F006AA">
          <w:rPr>
            <w:szCs w:val="24"/>
            <w:lang w:val="hr-HR"/>
          </w:rPr>
          <w:t>se jave reakcije</w:t>
        </w:r>
      </w:ins>
      <w:ins w:id="128" w:author="Cis bio international " w:date="2024-05-03T16:03:00Z">
        <w:r w:rsidRPr="00843215">
          <w:rPr>
            <w:szCs w:val="24"/>
            <w:lang w:val="hr-HR"/>
          </w:rPr>
          <w:t xml:space="preserve"> preosjetljivosti ili anafilaktičke reakcije, primjenu lijeka treba odmah prekinuti i po potrebi započeti intravensko liječenje. Kako bi se omogućilo </w:t>
        </w:r>
        <w:del w:id="129" w:author="HR NCA" w:date="2025-10-07T11:46:00Z">
          <w:r w:rsidRPr="00843215" w:rsidDel="00F006AA">
            <w:rPr>
              <w:szCs w:val="24"/>
              <w:lang w:val="hr-HR"/>
            </w:rPr>
            <w:delText>trenutačno</w:delText>
          </w:r>
        </w:del>
      </w:ins>
      <w:ins w:id="130" w:author="HR NCA" w:date="2025-10-07T11:46:00Z">
        <w:r w:rsidR="00F006AA">
          <w:rPr>
            <w:szCs w:val="24"/>
            <w:lang w:val="hr-HR"/>
          </w:rPr>
          <w:t>promptno</w:t>
        </w:r>
      </w:ins>
      <w:ins w:id="131" w:author="Cis bio international " w:date="2024-05-03T16:03:00Z">
        <w:r w:rsidRPr="00843215">
          <w:rPr>
            <w:szCs w:val="24"/>
            <w:lang w:val="hr-HR"/>
          </w:rPr>
          <w:t xml:space="preserve"> djelovanje u hitnim slučajevima, potrebni lijekovi i medicinska oprema, kao što su endotrahealni tubus i respirator moraju biti odmah dostupni.</w:t>
        </w:r>
      </w:ins>
    </w:p>
    <w:p w14:paraId="3D6BDE78" w14:textId="77777777" w:rsidR="00687DA4" w:rsidRPr="00843215" w:rsidRDefault="00687DA4" w:rsidP="00CB165F">
      <w:pPr>
        <w:rPr>
          <w:ins w:id="132" w:author="Cis bio international " w:date="2024-05-03T16:03:00Z"/>
          <w:szCs w:val="24"/>
          <w:lang w:val="hr-HR"/>
        </w:rPr>
      </w:pPr>
    </w:p>
    <w:p w14:paraId="6E4275BC" w14:textId="1322BC97" w:rsidR="00CB165F" w:rsidRPr="00843215" w:rsidRDefault="00CB165F" w:rsidP="00CB165F">
      <w:pPr>
        <w:rPr>
          <w:ins w:id="133" w:author="Cis bio international " w:date="2024-05-03T16:07:00Z"/>
          <w:szCs w:val="24"/>
          <w:u w:val="single"/>
          <w:lang w:val="hr-HR"/>
        </w:rPr>
      </w:pPr>
      <w:ins w:id="134" w:author="Cis bio international " w:date="2024-05-03T16:07:00Z">
        <w:del w:id="135" w:author="HR NCA" w:date="2025-10-07T11:47:00Z">
          <w:r w:rsidRPr="00843215" w:rsidDel="00F006AA">
            <w:rPr>
              <w:szCs w:val="24"/>
              <w:u w:val="single"/>
              <w:lang w:val="hr-HR"/>
            </w:rPr>
            <w:lastRenderedPageBreak/>
            <w:delText>Procjena omjera</w:delText>
          </w:r>
        </w:del>
      </w:ins>
      <w:ins w:id="136" w:author="HR NCA" w:date="2025-10-07T11:47:00Z">
        <w:r w:rsidR="00F006AA">
          <w:rPr>
            <w:szCs w:val="24"/>
            <w:u w:val="single"/>
            <w:lang w:val="hr-HR"/>
          </w:rPr>
          <w:t>Opravdanost</w:t>
        </w:r>
      </w:ins>
      <w:ins w:id="137" w:author="Cis bio international " w:date="2024-05-03T16:07:00Z">
        <w:r w:rsidRPr="00843215">
          <w:rPr>
            <w:szCs w:val="24"/>
            <w:u w:val="single"/>
            <w:lang w:val="hr-HR"/>
          </w:rPr>
          <w:t xml:space="preserve"> koristi</w:t>
        </w:r>
      </w:ins>
      <w:ins w:id="138" w:author="HR NCA" w:date="2025-10-07T11:47:00Z">
        <w:r w:rsidR="00F006AA">
          <w:rPr>
            <w:szCs w:val="24"/>
            <w:u w:val="single"/>
            <w:lang w:val="hr-HR"/>
          </w:rPr>
          <w:t>/</w:t>
        </w:r>
      </w:ins>
      <w:ins w:id="139" w:author="Cis bio international " w:date="2024-05-03T16:07:00Z">
        <w:del w:id="140" w:author="HR NCA" w:date="2025-10-07T11:47:00Z">
          <w:r w:rsidRPr="00843215" w:rsidDel="00F006AA">
            <w:rPr>
              <w:szCs w:val="24"/>
              <w:u w:val="single"/>
              <w:lang w:val="hr-HR"/>
            </w:rPr>
            <w:delText xml:space="preserve"> i </w:delText>
          </w:r>
        </w:del>
        <w:r w:rsidRPr="00843215">
          <w:rPr>
            <w:szCs w:val="24"/>
            <w:u w:val="single"/>
            <w:lang w:val="hr-HR"/>
          </w:rPr>
          <w:t xml:space="preserve">rizika </w:t>
        </w:r>
        <w:del w:id="141" w:author="HR NCA" w:date="2025-10-07T11:47:00Z">
          <w:r w:rsidRPr="00843215" w:rsidDel="00F006AA">
            <w:rPr>
              <w:szCs w:val="24"/>
              <w:u w:val="single"/>
              <w:lang w:val="hr-HR"/>
            </w:rPr>
            <w:delText>kod</w:delText>
          </w:r>
        </w:del>
      </w:ins>
      <w:ins w:id="142" w:author="HR NCA" w:date="2025-10-07T11:47:00Z">
        <w:r w:rsidR="00F006AA">
          <w:rPr>
            <w:szCs w:val="24"/>
            <w:u w:val="single"/>
            <w:lang w:val="hr-HR"/>
          </w:rPr>
          <w:t>za</w:t>
        </w:r>
      </w:ins>
      <w:ins w:id="143" w:author="Cis bio international " w:date="2024-05-03T16:07:00Z">
        <w:r w:rsidRPr="00843215">
          <w:rPr>
            <w:szCs w:val="24"/>
            <w:u w:val="single"/>
            <w:lang w:val="hr-HR"/>
          </w:rPr>
          <w:t xml:space="preserve"> pojedinog bolesnika</w:t>
        </w:r>
      </w:ins>
    </w:p>
    <w:p w14:paraId="06ABACD4" w14:textId="002FB7AD" w:rsidR="00CB165F" w:rsidRPr="00843215" w:rsidRDefault="00CB165F" w:rsidP="00CB165F">
      <w:pPr>
        <w:rPr>
          <w:ins w:id="144" w:author="Cis bio international " w:date="2024-05-03T16:07:00Z"/>
          <w:szCs w:val="24"/>
          <w:lang w:val="hr-HR"/>
        </w:rPr>
      </w:pPr>
      <w:ins w:id="145" w:author="Cis bio international " w:date="2024-05-03T16:07:00Z">
        <w:r w:rsidRPr="00843215">
          <w:rPr>
            <w:szCs w:val="24"/>
            <w:lang w:val="hr-HR"/>
          </w:rPr>
          <w:t>Za svakog bolesnika izl</w:t>
        </w:r>
      </w:ins>
      <w:ins w:id="146" w:author="HR NCA" w:date="2025-10-07T11:47:00Z">
        <w:r w:rsidR="00F006AA">
          <w:rPr>
            <w:szCs w:val="24"/>
            <w:lang w:val="hr-HR"/>
          </w:rPr>
          <w:t>aganje</w:t>
        </w:r>
      </w:ins>
      <w:ins w:id="147" w:author="Cis bio international " w:date="2024-05-03T16:07:00Z">
        <w:del w:id="148" w:author="HR NCA" w:date="2025-10-07T11:47:00Z">
          <w:r w:rsidRPr="00843215" w:rsidDel="00F006AA">
            <w:rPr>
              <w:szCs w:val="24"/>
              <w:lang w:val="hr-HR"/>
            </w:rPr>
            <w:delText>oženost</w:delText>
          </w:r>
        </w:del>
        <w:r w:rsidRPr="00843215">
          <w:rPr>
            <w:szCs w:val="24"/>
            <w:lang w:val="hr-HR"/>
          </w:rPr>
          <w:t xml:space="preserve"> zračenju mora biti opravdan</w:t>
        </w:r>
      </w:ins>
      <w:ins w:id="149" w:author="HR NCA" w:date="2025-10-07T11:47:00Z">
        <w:r w:rsidR="00F006AA">
          <w:rPr>
            <w:szCs w:val="24"/>
            <w:lang w:val="hr-HR"/>
          </w:rPr>
          <w:t>o vjerojatnom</w:t>
        </w:r>
      </w:ins>
      <w:ins w:id="150" w:author="Cis bio international " w:date="2024-05-03T16:07:00Z">
        <w:del w:id="151" w:author="HR NCA" w:date="2025-10-07T11:47:00Z">
          <w:r w:rsidRPr="00843215" w:rsidDel="00F006AA">
            <w:rPr>
              <w:szCs w:val="24"/>
              <w:lang w:val="hr-HR"/>
            </w:rPr>
            <w:delText>a očekivanom</w:delText>
          </w:r>
        </w:del>
        <w:r w:rsidRPr="00843215">
          <w:rPr>
            <w:szCs w:val="24"/>
            <w:lang w:val="hr-HR"/>
          </w:rPr>
          <w:t xml:space="preserve"> koristi. Primijenjena aktivnost </w:t>
        </w:r>
      </w:ins>
      <w:ins w:id="152" w:author="HR NCA" w:date="2025-10-07T11:47:00Z">
        <w:r w:rsidR="00F006AA">
          <w:rPr>
            <w:szCs w:val="24"/>
            <w:lang w:val="hr-HR"/>
          </w:rPr>
          <w:t xml:space="preserve">trebala bi </w:t>
        </w:r>
      </w:ins>
      <w:ins w:id="153" w:author="Cis bio international " w:date="2024-05-03T16:07:00Z">
        <w:r w:rsidRPr="00843215">
          <w:rPr>
            <w:szCs w:val="24"/>
            <w:lang w:val="hr-HR"/>
          </w:rPr>
          <w:t>u svakom slučaju</w:t>
        </w:r>
        <w:del w:id="154" w:author="HR NCA" w:date="2025-10-07T11:47:00Z">
          <w:r w:rsidRPr="00843215" w:rsidDel="00F006AA">
            <w:rPr>
              <w:szCs w:val="24"/>
              <w:lang w:val="hr-HR"/>
            </w:rPr>
            <w:delText xml:space="preserve"> mora</w:delText>
          </w:r>
        </w:del>
        <w:r w:rsidRPr="00843215">
          <w:rPr>
            <w:szCs w:val="24"/>
            <w:lang w:val="hr-HR"/>
          </w:rPr>
          <w:t xml:space="preserve"> biti na</w:t>
        </w:r>
      </w:ins>
      <w:ins w:id="155" w:author="HR NCA" w:date="2025-10-07T11:48:00Z">
        <w:r w:rsidR="00F006AA">
          <w:rPr>
            <w:szCs w:val="24"/>
            <w:lang w:val="hr-HR"/>
          </w:rPr>
          <w:t xml:space="preserve">jniža </w:t>
        </w:r>
      </w:ins>
      <w:ins w:id="156" w:author="Cis bio international " w:date="2024-05-03T16:07:00Z">
        <w:del w:id="157" w:author="HR NCA" w:date="2025-10-07T11:48:00Z">
          <w:r w:rsidRPr="00843215" w:rsidDel="00F006AA">
            <w:rPr>
              <w:szCs w:val="24"/>
              <w:lang w:val="hr-HR"/>
            </w:rPr>
            <w:delText xml:space="preserve"> razini toliko niskoj koliko je to razumno </w:delText>
          </w:r>
        </w:del>
        <w:r w:rsidRPr="00843215">
          <w:rPr>
            <w:szCs w:val="24"/>
            <w:lang w:val="hr-HR"/>
          </w:rPr>
          <w:t>moguć</w:t>
        </w:r>
      </w:ins>
      <w:ins w:id="158" w:author="HR NCA" w:date="2025-10-07T11:48:00Z">
        <w:r w:rsidR="00F006AA">
          <w:rPr>
            <w:szCs w:val="24"/>
            <w:lang w:val="hr-HR"/>
          </w:rPr>
          <w:t>a koja osigurava</w:t>
        </w:r>
      </w:ins>
      <w:ins w:id="159" w:author="Cis bio international " w:date="2024-05-03T16:07:00Z">
        <w:del w:id="160" w:author="HR NCA" w:date="2025-10-07T11:48:00Z">
          <w:r w:rsidRPr="00843215" w:rsidDel="00F006AA">
            <w:rPr>
              <w:szCs w:val="24"/>
              <w:lang w:val="hr-HR"/>
            </w:rPr>
            <w:delText>e</w:delText>
          </w:r>
        </w:del>
        <w:r w:rsidRPr="00843215">
          <w:rPr>
            <w:szCs w:val="24"/>
            <w:lang w:val="hr-HR"/>
          </w:rPr>
          <w:t xml:space="preserve"> </w:t>
        </w:r>
        <w:del w:id="161" w:author="HR NCA" w:date="2025-10-07T11:48:00Z">
          <w:r w:rsidRPr="00843215" w:rsidDel="00F006AA">
            <w:rPr>
              <w:szCs w:val="24"/>
              <w:lang w:val="hr-HR"/>
            </w:rPr>
            <w:delText>postići kako bi se postigao</w:delText>
          </w:r>
        </w:del>
      </w:ins>
      <w:ins w:id="162" w:author="HR NCA" w:date="2025-10-07T11:48:00Z">
        <w:r w:rsidR="00F006AA">
          <w:rPr>
            <w:szCs w:val="24"/>
            <w:lang w:val="hr-HR"/>
          </w:rPr>
          <w:t>postizanje</w:t>
        </w:r>
      </w:ins>
      <w:ins w:id="163" w:author="Cis bio international " w:date="2024-05-03T16:07:00Z">
        <w:r w:rsidRPr="00843215">
          <w:rPr>
            <w:szCs w:val="24"/>
            <w:lang w:val="hr-HR"/>
          </w:rPr>
          <w:t xml:space="preserve"> potrebn</w:t>
        </w:r>
      </w:ins>
      <w:ins w:id="164" w:author="HR NCA" w:date="2025-10-07T11:48:00Z">
        <w:r w:rsidR="00F006AA">
          <w:rPr>
            <w:szCs w:val="24"/>
            <w:lang w:val="hr-HR"/>
          </w:rPr>
          <w:t>og</w:t>
        </w:r>
      </w:ins>
      <w:ins w:id="165" w:author="Cis bio international " w:date="2024-05-03T16:07:00Z">
        <w:del w:id="166" w:author="HR NCA" w:date="2025-10-07T11:48:00Z">
          <w:r w:rsidRPr="00843215" w:rsidDel="00F006AA">
            <w:rPr>
              <w:szCs w:val="24"/>
              <w:lang w:val="hr-HR"/>
            </w:rPr>
            <w:delText>i</w:delText>
          </w:r>
        </w:del>
        <w:r w:rsidRPr="00843215">
          <w:rPr>
            <w:szCs w:val="24"/>
            <w:lang w:val="hr-HR"/>
          </w:rPr>
          <w:t xml:space="preserve"> terapijsk</w:t>
        </w:r>
      </w:ins>
      <w:ins w:id="167" w:author="HR NCA" w:date="2025-10-07T11:48:00Z">
        <w:r w:rsidR="00F006AA">
          <w:rPr>
            <w:szCs w:val="24"/>
            <w:lang w:val="hr-HR"/>
          </w:rPr>
          <w:t>og</w:t>
        </w:r>
      </w:ins>
      <w:ins w:id="168" w:author="Cis bio international " w:date="2024-05-03T16:07:00Z">
        <w:del w:id="169" w:author="HR NCA" w:date="2025-10-07T11:48:00Z">
          <w:r w:rsidRPr="00843215" w:rsidDel="00F006AA">
            <w:rPr>
              <w:szCs w:val="24"/>
              <w:lang w:val="hr-HR"/>
            </w:rPr>
            <w:delText>i</w:delText>
          </w:r>
        </w:del>
        <w:r w:rsidRPr="00843215">
          <w:rPr>
            <w:szCs w:val="24"/>
            <w:lang w:val="hr-HR"/>
          </w:rPr>
          <w:t xml:space="preserve"> učin</w:t>
        </w:r>
        <w:del w:id="170" w:author="HR NCA" w:date="2025-10-07T11:48:00Z">
          <w:r w:rsidRPr="00843215" w:rsidDel="00F006AA">
            <w:rPr>
              <w:szCs w:val="24"/>
              <w:lang w:val="hr-HR"/>
            </w:rPr>
            <w:delText>a</w:delText>
          </w:r>
        </w:del>
        <w:r w:rsidRPr="00843215">
          <w:rPr>
            <w:szCs w:val="24"/>
            <w:lang w:val="hr-HR"/>
          </w:rPr>
          <w:t>k</w:t>
        </w:r>
      </w:ins>
      <w:ins w:id="171" w:author="HR NCA" w:date="2025-10-07T11:48:00Z">
        <w:r w:rsidR="00F006AA">
          <w:rPr>
            <w:szCs w:val="24"/>
            <w:lang w:val="hr-HR"/>
          </w:rPr>
          <w:t>a</w:t>
        </w:r>
      </w:ins>
      <w:ins w:id="172" w:author="Cis bio international " w:date="2024-05-03T16:07:00Z">
        <w:r w:rsidRPr="00843215">
          <w:rPr>
            <w:szCs w:val="24"/>
            <w:lang w:val="hr-HR"/>
          </w:rPr>
          <w:t>.</w:t>
        </w:r>
      </w:ins>
    </w:p>
    <w:p w14:paraId="0311FA7D" w14:textId="77777777" w:rsidR="00CB165F" w:rsidRPr="00843215" w:rsidRDefault="00CB165F" w:rsidP="00CB165F">
      <w:pPr>
        <w:rPr>
          <w:szCs w:val="24"/>
          <w:lang w:val="hr-HR"/>
        </w:rPr>
      </w:pPr>
    </w:p>
    <w:p w14:paraId="63C34D19" w14:textId="77777777" w:rsidR="008F35D6" w:rsidRPr="00843215" w:rsidRDefault="008F35D6">
      <w:pPr>
        <w:rPr>
          <w:szCs w:val="24"/>
          <w:lang w:val="hr-HR"/>
        </w:rPr>
      </w:pPr>
      <w:del w:id="173" w:author="CIS bio international" w:date="2024-07-19T14:49:00Z">
        <w:r w:rsidRPr="00843215" w:rsidDel="00C8774B">
          <w:rPr>
            <w:szCs w:val="24"/>
            <w:lang w:val="hr-HR"/>
          </w:rPr>
          <w:delText xml:space="preserve">Primjena Quadrameta u </w:delText>
        </w:r>
      </w:del>
      <w:ins w:id="174" w:author="CIS bio international" w:date="2024-07-19T14:49:00Z">
        <w:r w:rsidR="00C8774B" w:rsidRPr="00843215">
          <w:rPr>
            <w:szCs w:val="24"/>
            <w:lang w:val="hr-HR"/>
          </w:rPr>
          <w:t xml:space="preserve">U </w:t>
        </w:r>
      </w:ins>
      <w:r w:rsidRPr="00843215">
        <w:rPr>
          <w:szCs w:val="24"/>
          <w:lang w:val="hr-HR"/>
        </w:rPr>
        <w:t xml:space="preserve">bolesnika s </w:t>
      </w:r>
      <w:r w:rsidR="00AD36AF" w:rsidRPr="00843215">
        <w:rPr>
          <w:szCs w:val="24"/>
          <w:lang w:val="hr-HR"/>
        </w:rPr>
        <w:t xml:space="preserve">dokazano </w:t>
      </w:r>
      <w:r w:rsidRPr="00843215">
        <w:rPr>
          <w:szCs w:val="24"/>
          <w:lang w:val="hr-HR"/>
        </w:rPr>
        <w:t>kompromitiranom rezervom koštane srži uslijed prethodn</w:t>
      </w:r>
      <w:r w:rsidR="00AD36AF" w:rsidRPr="00843215">
        <w:rPr>
          <w:szCs w:val="24"/>
          <w:lang w:val="hr-HR"/>
        </w:rPr>
        <w:t xml:space="preserve">og liječenja </w:t>
      </w:r>
      <w:r w:rsidRPr="00843215">
        <w:rPr>
          <w:szCs w:val="24"/>
          <w:lang w:val="hr-HR"/>
        </w:rPr>
        <w:t xml:space="preserve">ili </w:t>
      </w:r>
      <w:r w:rsidR="00AD36AF" w:rsidRPr="00843215">
        <w:rPr>
          <w:szCs w:val="24"/>
          <w:lang w:val="hr-HR"/>
        </w:rPr>
        <w:t xml:space="preserve">proširenosti </w:t>
      </w:r>
      <w:r w:rsidRPr="00843215">
        <w:rPr>
          <w:szCs w:val="24"/>
          <w:lang w:val="hr-HR"/>
        </w:rPr>
        <w:t xml:space="preserve">bolesti </w:t>
      </w:r>
      <w:ins w:id="175" w:author="CIS bio international" w:date="2024-07-19T14:48:00Z">
        <w:r w:rsidR="00C8774B" w:rsidRPr="00843215">
          <w:rPr>
            <w:szCs w:val="24"/>
            <w:lang w:val="hr-HR"/>
          </w:rPr>
          <w:t xml:space="preserve">primjena Quadrameta </w:t>
        </w:r>
      </w:ins>
      <w:r w:rsidRPr="00843215">
        <w:rPr>
          <w:szCs w:val="24"/>
          <w:lang w:val="hr-HR"/>
        </w:rPr>
        <w:t xml:space="preserve">se ne preporučuje, osim ako potencijalna </w:t>
      </w:r>
      <w:r w:rsidR="00AD36AF" w:rsidRPr="00843215">
        <w:rPr>
          <w:szCs w:val="24"/>
          <w:lang w:val="hr-HR"/>
        </w:rPr>
        <w:t xml:space="preserve">dobit </w:t>
      </w:r>
      <w:r w:rsidRPr="00843215">
        <w:rPr>
          <w:szCs w:val="24"/>
          <w:lang w:val="hr-HR"/>
        </w:rPr>
        <w:t>od liječenja ne prevladava njegove rizike.</w:t>
      </w:r>
    </w:p>
    <w:p w14:paraId="5671A10F" w14:textId="77777777" w:rsidR="008F35D6" w:rsidRPr="00843215" w:rsidRDefault="008F35D6">
      <w:pPr>
        <w:rPr>
          <w:ins w:id="176" w:author="Cis bio international " w:date="2024-05-03T16:08:00Z"/>
          <w:szCs w:val="24"/>
          <w:lang w:val="hr-HR"/>
        </w:rPr>
      </w:pPr>
    </w:p>
    <w:p w14:paraId="603C9949" w14:textId="77777777" w:rsidR="00CB165F" w:rsidRPr="00843215" w:rsidRDefault="00CB165F" w:rsidP="00CB165F">
      <w:pPr>
        <w:rPr>
          <w:ins w:id="177" w:author="Cis bio international " w:date="2024-05-03T16:08:00Z"/>
          <w:szCs w:val="24"/>
          <w:u w:val="single"/>
          <w:lang w:val="hr-HR"/>
        </w:rPr>
      </w:pPr>
      <w:ins w:id="178" w:author="Cis bio international " w:date="2024-05-03T16:08:00Z">
        <w:r w:rsidRPr="00843215">
          <w:rPr>
            <w:szCs w:val="24"/>
            <w:u w:val="single"/>
            <w:lang w:val="hr-HR"/>
          </w:rPr>
          <w:t>Oštećenje funkcije bubrega</w:t>
        </w:r>
      </w:ins>
    </w:p>
    <w:p w14:paraId="0FD16163" w14:textId="758F7178" w:rsidR="00CB165F" w:rsidRPr="00843215" w:rsidRDefault="00CB165F">
      <w:pPr>
        <w:rPr>
          <w:ins w:id="179" w:author="Cis bio international " w:date="2024-05-03T16:12:00Z"/>
          <w:szCs w:val="24"/>
          <w:lang w:val="hr-HR"/>
        </w:rPr>
      </w:pPr>
      <w:ins w:id="180" w:author="Cis bio international " w:date="2024-05-03T16:08:00Z">
        <w:r w:rsidRPr="00843215">
          <w:rPr>
            <w:szCs w:val="24"/>
            <w:lang w:val="hr-HR"/>
          </w:rPr>
          <w:t xml:space="preserve">Potrebno je pažljivo </w:t>
        </w:r>
        <w:del w:id="181" w:author="HR NCA" w:date="2025-10-07T11:51:00Z">
          <w:r w:rsidRPr="00843215" w:rsidDel="00B169CA">
            <w:rPr>
              <w:szCs w:val="24"/>
              <w:lang w:val="hr-HR"/>
            </w:rPr>
            <w:delText>procijeniti</w:delText>
          </w:r>
        </w:del>
      </w:ins>
      <w:ins w:id="182" w:author="HR NCA" w:date="2025-10-07T11:51:00Z">
        <w:r w:rsidR="00B169CA">
          <w:rPr>
            <w:szCs w:val="24"/>
            <w:lang w:val="hr-HR"/>
          </w:rPr>
          <w:t>razmotriti</w:t>
        </w:r>
      </w:ins>
      <w:ins w:id="183" w:author="Cis bio international " w:date="2024-05-03T16:08:00Z">
        <w:r w:rsidRPr="00843215">
          <w:rPr>
            <w:szCs w:val="24"/>
            <w:lang w:val="hr-HR"/>
          </w:rPr>
          <w:t xml:space="preserve"> omjer koristi i rizika </w:t>
        </w:r>
        <w:del w:id="184" w:author="HR NCA" w:date="2025-10-07T11:51:00Z">
          <w:r w:rsidRPr="00843215" w:rsidDel="00B169CA">
            <w:rPr>
              <w:szCs w:val="24"/>
              <w:lang w:val="hr-HR"/>
            </w:rPr>
            <w:delText xml:space="preserve">jer je </w:delText>
          </w:r>
        </w:del>
        <w:r w:rsidRPr="00843215">
          <w:rPr>
            <w:szCs w:val="24"/>
            <w:lang w:val="hr-HR"/>
          </w:rPr>
          <w:t xml:space="preserve">u </w:t>
        </w:r>
      </w:ins>
      <w:ins w:id="185" w:author="HR NCA" w:date="2025-10-07T11:50:00Z">
        <w:r w:rsidR="00B169CA">
          <w:rPr>
            <w:szCs w:val="24"/>
            <w:lang w:val="hr-HR"/>
          </w:rPr>
          <w:t>o</w:t>
        </w:r>
      </w:ins>
      <w:ins w:id="186" w:author="Cis bio international " w:date="2024-05-03T16:08:00Z">
        <w:del w:id="187" w:author="HR NCA" w:date="2025-10-07T11:50:00Z">
          <w:r w:rsidRPr="00843215" w:rsidDel="00B169CA">
            <w:rPr>
              <w:szCs w:val="24"/>
              <w:lang w:val="hr-HR"/>
            </w:rPr>
            <w:delText>tak</w:delText>
          </w:r>
        </w:del>
        <w:r w:rsidRPr="00843215">
          <w:rPr>
            <w:szCs w:val="24"/>
            <w:lang w:val="hr-HR"/>
          </w:rPr>
          <w:t>vih bolesnika</w:t>
        </w:r>
      </w:ins>
      <w:ins w:id="188" w:author="HR NCA" w:date="2025-10-07T11:51:00Z">
        <w:r w:rsidR="00B169CA">
          <w:rPr>
            <w:szCs w:val="24"/>
            <w:lang w:val="hr-HR"/>
          </w:rPr>
          <w:t xml:space="preserve"> jer je</w:t>
        </w:r>
      </w:ins>
      <w:ins w:id="189" w:author="Cis bio international " w:date="2024-05-03T16:08:00Z">
        <w:r w:rsidRPr="00843215">
          <w:rPr>
            <w:szCs w:val="24"/>
            <w:lang w:val="hr-HR"/>
          </w:rPr>
          <w:t xml:space="preserve"> moguć</w:t>
        </w:r>
      </w:ins>
      <w:ins w:id="190" w:author="HR NCA" w:date="2025-10-07T11:50:00Z">
        <w:r w:rsidR="00B169CA">
          <w:rPr>
            <w:szCs w:val="24"/>
            <w:lang w:val="hr-HR"/>
          </w:rPr>
          <w:t>e</w:t>
        </w:r>
      </w:ins>
      <w:ins w:id="191" w:author="Cis bio international " w:date="2024-05-03T16:08:00Z">
        <w:del w:id="192" w:author="HR NCA" w:date="2025-10-07T11:50:00Z">
          <w:r w:rsidRPr="00843215" w:rsidDel="00B169CA">
            <w:rPr>
              <w:szCs w:val="24"/>
              <w:lang w:val="hr-HR"/>
            </w:rPr>
            <w:delText>a</w:delText>
          </w:r>
        </w:del>
        <w:r w:rsidRPr="00843215">
          <w:rPr>
            <w:szCs w:val="24"/>
            <w:lang w:val="hr-HR"/>
          </w:rPr>
          <w:t xml:space="preserve"> povećan</w:t>
        </w:r>
      </w:ins>
      <w:ins w:id="193" w:author="HR NCA" w:date="2025-10-07T11:50:00Z">
        <w:r w:rsidR="00B169CA">
          <w:rPr>
            <w:szCs w:val="24"/>
            <w:lang w:val="hr-HR"/>
          </w:rPr>
          <w:t>o</w:t>
        </w:r>
      </w:ins>
      <w:ins w:id="194" w:author="Cis bio international " w:date="2024-05-03T16:08:00Z">
        <w:del w:id="195" w:author="HR NCA" w:date="2025-10-07T11:50:00Z">
          <w:r w:rsidRPr="00843215" w:rsidDel="00B169CA">
            <w:rPr>
              <w:szCs w:val="24"/>
              <w:lang w:val="hr-HR"/>
            </w:rPr>
            <w:delText>a</w:delText>
          </w:r>
        </w:del>
        <w:r w:rsidRPr="00843215">
          <w:rPr>
            <w:szCs w:val="24"/>
            <w:lang w:val="hr-HR"/>
          </w:rPr>
          <w:t xml:space="preserve"> izl</w:t>
        </w:r>
      </w:ins>
      <w:ins w:id="196" w:author="HR NCA" w:date="2025-10-07T11:50:00Z">
        <w:r w:rsidR="00B169CA">
          <w:rPr>
            <w:szCs w:val="24"/>
            <w:lang w:val="hr-HR"/>
          </w:rPr>
          <w:t>aganje</w:t>
        </w:r>
      </w:ins>
      <w:ins w:id="197" w:author="Cis bio international " w:date="2024-05-03T16:08:00Z">
        <w:del w:id="198" w:author="HR NCA" w:date="2025-10-07T11:50:00Z">
          <w:r w:rsidRPr="00843215" w:rsidDel="00B169CA">
            <w:rPr>
              <w:szCs w:val="24"/>
              <w:lang w:val="hr-HR"/>
            </w:rPr>
            <w:delText>oženost</w:delText>
          </w:r>
        </w:del>
        <w:r w:rsidRPr="00843215">
          <w:rPr>
            <w:szCs w:val="24"/>
            <w:lang w:val="hr-HR"/>
          </w:rPr>
          <w:t xml:space="preserve"> zračenju</w:t>
        </w:r>
      </w:ins>
      <w:ins w:id="199" w:author="CIS bio international" w:date="2024-08-05T17:05:00Z">
        <w:r w:rsidR="00461837" w:rsidRPr="00843215">
          <w:rPr>
            <w:szCs w:val="24"/>
            <w:lang w:val="hr-HR"/>
          </w:rPr>
          <w:t>.</w:t>
        </w:r>
      </w:ins>
    </w:p>
    <w:p w14:paraId="6E91BA99" w14:textId="77777777" w:rsidR="00CB165F" w:rsidRPr="00843215" w:rsidRDefault="00CB165F">
      <w:pPr>
        <w:rPr>
          <w:ins w:id="200" w:author="Cis bio international " w:date="2024-05-03T16:12:00Z"/>
          <w:szCs w:val="24"/>
          <w:lang w:val="hr-HR"/>
        </w:rPr>
      </w:pPr>
    </w:p>
    <w:p w14:paraId="67B08327" w14:textId="359D6CF6" w:rsidR="00CB165F" w:rsidRPr="00843215" w:rsidRDefault="00CB165F" w:rsidP="00B169CA">
      <w:pPr>
        <w:rPr>
          <w:ins w:id="201" w:author="Cis bio international " w:date="2024-05-03T16:13:00Z"/>
          <w:szCs w:val="24"/>
          <w:u w:val="single"/>
          <w:lang w:val="hr-HR"/>
        </w:rPr>
      </w:pPr>
      <w:ins w:id="202" w:author="Cis bio international " w:date="2024-05-03T16:12:00Z">
        <w:r w:rsidRPr="00843215">
          <w:rPr>
            <w:szCs w:val="24"/>
            <w:u w:val="single"/>
            <w:lang w:val="hr-HR"/>
          </w:rPr>
          <w:t>P</w:t>
        </w:r>
      </w:ins>
      <w:ins w:id="203" w:author="HR NCA" w:date="2025-10-07T11:51:00Z">
        <w:r w:rsidR="00B169CA">
          <w:rPr>
            <w:szCs w:val="24"/>
            <w:u w:val="single"/>
            <w:lang w:val="hr-HR"/>
          </w:rPr>
          <w:t>edijatrijska</w:t>
        </w:r>
      </w:ins>
      <w:ins w:id="204" w:author="Cis bio international " w:date="2024-05-03T16:12:00Z">
        <w:del w:id="205" w:author="HR NCA" w:date="2025-10-07T11:51:00Z">
          <w:r w:rsidRPr="00843215" w:rsidDel="00B169CA">
            <w:rPr>
              <w:szCs w:val="24"/>
              <w:u w:val="single"/>
              <w:lang w:val="hr-HR"/>
            </w:rPr>
            <w:delText>osebne</w:delText>
          </w:r>
        </w:del>
        <w:r w:rsidRPr="00843215">
          <w:rPr>
            <w:szCs w:val="24"/>
            <w:u w:val="single"/>
            <w:lang w:val="hr-HR"/>
          </w:rPr>
          <w:t xml:space="preserve"> populacij</w:t>
        </w:r>
      </w:ins>
      <w:ins w:id="206" w:author="HR NCA" w:date="2025-10-07T11:51:00Z">
        <w:r w:rsidR="00B169CA">
          <w:rPr>
            <w:szCs w:val="24"/>
            <w:u w:val="single"/>
            <w:lang w:val="hr-HR"/>
          </w:rPr>
          <w:t>a</w:t>
        </w:r>
      </w:ins>
      <w:ins w:id="207" w:author="Cis bio international " w:date="2024-05-03T16:12:00Z">
        <w:del w:id="208" w:author="HR NCA" w:date="2025-10-07T11:51:00Z">
          <w:r w:rsidRPr="00843215" w:rsidDel="00B169CA">
            <w:rPr>
              <w:szCs w:val="24"/>
              <w:u w:val="single"/>
              <w:lang w:val="hr-HR"/>
            </w:rPr>
            <w:delText>e</w:delText>
          </w:r>
        </w:del>
      </w:ins>
    </w:p>
    <w:p w14:paraId="79A46DDE" w14:textId="73E8B883" w:rsidR="00CB165F" w:rsidRPr="00843215" w:rsidDel="00B169CA" w:rsidRDefault="00CB165F">
      <w:pPr>
        <w:rPr>
          <w:ins w:id="209" w:author="Cis bio international " w:date="2024-05-03T16:13:00Z"/>
          <w:del w:id="210" w:author="HR NCA" w:date="2025-10-07T11:52:00Z"/>
          <w:lang w:val="hr-HR"/>
        </w:rPr>
        <w:pPrChange w:id="211" w:author="HR NCA" w:date="2025-10-07T11:52:00Z">
          <w:pPr>
            <w:jc w:val="both"/>
          </w:pPr>
        </w:pPrChange>
      </w:pPr>
      <w:ins w:id="212" w:author="Cis bio international " w:date="2024-05-03T16:13:00Z">
        <w:r w:rsidRPr="00843215">
          <w:rPr>
            <w:lang w:val="hr-HR" w:bidi="hr-HR"/>
          </w:rPr>
          <w:t xml:space="preserve">Za informacije o primjeni u pedijatrijskoj populaciji </w:t>
        </w:r>
        <w:del w:id="213" w:author="HR NCA" w:date="2025-10-07T11:51:00Z">
          <w:r w:rsidRPr="00843215" w:rsidDel="00B169CA">
            <w:rPr>
              <w:lang w:val="hr-HR" w:bidi="hr-HR"/>
            </w:rPr>
            <w:delText>pogledajte odjeljak</w:delText>
          </w:r>
        </w:del>
      </w:ins>
      <w:ins w:id="214" w:author="HR NCA" w:date="2025-10-07T11:51:00Z">
        <w:r w:rsidR="00B169CA">
          <w:rPr>
            <w:lang w:val="hr-HR" w:bidi="hr-HR"/>
          </w:rPr>
          <w:t>vidjeti dio</w:t>
        </w:r>
      </w:ins>
      <w:ins w:id="215" w:author="Cis bio international " w:date="2024-05-03T16:13:00Z">
        <w:r w:rsidRPr="00843215">
          <w:rPr>
            <w:lang w:val="hr-HR" w:bidi="hr-HR"/>
          </w:rPr>
          <w:t xml:space="preserve"> 4.2. </w:t>
        </w:r>
      </w:ins>
    </w:p>
    <w:p w14:paraId="3417E3C5" w14:textId="48E84D65" w:rsidR="00CB165F" w:rsidRPr="00843215" w:rsidRDefault="00CB165F" w:rsidP="00B169CA">
      <w:pPr>
        <w:rPr>
          <w:szCs w:val="24"/>
          <w:lang w:val="hr-HR"/>
        </w:rPr>
      </w:pPr>
      <w:ins w:id="216" w:author="Cis bio international " w:date="2024-05-03T16:13:00Z">
        <w:r w:rsidRPr="00843215">
          <w:rPr>
            <w:lang w:val="hr-HR" w:bidi="hr-HR"/>
          </w:rPr>
          <w:t xml:space="preserve">Potrebno je pažljivo razmotriti indikaciju jer je </w:t>
        </w:r>
        <w:del w:id="217" w:author="HR NCA" w:date="2025-10-07T12:22:00Z">
          <w:r w:rsidRPr="00843215" w:rsidDel="00842B9A">
            <w:rPr>
              <w:lang w:val="hr-HR" w:bidi="hr-HR"/>
            </w:rPr>
            <w:delText>učinkovit</w:delText>
          </w:r>
        </w:del>
      </w:ins>
      <w:ins w:id="218" w:author="HR NCA" w:date="2025-10-07T12:22:00Z">
        <w:r w:rsidR="00842B9A">
          <w:rPr>
            <w:lang w:val="hr-HR" w:bidi="hr-HR"/>
          </w:rPr>
          <w:t>efektivn</w:t>
        </w:r>
      </w:ins>
      <w:ins w:id="219" w:author="Cis bio international " w:date="2024-05-03T16:13:00Z">
        <w:r w:rsidRPr="00843215">
          <w:rPr>
            <w:lang w:val="hr-HR" w:bidi="hr-HR"/>
          </w:rPr>
          <w:t>a doza po MBq veća nego u odraslih</w:t>
        </w:r>
      </w:ins>
      <w:ins w:id="220" w:author="CIS bio international" w:date="2024-08-05T17:05:00Z">
        <w:r w:rsidR="008901BE" w:rsidRPr="00843215">
          <w:rPr>
            <w:lang w:val="hr-HR" w:bidi="hr-HR"/>
          </w:rPr>
          <w:t>.</w:t>
        </w:r>
      </w:ins>
    </w:p>
    <w:p w14:paraId="41475347" w14:textId="77777777" w:rsidR="00E23ABE" w:rsidRDefault="00E23ABE">
      <w:pPr>
        <w:rPr>
          <w:ins w:id="221" w:author="Tara Fauvel" w:date="2025-09-11T12:05:00Z"/>
          <w:szCs w:val="24"/>
          <w:lang w:val="hr-HR"/>
        </w:rPr>
      </w:pPr>
    </w:p>
    <w:p w14:paraId="3D756DB4" w14:textId="1C66F959" w:rsidR="00E23ABE" w:rsidRPr="00E23ABE" w:rsidRDefault="00E23ABE" w:rsidP="00B169CA">
      <w:pPr>
        <w:rPr>
          <w:ins w:id="222" w:author="Tara Fauvel" w:date="2025-09-11T12:05:00Z"/>
          <w:lang w:val="hr-HR"/>
        </w:rPr>
      </w:pPr>
      <w:bookmarkStart w:id="223" w:name="_Hlk183790094"/>
      <w:ins w:id="224" w:author="Tara Fauvel" w:date="2025-09-11T12:05:00Z">
        <w:r w:rsidRPr="001B61DE">
          <w:rPr>
            <w:lang w:val="hr-HR"/>
          </w:rPr>
          <w:t xml:space="preserve">Ne smije se </w:t>
        </w:r>
        <w:del w:id="225" w:author="HR NCA" w:date="2025-10-07T11:55:00Z">
          <w:r w:rsidRPr="001B61DE" w:rsidDel="006C5816">
            <w:rPr>
              <w:lang w:val="hr-HR"/>
            </w:rPr>
            <w:delText>koristiti</w:delText>
          </w:r>
        </w:del>
      </w:ins>
      <w:ins w:id="226" w:author="HR NCA" w:date="2025-10-07T11:55:00Z">
        <w:r w:rsidR="006C5816">
          <w:rPr>
            <w:lang w:val="hr-HR"/>
          </w:rPr>
          <w:t>primjenjivati</w:t>
        </w:r>
      </w:ins>
      <w:ins w:id="227" w:author="Tara Fauvel" w:date="2025-09-11T12:05:00Z">
        <w:r w:rsidRPr="001B61DE">
          <w:rPr>
            <w:lang w:val="hr-HR"/>
          </w:rPr>
          <w:t xml:space="preserve"> istodobno s drugim bisfosfonatima ako se na s</w:t>
        </w:r>
      </w:ins>
      <w:ins w:id="228" w:author="HR NCA" w:date="2025-10-07T11:53:00Z">
        <w:r w:rsidR="00B169CA">
          <w:rPr>
            <w:lang w:val="hr-HR"/>
          </w:rPr>
          <w:t>cintigrafiji</w:t>
        </w:r>
      </w:ins>
      <w:ins w:id="229" w:author="Tara Fauvel" w:date="2025-09-11T12:05:00Z">
        <w:del w:id="230" w:author="HR NCA" w:date="2025-10-07T11:53:00Z">
          <w:r w:rsidRPr="001B61DE" w:rsidDel="00B169CA">
            <w:rPr>
              <w:lang w:val="hr-HR"/>
            </w:rPr>
            <w:delText>nimkama</w:delText>
          </w:r>
        </w:del>
        <w:r w:rsidRPr="001B61DE">
          <w:rPr>
            <w:lang w:val="hr-HR"/>
          </w:rPr>
          <w:t xml:space="preserve"> kostiju obilježeni</w:t>
        </w:r>
      </w:ins>
      <w:ins w:id="231" w:author="HR NCA" w:date="2025-10-07T11:54:00Z">
        <w:r w:rsidR="00B169CA">
          <w:rPr>
            <w:lang w:val="hr-HR"/>
          </w:rPr>
          <w:t>h</w:t>
        </w:r>
      </w:ins>
      <w:ins w:id="232" w:author="Tara Fauvel" w:date="2025-09-11T12:05:00Z">
        <w:del w:id="233" w:author="HR NCA" w:date="2025-10-07T11:54:00Z">
          <w:r w:rsidRPr="001B61DE" w:rsidDel="00B169CA">
            <w:rPr>
              <w:lang w:val="hr-HR"/>
            </w:rPr>
            <w:delText>m</w:delText>
          </w:r>
        </w:del>
        <w:r w:rsidRPr="001B61DE">
          <w:rPr>
            <w:lang w:val="hr-HR"/>
          </w:rPr>
          <w:t xml:space="preserve"> bisfosfonatima tehnicija</w:t>
        </w:r>
      </w:ins>
      <w:ins w:id="234" w:author="HR NCA" w:date="2025-10-07T11:52:00Z">
        <w:r w:rsidR="00B169CA">
          <w:rPr>
            <w:lang w:val="hr-HR"/>
          </w:rPr>
          <w:t>[</w:t>
        </w:r>
      </w:ins>
      <w:ins w:id="235" w:author="Tara Fauvel" w:date="2025-09-11T12:05:00Z">
        <w:del w:id="236" w:author="HR NCA" w:date="2025-10-07T11:52:00Z">
          <w:r w:rsidRPr="001B61DE" w:rsidDel="00B169CA">
            <w:rPr>
              <w:lang w:val="hr-HR"/>
            </w:rPr>
            <w:delText xml:space="preserve"> (</w:delText>
          </w:r>
        </w:del>
        <w:r w:rsidRPr="001B61DE">
          <w:rPr>
            <w:vertAlign w:val="superscript"/>
            <w:lang w:val="hr-HR"/>
          </w:rPr>
          <w:t>99m</w:t>
        </w:r>
        <w:r w:rsidRPr="001B61DE">
          <w:rPr>
            <w:lang w:val="hr-HR"/>
          </w:rPr>
          <w:t>Tc</w:t>
        </w:r>
      </w:ins>
      <w:ins w:id="237" w:author="HR NCA" w:date="2025-10-07T11:52:00Z">
        <w:r w:rsidR="00B169CA">
          <w:rPr>
            <w:lang w:val="hr-HR"/>
          </w:rPr>
          <w:t>]</w:t>
        </w:r>
      </w:ins>
      <w:ins w:id="238" w:author="Tara Fauvel" w:date="2025-09-11T12:05:00Z">
        <w:del w:id="239" w:author="HR NCA" w:date="2025-10-07T11:52:00Z">
          <w:r w:rsidRPr="001B61DE" w:rsidDel="00B169CA">
            <w:rPr>
              <w:lang w:val="hr-HR"/>
            </w:rPr>
            <w:delText>)</w:delText>
          </w:r>
        </w:del>
        <w:r w:rsidRPr="001B61DE">
          <w:rPr>
            <w:lang w:val="hr-HR"/>
          </w:rPr>
          <w:t xml:space="preserve"> pokaže interferencija.</w:t>
        </w:r>
        <w:bookmarkEnd w:id="223"/>
      </w:ins>
    </w:p>
    <w:p w14:paraId="53DA614F" w14:textId="77777777" w:rsidR="00E23ABE" w:rsidRDefault="00E23ABE" w:rsidP="00B169CA">
      <w:pPr>
        <w:rPr>
          <w:ins w:id="240" w:author="Tara Fauvel" w:date="2025-09-11T12:05:00Z"/>
          <w:szCs w:val="24"/>
          <w:lang w:val="hr-HR"/>
        </w:rPr>
      </w:pPr>
    </w:p>
    <w:p w14:paraId="1389DBCE" w14:textId="09711FB7" w:rsidR="008F35D6" w:rsidRPr="00843215" w:rsidDel="00DF654E" w:rsidRDefault="008F35D6">
      <w:pPr>
        <w:rPr>
          <w:del w:id="241" w:author="Cis bio international " w:date="2024-05-03T16:15:00Z"/>
          <w:szCs w:val="24"/>
          <w:lang w:val="hr-HR"/>
        </w:rPr>
      </w:pPr>
      <w:del w:id="242" w:author="Cis bio international " w:date="2024-05-03T16:15:00Z">
        <w:r w:rsidRPr="00843215" w:rsidDel="00DF654E">
          <w:rPr>
            <w:szCs w:val="24"/>
            <w:lang w:val="hr-HR"/>
          </w:rPr>
          <w:delText xml:space="preserve">Zbog moguće supresije koštane srži nakon primjene lijeka, potrebno je pratiti vrijednosti krvne slike svakog tjedna, </w:delText>
        </w:r>
        <w:r w:rsidR="00AD36AF" w:rsidRPr="00843215" w:rsidDel="00DF654E">
          <w:rPr>
            <w:szCs w:val="24"/>
            <w:lang w:val="hr-HR"/>
          </w:rPr>
          <w:delText xml:space="preserve">tijekom </w:delText>
        </w:r>
        <w:r w:rsidRPr="00843215" w:rsidDel="00DF654E">
          <w:rPr>
            <w:szCs w:val="24"/>
            <w:lang w:val="hr-HR"/>
          </w:rPr>
          <w:delText>najmanje 8 tjedana, počevši od drugog tjedna nakon primjene Quadrameta, ili do opravka odgovarajuće funkcije koštane srži.</w:delText>
        </w:r>
      </w:del>
    </w:p>
    <w:p w14:paraId="23ED2363" w14:textId="77777777" w:rsidR="00E23ABE" w:rsidRPr="001B61DE" w:rsidRDefault="00E23ABE">
      <w:pPr>
        <w:rPr>
          <w:ins w:id="243" w:author="Tara Fauvel" w:date="2025-09-11T12:05:00Z"/>
          <w:u w:val="single"/>
          <w:lang w:val="hr-HR"/>
        </w:rPr>
        <w:pPrChange w:id="244" w:author="HR NCA" w:date="2025-10-07T11:53:00Z">
          <w:pPr>
            <w:jc w:val="both"/>
          </w:pPr>
        </w:pPrChange>
      </w:pPr>
      <w:ins w:id="245" w:author="Tara Fauvel" w:date="2025-09-11T12:05:00Z">
        <w:r w:rsidRPr="001B61DE">
          <w:rPr>
            <w:u w:val="single"/>
            <w:lang w:val="hr-HR"/>
          </w:rPr>
          <w:t>Mijelosupresija</w:t>
        </w:r>
      </w:ins>
    </w:p>
    <w:p w14:paraId="5B73533F" w14:textId="5963C598" w:rsidR="00E23ABE" w:rsidRPr="001B61DE" w:rsidRDefault="00E23ABE">
      <w:pPr>
        <w:rPr>
          <w:ins w:id="246" w:author="Tara Fauvel" w:date="2025-09-11T12:05:00Z"/>
          <w:lang w:val="hr-HR"/>
        </w:rPr>
        <w:pPrChange w:id="247" w:author="HR NCA" w:date="2025-10-07T11:53:00Z">
          <w:pPr>
            <w:jc w:val="both"/>
          </w:pPr>
        </w:pPrChange>
      </w:pPr>
      <w:ins w:id="248" w:author="Tara Fauvel" w:date="2025-09-11T12:05:00Z">
        <w:r w:rsidRPr="001B61DE">
          <w:rPr>
            <w:lang w:val="hr-HR"/>
          </w:rPr>
          <w:t xml:space="preserve">Ne preporučuje se liječenje </w:t>
        </w:r>
        <w:del w:id="249" w:author="HR NCA" w:date="2025-10-07T11:54:00Z">
          <w:r w:rsidRPr="001B61DE" w:rsidDel="00B169CA">
            <w:rPr>
              <w:lang w:val="hr-HR"/>
            </w:rPr>
            <w:delText>pacijenata</w:delText>
          </w:r>
        </w:del>
      </w:ins>
      <w:ins w:id="250" w:author="HR NCA" w:date="2025-10-07T11:54:00Z">
        <w:r w:rsidR="00B169CA">
          <w:rPr>
            <w:lang w:val="hr-HR"/>
          </w:rPr>
          <w:t>bolesnika</w:t>
        </w:r>
      </w:ins>
      <w:ins w:id="251" w:author="Tara Fauvel" w:date="2025-09-11T12:05:00Z">
        <w:r w:rsidRPr="001B61DE">
          <w:rPr>
            <w:lang w:val="hr-HR"/>
          </w:rPr>
          <w:t xml:space="preserve"> s oštećenom funkcijom koštane srži. Kompletnu krvnu sliku treba napraviti unutar 2</w:t>
        </w:r>
      </w:ins>
      <w:ins w:id="252" w:author="Tomislav Martan" w:date="2025-09-22T07:55:00Z">
        <w:r w:rsidR="00FD303F">
          <w:rPr>
            <w:lang w:val="hr-HR"/>
          </w:rPr>
          <w:t xml:space="preserve"> </w:t>
        </w:r>
      </w:ins>
      <w:ins w:id="253" w:author="Tara Fauvel" w:date="2025-09-11T12:05:00Z">
        <w:del w:id="254" w:author="Tomislav Martan" w:date="2025-09-22T07:55:00Z">
          <w:r w:rsidDel="00FD303F">
            <w:rPr>
              <w:lang w:val="hr-HR"/>
            </w:rPr>
            <w:delText> </w:delText>
          </w:r>
        </w:del>
        <w:r w:rsidRPr="001B61DE">
          <w:rPr>
            <w:lang w:val="hr-HR"/>
          </w:rPr>
          <w:t>tjedna prije početka liječenja. Prije početka liječenja treba uzeti u obzir sljedeće pragove:</w:t>
        </w:r>
      </w:ins>
    </w:p>
    <w:p w14:paraId="724D8042" w14:textId="18BCFC0E" w:rsidR="00E23ABE" w:rsidRPr="001B61DE" w:rsidRDefault="00E23ABE" w:rsidP="00E23ABE">
      <w:pPr>
        <w:jc w:val="both"/>
        <w:rPr>
          <w:ins w:id="255" w:author="Tara Fauvel" w:date="2025-09-11T12:05:00Z"/>
          <w:lang w:val="hr-HR"/>
        </w:rPr>
      </w:pPr>
      <w:ins w:id="256" w:author="Tara Fauvel" w:date="2025-09-11T12:05:00Z">
        <w:r w:rsidRPr="001B61DE">
          <w:rPr>
            <w:lang w:val="hr-HR"/>
          </w:rPr>
          <w:t>•</w:t>
        </w:r>
        <w:r w:rsidRPr="001B61DE">
          <w:rPr>
            <w:lang w:val="hr-HR"/>
          </w:rPr>
          <w:tab/>
          <w:t>hemoglobin &lt;</w:t>
        </w:r>
      </w:ins>
      <w:ins w:id="257" w:author="Tomislav Martan" w:date="2025-09-22T07:55:00Z">
        <w:r w:rsidR="00FD303F">
          <w:rPr>
            <w:lang w:val="hr-HR"/>
          </w:rPr>
          <w:t xml:space="preserve"> </w:t>
        </w:r>
      </w:ins>
      <w:ins w:id="258" w:author="Tara Fauvel" w:date="2025-09-11T12:05:00Z">
        <w:del w:id="259" w:author="Tomislav Martan" w:date="2025-09-22T07:55:00Z">
          <w:r w:rsidDel="00FD303F">
            <w:rPr>
              <w:lang w:val="hr-HR"/>
            </w:rPr>
            <w:delText> </w:delText>
          </w:r>
        </w:del>
        <w:r w:rsidRPr="001B61DE">
          <w:rPr>
            <w:lang w:val="hr-HR"/>
          </w:rPr>
          <w:t>100</w:t>
        </w:r>
        <w:del w:id="260" w:author="Tomislav Martan" w:date="2025-09-22T07:55:00Z">
          <w:r w:rsidDel="00FD303F">
            <w:rPr>
              <w:lang w:val="hr-HR"/>
            </w:rPr>
            <w:delText> </w:delText>
          </w:r>
        </w:del>
      </w:ins>
      <w:ins w:id="261" w:author="Tomislav Martan" w:date="2025-09-22T07:55:00Z">
        <w:r w:rsidR="00FD303F">
          <w:rPr>
            <w:lang w:val="hr-HR"/>
          </w:rPr>
          <w:t xml:space="preserve"> </w:t>
        </w:r>
      </w:ins>
      <w:ins w:id="262" w:author="Tara Fauvel" w:date="2025-09-11T12:05:00Z">
        <w:r w:rsidRPr="001B61DE">
          <w:rPr>
            <w:lang w:val="hr-HR"/>
          </w:rPr>
          <w:t>g/</w:t>
        </w:r>
      </w:ins>
      <w:ins w:id="263" w:author="Tara Fauvel" w:date="2025-09-11T12:06:00Z">
        <w:r>
          <w:rPr>
            <w:lang w:val="hr-HR"/>
          </w:rPr>
          <w:t>L</w:t>
        </w:r>
      </w:ins>
    </w:p>
    <w:p w14:paraId="223E6528" w14:textId="081FBCCD" w:rsidR="00E23ABE" w:rsidRPr="001B61DE" w:rsidRDefault="00E23ABE" w:rsidP="00E23ABE">
      <w:pPr>
        <w:jc w:val="both"/>
        <w:rPr>
          <w:ins w:id="264" w:author="Tara Fauvel" w:date="2025-09-11T12:05:00Z"/>
          <w:lang w:val="it-IT"/>
        </w:rPr>
      </w:pPr>
      <w:ins w:id="265" w:author="Tara Fauvel" w:date="2025-09-11T12:05:00Z">
        <w:r w:rsidRPr="001B61DE">
          <w:rPr>
            <w:lang w:val="it-IT"/>
          </w:rPr>
          <w:t>•</w:t>
        </w:r>
        <w:r w:rsidRPr="001B61DE">
          <w:rPr>
            <w:lang w:val="it-IT"/>
          </w:rPr>
          <w:tab/>
          <w:t>ukupan broj leukocita &lt;</w:t>
        </w:r>
        <w:del w:id="266" w:author="Tomislav Martan" w:date="2025-09-22T07:56:00Z">
          <w:r w:rsidDel="00FD303F">
            <w:rPr>
              <w:lang w:val="it-IT"/>
            </w:rPr>
            <w:delText> </w:delText>
          </w:r>
        </w:del>
      </w:ins>
      <w:ins w:id="267" w:author="Tomislav Martan" w:date="2025-09-22T07:56:00Z">
        <w:r w:rsidR="00FD303F">
          <w:rPr>
            <w:lang w:val="it-IT"/>
          </w:rPr>
          <w:t xml:space="preserve"> </w:t>
        </w:r>
      </w:ins>
      <w:ins w:id="268" w:author="Tara Fauvel" w:date="2025-09-11T12:05:00Z">
        <w:r w:rsidRPr="001B61DE">
          <w:rPr>
            <w:lang w:val="it-IT"/>
          </w:rPr>
          <w:t>5</w:t>
        </w:r>
      </w:ins>
      <w:ins w:id="269" w:author="Tomislav Martan" w:date="2025-09-22T07:56:00Z">
        <w:r w:rsidR="00FD303F">
          <w:rPr>
            <w:lang w:val="it-IT"/>
          </w:rPr>
          <w:t xml:space="preserve"> </w:t>
        </w:r>
      </w:ins>
      <w:ins w:id="270" w:author="Tara Fauvel" w:date="2025-09-11T12:05:00Z">
        <w:del w:id="271" w:author="Tomislav Martan" w:date="2025-09-22T07:56:00Z">
          <w:r w:rsidDel="00FD303F">
            <w:rPr>
              <w:lang w:val="it-IT"/>
            </w:rPr>
            <w:delText> </w:delText>
          </w:r>
        </w:del>
        <w:r w:rsidRPr="001B61DE">
          <w:rPr>
            <w:lang w:val="it-IT"/>
          </w:rPr>
          <w:t>×</w:t>
        </w:r>
        <w:del w:id="272" w:author="Tomislav Martan" w:date="2025-09-22T07:56:00Z">
          <w:r w:rsidDel="00FD303F">
            <w:rPr>
              <w:lang w:val="it-IT"/>
            </w:rPr>
            <w:delText> </w:delText>
          </w:r>
        </w:del>
      </w:ins>
      <w:ins w:id="273" w:author="Tomislav Martan" w:date="2025-09-22T07:56:00Z">
        <w:r w:rsidR="00FD303F">
          <w:rPr>
            <w:lang w:val="it-IT"/>
          </w:rPr>
          <w:t xml:space="preserve"> </w:t>
        </w:r>
      </w:ins>
      <w:ins w:id="274" w:author="Tara Fauvel" w:date="2025-09-11T12:05:00Z">
        <w:r w:rsidRPr="001B61DE">
          <w:rPr>
            <w:lang w:val="it-IT"/>
          </w:rPr>
          <w:t>10</w:t>
        </w:r>
        <w:r w:rsidRPr="001B61DE">
          <w:rPr>
            <w:vertAlign w:val="superscript"/>
            <w:lang w:val="it-IT"/>
          </w:rPr>
          <w:t>9</w:t>
        </w:r>
        <w:r w:rsidRPr="001B61DE">
          <w:rPr>
            <w:lang w:val="it-IT"/>
          </w:rPr>
          <w:t>/</w:t>
        </w:r>
      </w:ins>
      <w:ins w:id="275" w:author="Tara Fauvel" w:date="2025-09-11T12:06:00Z">
        <w:r>
          <w:rPr>
            <w:lang w:val="it-IT"/>
          </w:rPr>
          <w:t>L</w:t>
        </w:r>
      </w:ins>
    </w:p>
    <w:p w14:paraId="4EBB68B3" w14:textId="33A546FA" w:rsidR="00E23ABE" w:rsidRPr="001B61DE" w:rsidRDefault="00E23ABE" w:rsidP="00E23ABE">
      <w:pPr>
        <w:jc w:val="both"/>
        <w:rPr>
          <w:ins w:id="276" w:author="Tara Fauvel" w:date="2025-09-11T12:05:00Z"/>
          <w:lang w:val="it-IT"/>
        </w:rPr>
      </w:pPr>
      <w:ins w:id="277" w:author="Tara Fauvel" w:date="2025-09-11T12:05:00Z">
        <w:r w:rsidRPr="001B61DE">
          <w:rPr>
            <w:lang w:val="it-IT"/>
          </w:rPr>
          <w:t>•</w:t>
        </w:r>
        <w:r w:rsidRPr="001B61DE">
          <w:rPr>
            <w:lang w:val="it-IT"/>
          </w:rPr>
          <w:tab/>
          <w:t>apsolutni broj neutrofila &lt;</w:t>
        </w:r>
      </w:ins>
      <w:ins w:id="278" w:author="Tomislav Martan" w:date="2025-09-22T07:56:00Z">
        <w:r w:rsidR="00FD303F">
          <w:rPr>
            <w:lang w:val="it-IT"/>
          </w:rPr>
          <w:t xml:space="preserve"> </w:t>
        </w:r>
      </w:ins>
      <w:ins w:id="279" w:author="Tara Fauvel" w:date="2025-09-11T12:05:00Z">
        <w:del w:id="280" w:author="Tomislav Martan" w:date="2025-09-22T07:56:00Z">
          <w:r w:rsidDel="00FD303F">
            <w:rPr>
              <w:lang w:val="it-IT"/>
            </w:rPr>
            <w:delText> </w:delText>
          </w:r>
        </w:del>
        <w:r w:rsidRPr="001B61DE">
          <w:rPr>
            <w:lang w:val="it-IT"/>
          </w:rPr>
          <w:t>2</w:t>
        </w:r>
      </w:ins>
      <w:ins w:id="281" w:author="Tomislav Martan" w:date="2025-09-22T07:56:00Z">
        <w:r w:rsidR="00FD303F">
          <w:rPr>
            <w:lang w:val="it-IT"/>
          </w:rPr>
          <w:t xml:space="preserve"> </w:t>
        </w:r>
      </w:ins>
      <w:ins w:id="282" w:author="Tara Fauvel" w:date="2025-09-11T12:05:00Z">
        <w:del w:id="283" w:author="Tomislav Martan" w:date="2025-09-22T07:56:00Z">
          <w:r w:rsidDel="00FD303F">
            <w:rPr>
              <w:lang w:val="it-IT"/>
            </w:rPr>
            <w:delText> </w:delText>
          </w:r>
        </w:del>
        <w:r w:rsidRPr="0041231D">
          <w:rPr>
            <w:lang w:val="it-IT"/>
          </w:rPr>
          <w:t>×</w:t>
        </w:r>
        <w:del w:id="284" w:author="Tomislav Martan" w:date="2025-09-22T07:56:00Z">
          <w:r w:rsidDel="00FD303F">
            <w:rPr>
              <w:lang w:val="it-IT"/>
            </w:rPr>
            <w:delText> </w:delText>
          </w:r>
        </w:del>
      </w:ins>
      <w:ins w:id="285" w:author="Tomislav Martan" w:date="2025-09-22T07:56:00Z">
        <w:r w:rsidR="00FD303F">
          <w:rPr>
            <w:lang w:val="it-IT"/>
          </w:rPr>
          <w:t xml:space="preserve"> </w:t>
        </w:r>
      </w:ins>
      <w:ins w:id="286" w:author="Tara Fauvel" w:date="2025-09-11T12:05:00Z">
        <w:r w:rsidRPr="001B61DE">
          <w:rPr>
            <w:lang w:val="it-IT"/>
          </w:rPr>
          <w:t>10</w:t>
        </w:r>
        <w:r w:rsidRPr="001B61DE">
          <w:rPr>
            <w:vertAlign w:val="superscript"/>
            <w:lang w:val="it-IT"/>
          </w:rPr>
          <w:t>9</w:t>
        </w:r>
        <w:r w:rsidRPr="001B61DE">
          <w:rPr>
            <w:lang w:val="it-IT"/>
          </w:rPr>
          <w:t>/</w:t>
        </w:r>
      </w:ins>
      <w:ins w:id="287" w:author="Tara Fauvel" w:date="2025-09-11T12:06:00Z">
        <w:r>
          <w:rPr>
            <w:lang w:val="it-IT"/>
          </w:rPr>
          <w:t>L</w:t>
        </w:r>
      </w:ins>
    </w:p>
    <w:p w14:paraId="04793D8E" w14:textId="3802693F" w:rsidR="00E23ABE" w:rsidRPr="00E23ABE" w:rsidRDefault="00E23ABE">
      <w:pPr>
        <w:jc w:val="both"/>
        <w:rPr>
          <w:ins w:id="288" w:author="Tara Fauvel" w:date="2025-09-11T12:05:00Z"/>
          <w:lang w:val="it-IT"/>
          <w:rPrChange w:id="289" w:author="Tara Fauvel" w:date="2025-09-11T12:05:00Z">
            <w:rPr>
              <w:ins w:id="290" w:author="Tara Fauvel" w:date="2025-09-11T12:05:00Z"/>
              <w:szCs w:val="24"/>
              <w:lang w:val="hr-HR"/>
            </w:rPr>
          </w:rPrChange>
        </w:rPr>
        <w:pPrChange w:id="291" w:author="Tara Fauvel" w:date="2025-09-11T12:05:00Z">
          <w:pPr/>
        </w:pPrChange>
      </w:pPr>
      <w:ins w:id="292" w:author="Tara Fauvel" w:date="2025-09-11T12:05:00Z">
        <w:r w:rsidRPr="001B61DE">
          <w:rPr>
            <w:lang w:val="it-IT"/>
          </w:rPr>
          <w:t>•</w:t>
        </w:r>
        <w:r w:rsidRPr="001B61DE">
          <w:rPr>
            <w:lang w:val="it-IT"/>
          </w:rPr>
          <w:tab/>
          <w:t>broj trombocita &lt;</w:t>
        </w:r>
      </w:ins>
      <w:ins w:id="293" w:author="Tomislav Martan" w:date="2025-09-22T07:56:00Z">
        <w:r w:rsidR="00FD303F">
          <w:rPr>
            <w:lang w:val="it-IT"/>
          </w:rPr>
          <w:t xml:space="preserve"> </w:t>
        </w:r>
      </w:ins>
      <w:ins w:id="294" w:author="Tara Fauvel" w:date="2025-09-11T12:05:00Z">
        <w:del w:id="295" w:author="Tomislav Martan" w:date="2025-09-22T07:56:00Z">
          <w:r w:rsidDel="00FD303F">
            <w:rPr>
              <w:lang w:val="it-IT"/>
            </w:rPr>
            <w:delText> </w:delText>
          </w:r>
        </w:del>
        <w:r w:rsidRPr="001B61DE">
          <w:rPr>
            <w:lang w:val="it-IT"/>
          </w:rPr>
          <w:t>100</w:t>
        </w:r>
        <w:del w:id="296" w:author="Tomislav Martan" w:date="2025-09-22T07:56:00Z">
          <w:r w:rsidDel="00FD303F">
            <w:rPr>
              <w:lang w:val="it-IT"/>
            </w:rPr>
            <w:delText> </w:delText>
          </w:r>
        </w:del>
      </w:ins>
      <w:ins w:id="297" w:author="Tomislav Martan" w:date="2025-09-22T07:56:00Z">
        <w:r w:rsidR="00FD303F">
          <w:rPr>
            <w:lang w:val="it-IT"/>
          </w:rPr>
          <w:t xml:space="preserve"> </w:t>
        </w:r>
      </w:ins>
      <w:ins w:id="298" w:author="Tara Fauvel" w:date="2025-09-11T12:05:00Z">
        <w:r w:rsidRPr="001B61DE">
          <w:rPr>
            <w:lang w:val="it-IT"/>
          </w:rPr>
          <w:t>×</w:t>
        </w:r>
      </w:ins>
      <w:ins w:id="299" w:author="Tomislav Martan" w:date="2025-09-22T07:56:00Z">
        <w:r w:rsidR="00FD303F">
          <w:rPr>
            <w:lang w:val="it-IT"/>
          </w:rPr>
          <w:t xml:space="preserve"> </w:t>
        </w:r>
      </w:ins>
      <w:ins w:id="300" w:author="Tara Fauvel" w:date="2025-09-11T12:05:00Z">
        <w:del w:id="301" w:author="Tomislav Martan" w:date="2025-09-22T07:56:00Z">
          <w:r w:rsidDel="00FD303F">
            <w:rPr>
              <w:lang w:val="it-IT"/>
            </w:rPr>
            <w:delText> </w:delText>
          </w:r>
        </w:del>
        <w:r w:rsidRPr="001B61DE">
          <w:rPr>
            <w:lang w:val="it-IT"/>
          </w:rPr>
          <w:t>10</w:t>
        </w:r>
        <w:r w:rsidRPr="001B61DE">
          <w:rPr>
            <w:vertAlign w:val="superscript"/>
            <w:lang w:val="it-IT"/>
          </w:rPr>
          <w:t>9</w:t>
        </w:r>
        <w:r w:rsidRPr="001B61DE">
          <w:rPr>
            <w:lang w:val="it-IT"/>
          </w:rPr>
          <w:t>/</w:t>
        </w:r>
      </w:ins>
      <w:ins w:id="302" w:author="Tara Fauvel" w:date="2025-09-11T12:06:00Z">
        <w:r>
          <w:rPr>
            <w:lang w:val="it-IT"/>
          </w:rPr>
          <w:t>L</w:t>
        </w:r>
      </w:ins>
    </w:p>
    <w:p w14:paraId="1773BE8A" w14:textId="77777777" w:rsidR="00E23ABE" w:rsidRPr="00843215" w:rsidRDefault="00E23ABE">
      <w:pPr>
        <w:rPr>
          <w:ins w:id="303" w:author="Cis bio international " w:date="2024-05-03T16:13:00Z"/>
          <w:szCs w:val="24"/>
          <w:lang w:val="hr-HR"/>
        </w:rPr>
      </w:pPr>
    </w:p>
    <w:p w14:paraId="73BE74A8" w14:textId="77777777" w:rsidR="00DF654E" w:rsidRPr="00843215" w:rsidRDefault="00DF654E">
      <w:pPr>
        <w:rPr>
          <w:szCs w:val="24"/>
          <w:u w:val="single"/>
          <w:lang w:val="hr-HR"/>
        </w:rPr>
      </w:pPr>
      <w:ins w:id="304" w:author="Cis bio international " w:date="2024-05-03T16:13:00Z">
        <w:r w:rsidRPr="00843215">
          <w:rPr>
            <w:szCs w:val="24"/>
            <w:u w:val="single"/>
            <w:lang w:val="hr-HR"/>
          </w:rPr>
          <w:t>Priprema bolesnika</w:t>
        </w:r>
      </w:ins>
    </w:p>
    <w:p w14:paraId="6C8E3A3A" w14:textId="0329FD9E" w:rsidR="008F35D6" w:rsidRPr="00843215" w:rsidRDefault="008F35D6">
      <w:pPr>
        <w:rPr>
          <w:szCs w:val="24"/>
          <w:lang w:val="hr-HR"/>
        </w:rPr>
      </w:pPr>
      <w:r w:rsidRPr="00843215">
        <w:rPr>
          <w:szCs w:val="24"/>
          <w:lang w:val="hr-HR"/>
        </w:rPr>
        <w:t xml:space="preserve">Bolesnika </w:t>
      </w:r>
      <w:r w:rsidR="00AD36AF" w:rsidRPr="00843215">
        <w:rPr>
          <w:szCs w:val="24"/>
          <w:lang w:val="hr-HR"/>
        </w:rPr>
        <w:t>je potre</w:t>
      </w:r>
      <w:r w:rsidR="008F519C" w:rsidRPr="00843215">
        <w:rPr>
          <w:szCs w:val="24"/>
          <w:lang w:val="hr-HR"/>
        </w:rPr>
        <w:t>b</w:t>
      </w:r>
      <w:r w:rsidR="00AD36AF" w:rsidRPr="00843215">
        <w:rPr>
          <w:szCs w:val="24"/>
          <w:lang w:val="hr-HR"/>
        </w:rPr>
        <w:t xml:space="preserve">no savjetovati </w:t>
      </w:r>
      <w:r w:rsidRPr="00843215">
        <w:rPr>
          <w:szCs w:val="24"/>
          <w:lang w:val="hr-HR"/>
        </w:rPr>
        <w:t>da prije primjene lijeka popije (ili primi intravenski) najmanje 500</w:t>
      </w:r>
      <w:del w:id="305" w:author="CIS bio international" w:date="2024-08-05T17:06:00Z">
        <w:r w:rsidRPr="00843215" w:rsidDel="008901BE">
          <w:rPr>
            <w:szCs w:val="24"/>
            <w:lang w:val="hr-HR"/>
          </w:rPr>
          <w:delText xml:space="preserve"> </w:delText>
        </w:r>
      </w:del>
      <w:ins w:id="306" w:author="CIS bio international" w:date="2024-08-05T17:06:00Z">
        <w:r w:rsidR="008901BE" w:rsidRPr="00843215">
          <w:rPr>
            <w:szCs w:val="24"/>
            <w:lang w:val="hr-HR"/>
          </w:rPr>
          <w:t> </w:t>
        </w:r>
      </w:ins>
      <w:r w:rsidRPr="00843215">
        <w:rPr>
          <w:szCs w:val="24"/>
          <w:lang w:val="hr-HR"/>
        </w:rPr>
        <w:t>m</w:t>
      </w:r>
      <w:ins w:id="307" w:author="Tara Fauvel" w:date="2025-09-11T12:07:00Z">
        <w:r w:rsidR="00E23ABE">
          <w:rPr>
            <w:szCs w:val="24"/>
            <w:lang w:val="hr-HR"/>
          </w:rPr>
          <w:t>L</w:t>
        </w:r>
      </w:ins>
      <w:del w:id="308" w:author="Tara Fauvel" w:date="2025-09-11T12:07:00Z">
        <w:r w:rsidRPr="00843215" w:rsidDel="00E23ABE">
          <w:rPr>
            <w:szCs w:val="24"/>
            <w:lang w:val="hr-HR"/>
          </w:rPr>
          <w:delText>l</w:delText>
        </w:r>
      </w:del>
      <w:r w:rsidRPr="00843215">
        <w:rPr>
          <w:szCs w:val="24"/>
          <w:lang w:val="hr-HR"/>
        </w:rPr>
        <w:t xml:space="preserve"> tekućine, te isto tako da nakon primjene lijeka mokri što češće, kako bi se </w:t>
      </w:r>
      <w:r w:rsidR="00AD36AF" w:rsidRPr="00843215">
        <w:rPr>
          <w:szCs w:val="24"/>
          <w:lang w:val="hr-HR"/>
        </w:rPr>
        <w:t xml:space="preserve">maksimalno smanjilo </w:t>
      </w:r>
      <w:r w:rsidRPr="00843215">
        <w:rPr>
          <w:szCs w:val="24"/>
          <w:lang w:val="hr-HR"/>
        </w:rPr>
        <w:t>izlaganje mokraćnog mjehura radioaktivnom zračenju.</w:t>
      </w:r>
    </w:p>
    <w:p w14:paraId="275CC42C" w14:textId="77777777" w:rsidR="008F35D6" w:rsidRPr="00843215" w:rsidDel="00687DA4" w:rsidRDefault="008F35D6">
      <w:pPr>
        <w:rPr>
          <w:del w:id="309" w:author="Cis bio international " w:date="2024-05-03T17:09:00Z"/>
          <w:szCs w:val="24"/>
          <w:lang w:val="hr-HR"/>
        </w:rPr>
      </w:pPr>
    </w:p>
    <w:p w14:paraId="2CDEA4A0" w14:textId="77777777" w:rsidR="008F35D6" w:rsidRPr="00843215" w:rsidDel="00DF654E" w:rsidRDefault="008F35D6">
      <w:pPr>
        <w:rPr>
          <w:del w:id="310" w:author="Cis bio international " w:date="2024-05-03T16:14:00Z"/>
          <w:szCs w:val="24"/>
          <w:lang w:val="hr-HR"/>
        </w:rPr>
      </w:pPr>
      <w:del w:id="311" w:author="Cis bio international " w:date="2024-05-03T16:14:00Z">
        <w:r w:rsidRPr="00843215" w:rsidDel="00DF654E">
          <w:rPr>
            <w:szCs w:val="24"/>
            <w:lang w:val="hr-HR"/>
          </w:rPr>
          <w:delText xml:space="preserve">Klirens Quadrameta je brz, stoga mjere </w:delText>
        </w:r>
        <w:r w:rsidR="00DE5215" w:rsidRPr="00843215" w:rsidDel="00DF654E">
          <w:rPr>
            <w:szCs w:val="24"/>
            <w:lang w:val="hr-HR"/>
          </w:rPr>
          <w:delText xml:space="preserve">opreza </w:delText>
        </w:r>
        <w:r w:rsidRPr="00843215" w:rsidDel="00DF654E">
          <w:rPr>
            <w:szCs w:val="24"/>
            <w:lang w:val="hr-HR"/>
          </w:rPr>
          <w:delText>zbog urinom izlučene radioaktivnosti nisu potrebne nakon 6 – 12 sati od primjene lijeka.</w:delText>
        </w:r>
      </w:del>
    </w:p>
    <w:p w14:paraId="745E6364" w14:textId="77777777" w:rsidR="008F35D6" w:rsidRPr="00843215" w:rsidRDefault="008F35D6">
      <w:pPr>
        <w:rPr>
          <w:szCs w:val="24"/>
          <w:lang w:val="hr-HR"/>
        </w:rPr>
      </w:pPr>
    </w:p>
    <w:p w14:paraId="6417E84A" w14:textId="77777777" w:rsidR="008F35D6" w:rsidRPr="00843215" w:rsidDel="00DF654E" w:rsidRDefault="008F35D6">
      <w:pPr>
        <w:rPr>
          <w:del w:id="312" w:author="Cis bio international " w:date="2024-05-03T16:14:00Z"/>
          <w:szCs w:val="24"/>
          <w:lang w:val="hr-HR"/>
        </w:rPr>
      </w:pPr>
      <w:del w:id="313" w:author="Cis bio international " w:date="2024-05-03T16:14:00Z">
        <w:r w:rsidRPr="00843215" w:rsidDel="00DF654E">
          <w:rPr>
            <w:szCs w:val="24"/>
            <w:lang w:val="hr-HR"/>
          </w:rPr>
          <w:delText xml:space="preserve">Posebne mjere opreza, poput kateterizacije mokraćnog mjehura, potrebne su kod inkontinentnih bolesnika tijekom 6 sati nakon primjene lijeka, a u cilju </w:delText>
        </w:r>
        <w:r w:rsidR="00DE5215" w:rsidRPr="00843215" w:rsidDel="00DF654E">
          <w:rPr>
            <w:szCs w:val="24"/>
            <w:lang w:val="hr-HR"/>
          </w:rPr>
          <w:delText xml:space="preserve">maksimalnog smanjenja rizika </w:delText>
        </w:r>
        <w:r w:rsidRPr="00843215" w:rsidDel="00DF654E">
          <w:rPr>
            <w:szCs w:val="24"/>
            <w:lang w:val="hr-HR"/>
          </w:rPr>
          <w:delText xml:space="preserve">radioaktivne kontaminacije odjeće, posteljine i bolesnikovog </w:delText>
        </w:r>
        <w:r w:rsidR="00DE5215" w:rsidRPr="00843215" w:rsidDel="00DF654E">
          <w:rPr>
            <w:szCs w:val="24"/>
            <w:lang w:val="hr-HR"/>
          </w:rPr>
          <w:delText>okruženja</w:delText>
        </w:r>
        <w:r w:rsidRPr="00843215" w:rsidDel="00DF654E">
          <w:rPr>
            <w:szCs w:val="24"/>
            <w:lang w:val="hr-HR"/>
          </w:rPr>
          <w:delText xml:space="preserve">. Kod ostalih bolesnika urin </w:delText>
        </w:r>
        <w:r w:rsidR="00DE5215" w:rsidRPr="00843215" w:rsidDel="00DF654E">
          <w:rPr>
            <w:szCs w:val="24"/>
            <w:lang w:val="hr-HR"/>
          </w:rPr>
          <w:delText xml:space="preserve">je potrebno </w:delText>
        </w:r>
        <w:r w:rsidRPr="00843215" w:rsidDel="00DF654E">
          <w:rPr>
            <w:szCs w:val="24"/>
            <w:lang w:val="hr-HR"/>
          </w:rPr>
          <w:delText>sakupljati najmanje šest (6) sati.</w:delText>
        </w:r>
      </w:del>
    </w:p>
    <w:p w14:paraId="04374D8E" w14:textId="5B9197A1" w:rsidR="00DF654E" w:rsidRPr="00843215" w:rsidRDefault="00DF654E">
      <w:pPr>
        <w:rPr>
          <w:ins w:id="314" w:author="Cis bio international " w:date="2024-05-03T16:14:00Z"/>
          <w:lang w:val="hr-HR" w:bidi="hr-HR"/>
        </w:rPr>
        <w:pPrChange w:id="315" w:author="HR NCA" w:date="2025-10-07T11:56:00Z">
          <w:pPr>
            <w:jc w:val="both"/>
          </w:pPr>
        </w:pPrChange>
      </w:pPr>
      <w:ins w:id="316" w:author="Cis bio international " w:date="2024-05-03T16:14:00Z">
        <w:r w:rsidRPr="00843215">
          <w:rPr>
            <w:lang w:val="hr-HR" w:bidi="hr-HR"/>
          </w:rPr>
          <w:t xml:space="preserve">Bolesnici s urinarnim problemima (opstrukcijom ili inkontinencijom) trebaju biti kateterizirani nakon primjene kako bi se smanjio rizik od radioaktivne kontaminacije odjeće, posteljine i bolesnikove okoline. </w:t>
        </w:r>
      </w:ins>
      <w:ins w:id="317" w:author="Tara Fauvel" w:date="2025-09-11T12:07:00Z">
        <w:r w:rsidR="00E23ABE" w:rsidRPr="002B58FC">
          <w:rPr>
            <w:lang w:val="hr-HR" w:bidi="hr-HR"/>
          </w:rPr>
          <w:t xml:space="preserve">Otpuštanje </w:t>
        </w:r>
        <w:r w:rsidR="00E23ABE">
          <w:rPr>
            <w:lang w:val="hr-HR" w:bidi="hr-HR"/>
          </w:rPr>
          <w:t>bolesnike</w:t>
        </w:r>
        <w:r w:rsidR="00E23ABE" w:rsidRPr="002B58FC">
          <w:rPr>
            <w:lang w:val="hr-HR" w:bidi="hr-HR"/>
          </w:rPr>
          <w:t xml:space="preserve"> mora biti usklađeno s lokalnim propisima.</w:t>
        </w:r>
      </w:ins>
    </w:p>
    <w:p w14:paraId="58A6FEED" w14:textId="77777777" w:rsidR="00DF654E" w:rsidRPr="00843215" w:rsidDel="00E23ABE" w:rsidRDefault="00DF654E">
      <w:pPr>
        <w:rPr>
          <w:ins w:id="318" w:author="Cis bio international " w:date="2024-05-03T16:14:00Z"/>
          <w:del w:id="319" w:author="Tara Fauvel" w:date="2025-09-11T12:07:00Z"/>
          <w:lang w:val="hr-HR"/>
        </w:rPr>
        <w:pPrChange w:id="320" w:author="HR NCA" w:date="2025-10-07T11:56:00Z">
          <w:pPr>
            <w:jc w:val="both"/>
          </w:pPr>
        </w:pPrChange>
      </w:pPr>
    </w:p>
    <w:p w14:paraId="10EBF796" w14:textId="77777777" w:rsidR="008F35D6" w:rsidRPr="00843215" w:rsidRDefault="008F35D6" w:rsidP="006C5816">
      <w:pPr>
        <w:rPr>
          <w:szCs w:val="24"/>
          <w:lang w:val="hr-HR"/>
        </w:rPr>
      </w:pPr>
    </w:p>
    <w:p w14:paraId="4785ED50" w14:textId="77777777" w:rsidR="008F35D6" w:rsidRPr="00843215" w:rsidDel="00DF654E" w:rsidRDefault="008F35D6">
      <w:pPr>
        <w:rPr>
          <w:del w:id="321" w:author="Cis bio international " w:date="2024-05-03T16:14:00Z"/>
          <w:szCs w:val="24"/>
          <w:lang w:val="hr-HR"/>
        </w:rPr>
      </w:pPr>
      <w:del w:id="322" w:author="Cis bio international " w:date="2024-05-03T16:14:00Z">
        <w:r w:rsidRPr="00843215" w:rsidDel="00DF654E">
          <w:rPr>
            <w:szCs w:val="24"/>
            <w:lang w:val="hr-HR"/>
          </w:rPr>
          <w:delText xml:space="preserve">Kateterizacija mokraćnog mjehura potrebna je i </w:delText>
        </w:r>
        <w:r w:rsidR="00DE5215" w:rsidRPr="00843215" w:rsidDel="00DF654E">
          <w:rPr>
            <w:szCs w:val="24"/>
            <w:lang w:val="hr-HR"/>
          </w:rPr>
          <w:delText xml:space="preserve">u </w:delText>
        </w:r>
        <w:r w:rsidRPr="00843215" w:rsidDel="00DF654E">
          <w:rPr>
            <w:szCs w:val="24"/>
            <w:lang w:val="hr-HR"/>
          </w:rPr>
          <w:delText>bolesnika s urinarnom opstrukcijom.</w:delText>
        </w:r>
      </w:del>
    </w:p>
    <w:p w14:paraId="77EDFC43" w14:textId="18E2B4B9" w:rsidR="00DF654E" w:rsidRPr="00843215" w:rsidRDefault="00DF654E" w:rsidP="006C5816">
      <w:pPr>
        <w:rPr>
          <w:ins w:id="323" w:author="Cis bio international " w:date="2024-05-03T16:15:00Z"/>
          <w:szCs w:val="24"/>
          <w:lang w:val="hr-HR"/>
        </w:rPr>
      </w:pPr>
      <w:ins w:id="324" w:author="Cis bio international " w:date="2024-05-03T16:14:00Z">
        <w:r w:rsidRPr="00843215">
          <w:rPr>
            <w:szCs w:val="24"/>
            <w:lang w:val="hr-HR"/>
          </w:rPr>
          <w:t>Klirens Quadrameta je brz, stoga</w:t>
        </w:r>
      </w:ins>
      <w:ins w:id="325" w:author="HR NCA" w:date="2025-10-07T11:57:00Z">
        <w:r w:rsidR="006C5816">
          <w:rPr>
            <w:szCs w:val="24"/>
            <w:lang w:val="hr-HR"/>
          </w:rPr>
          <w:t xml:space="preserve"> se</w:t>
        </w:r>
      </w:ins>
      <w:ins w:id="326" w:author="Cis bio international " w:date="2024-05-03T16:14:00Z">
        <w:r w:rsidRPr="00843215">
          <w:rPr>
            <w:szCs w:val="24"/>
            <w:lang w:val="hr-HR"/>
          </w:rPr>
          <w:t xml:space="preserve"> mjere opreza zbog urinom izlučene radioaktivnosti </w:t>
        </w:r>
      </w:ins>
      <w:ins w:id="327" w:author="Tara Fauvel" w:date="2025-09-11T12:08:00Z">
        <w:r w:rsidR="00E23ABE" w:rsidRPr="002B58FC">
          <w:rPr>
            <w:szCs w:val="24"/>
            <w:lang w:val="hr-HR"/>
          </w:rPr>
          <w:t>moraju</w:t>
        </w:r>
        <w:del w:id="328" w:author="HR NCA" w:date="2025-10-07T11:57:00Z">
          <w:r w:rsidR="00E23ABE" w:rsidRPr="002B58FC" w:rsidDel="006C5816">
            <w:rPr>
              <w:szCs w:val="24"/>
              <w:lang w:val="hr-HR"/>
            </w:rPr>
            <w:delText xml:space="preserve"> se</w:delText>
          </w:r>
        </w:del>
        <w:r w:rsidR="00E23ABE">
          <w:rPr>
            <w:szCs w:val="24"/>
            <w:lang w:val="hr-HR"/>
          </w:rPr>
          <w:t xml:space="preserve"> uskladiti s lokalnim propisima</w:t>
        </w:r>
      </w:ins>
      <w:ins w:id="329" w:author="Cis bio international " w:date="2024-05-03T16:14:00Z">
        <w:r w:rsidRPr="00843215">
          <w:rPr>
            <w:szCs w:val="24"/>
            <w:lang w:val="hr-HR"/>
          </w:rPr>
          <w:t>.</w:t>
        </w:r>
      </w:ins>
    </w:p>
    <w:p w14:paraId="7FF38D3F" w14:textId="77777777" w:rsidR="00027E9F" w:rsidRPr="00843215" w:rsidRDefault="00027E9F" w:rsidP="00DF654E">
      <w:pPr>
        <w:rPr>
          <w:ins w:id="330" w:author="Cis bio international " w:date="2024-05-03T17:10:00Z"/>
          <w:szCs w:val="24"/>
          <w:lang w:val="hr-HR"/>
        </w:rPr>
      </w:pPr>
    </w:p>
    <w:p w14:paraId="3D7EB448" w14:textId="77777777" w:rsidR="00027E9F" w:rsidRPr="00843215" w:rsidRDefault="00027E9F" w:rsidP="00DF654E">
      <w:pPr>
        <w:rPr>
          <w:ins w:id="331" w:author="Cis bio international " w:date="2024-05-03T16:14:00Z"/>
          <w:szCs w:val="24"/>
          <w:u w:val="single"/>
          <w:lang w:val="hr-HR"/>
        </w:rPr>
      </w:pPr>
      <w:ins w:id="332" w:author="Cis bio international " w:date="2024-05-03T17:10:00Z">
        <w:r w:rsidRPr="00843215">
          <w:rPr>
            <w:szCs w:val="24"/>
            <w:u w:val="single"/>
            <w:lang w:val="hr-HR"/>
          </w:rPr>
          <w:t>Nakon postupka</w:t>
        </w:r>
      </w:ins>
    </w:p>
    <w:p w14:paraId="40D6F484" w14:textId="77777777" w:rsidR="00DF654E" w:rsidRPr="00843215" w:rsidRDefault="00DF654E" w:rsidP="00DF654E">
      <w:pPr>
        <w:jc w:val="both"/>
        <w:rPr>
          <w:ins w:id="333" w:author="Cis bio international " w:date="2024-05-03T16:15:00Z"/>
          <w:lang w:val="hr-HR"/>
        </w:rPr>
      </w:pPr>
      <w:ins w:id="334" w:author="Cis bio international " w:date="2024-05-03T16:15:00Z">
        <w:r w:rsidRPr="00843215">
          <w:rPr>
            <w:lang w:val="hr-HR" w:bidi="hr-HR"/>
          </w:rPr>
          <w:t>Bliski kontakt s dojenčadi i trudnicama treba ograničiti tijekom 48 sati.</w:t>
        </w:r>
      </w:ins>
    </w:p>
    <w:p w14:paraId="116F34F0" w14:textId="77777777" w:rsidR="00DF654E" w:rsidRPr="00843215" w:rsidRDefault="00DF654E">
      <w:pPr>
        <w:rPr>
          <w:ins w:id="335" w:author="Cis bio international " w:date="2024-05-03T16:14:00Z"/>
          <w:szCs w:val="24"/>
          <w:lang w:val="hr-HR"/>
        </w:rPr>
      </w:pPr>
    </w:p>
    <w:p w14:paraId="724E8B83" w14:textId="055E772B" w:rsidR="00DF654E" w:rsidRPr="00843215" w:rsidRDefault="00DF654E" w:rsidP="00DF654E">
      <w:pPr>
        <w:rPr>
          <w:ins w:id="336" w:author="Cis bio international " w:date="2024-05-03T16:15:00Z"/>
          <w:szCs w:val="24"/>
          <w:lang w:val="hr-HR"/>
        </w:rPr>
      </w:pPr>
      <w:ins w:id="337" w:author="Cis bio international " w:date="2024-05-03T16:15:00Z">
        <w:r w:rsidRPr="00843215">
          <w:rPr>
            <w:szCs w:val="24"/>
            <w:lang w:val="hr-HR"/>
          </w:rPr>
          <w:lastRenderedPageBreak/>
          <w:t xml:space="preserve">Zbog moguće supresije koštane srži nakon primjene lijeka, potrebno je pratiti vrijednosti krvne slike svakog tjedna, tijekom najmanje 8 tjedana, počevši od drugog tjedna nakon primjene Quadrameta, ili do </w:t>
        </w:r>
      </w:ins>
      <w:ins w:id="338" w:author="HR NCA" w:date="2025-10-07T11:58:00Z">
        <w:r w:rsidR="006C5816" w:rsidRPr="00843215">
          <w:rPr>
            <w:szCs w:val="24"/>
            <w:lang w:val="hr-HR"/>
          </w:rPr>
          <w:t>odgovarajuće</w:t>
        </w:r>
        <w:r w:rsidR="006C5816">
          <w:rPr>
            <w:szCs w:val="24"/>
            <w:lang w:val="hr-HR"/>
          </w:rPr>
          <w:t>g</w:t>
        </w:r>
        <w:r w:rsidR="006C5816" w:rsidRPr="00843215">
          <w:rPr>
            <w:szCs w:val="24"/>
            <w:lang w:val="hr-HR"/>
          </w:rPr>
          <w:t xml:space="preserve"> </w:t>
        </w:r>
      </w:ins>
      <w:ins w:id="339" w:author="Cis bio international " w:date="2024-05-03T16:15:00Z">
        <w:r w:rsidRPr="00843215">
          <w:rPr>
            <w:szCs w:val="24"/>
            <w:lang w:val="hr-HR"/>
          </w:rPr>
          <w:t>op</w:t>
        </w:r>
      </w:ins>
      <w:ins w:id="340" w:author="HR NCA" w:date="2025-10-07T12:01:00Z">
        <w:r w:rsidR="00BD3835">
          <w:rPr>
            <w:szCs w:val="24"/>
            <w:lang w:val="hr-HR"/>
          </w:rPr>
          <w:t>o</w:t>
        </w:r>
      </w:ins>
      <w:ins w:id="341" w:author="Cis bio international " w:date="2024-05-03T16:15:00Z">
        <w:r w:rsidRPr="00843215">
          <w:rPr>
            <w:szCs w:val="24"/>
            <w:lang w:val="hr-HR"/>
          </w:rPr>
          <w:t xml:space="preserve">ravka </w:t>
        </w:r>
        <w:del w:id="342" w:author="HR NCA" w:date="2025-10-07T11:58:00Z">
          <w:r w:rsidRPr="00843215" w:rsidDel="006C5816">
            <w:rPr>
              <w:szCs w:val="24"/>
              <w:lang w:val="hr-HR"/>
            </w:rPr>
            <w:delText xml:space="preserve">odgovarajuće </w:delText>
          </w:r>
        </w:del>
        <w:r w:rsidRPr="00843215">
          <w:rPr>
            <w:szCs w:val="24"/>
            <w:lang w:val="hr-HR"/>
          </w:rPr>
          <w:t>funkcije koštane srži.</w:t>
        </w:r>
      </w:ins>
    </w:p>
    <w:p w14:paraId="4A4B26DC" w14:textId="77777777" w:rsidR="008F35D6" w:rsidRPr="00843215" w:rsidRDefault="008F35D6">
      <w:pPr>
        <w:rPr>
          <w:ins w:id="343" w:author="Cis bio international " w:date="2024-05-03T16:17:00Z"/>
          <w:szCs w:val="24"/>
          <w:lang w:val="hr-HR"/>
        </w:rPr>
      </w:pPr>
    </w:p>
    <w:p w14:paraId="401EB2F1" w14:textId="77777777" w:rsidR="00DF654E" w:rsidRPr="00843215" w:rsidRDefault="00DF654E">
      <w:pPr>
        <w:rPr>
          <w:ins w:id="344" w:author="Cis bio international " w:date="2024-05-03T16:17:00Z"/>
          <w:szCs w:val="24"/>
          <w:u w:val="single"/>
          <w:lang w:val="hr-HR"/>
        </w:rPr>
      </w:pPr>
      <w:ins w:id="345" w:author="Cis bio international " w:date="2024-05-03T16:17:00Z">
        <w:r w:rsidRPr="00843215">
          <w:rPr>
            <w:szCs w:val="24"/>
            <w:u w:val="single"/>
            <w:lang w:val="hr-HR"/>
          </w:rPr>
          <w:t>Specifična upozorenja</w:t>
        </w:r>
      </w:ins>
    </w:p>
    <w:p w14:paraId="74C3AC67" w14:textId="77777777" w:rsidR="00DF654E" w:rsidRPr="00843215" w:rsidRDefault="00DF654E">
      <w:pPr>
        <w:rPr>
          <w:szCs w:val="24"/>
          <w:lang w:val="hr-HR"/>
        </w:rPr>
      </w:pPr>
      <w:ins w:id="346" w:author="Cis bio international " w:date="2024-05-03T16:17:00Z">
        <w:r w:rsidRPr="00843215">
          <w:rPr>
            <w:szCs w:val="24"/>
            <w:lang w:val="hr-HR"/>
          </w:rPr>
          <w:t>Ovaj lijek sadrži manje od 1 mmol (23 mg) natrija po bočici, tj. zanemarive količine natrija.</w:t>
        </w:r>
      </w:ins>
    </w:p>
    <w:p w14:paraId="11B9D7FE" w14:textId="77777777" w:rsidR="00DF654E" w:rsidRDefault="00DF654E">
      <w:pPr>
        <w:rPr>
          <w:ins w:id="347" w:author="Tara Fauvel" w:date="2025-09-11T12:12:00Z"/>
          <w:szCs w:val="24"/>
          <w:lang w:val="hr-HR"/>
        </w:rPr>
      </w:pPr>
    </w:p>
    <w:p w14:paraId="128CAC5B" w14:textId="051F96A5" w:rsidR="0031666E" w:rsidRDefault="0031666E">
      <w:pPr>
        <w:rPr>
          <w:ins w:id="348" w:author="Tara Fauvel" w:date="2025-09-11T12:12:00Z"/>
          <w:szCs w:val="24"/>
          <w:lang w:val="hr-HR"/>
        </w:rPr>
      </w:pPr>
      <w:ins w:id="349" w:author="Tara Fauvel" w:date="2025-09-11T12:12:00Z">
        <w:r w:rsidRPr="00136BA0">
          <w:rPr>
            <w:lang w:val="hr-HR"/>
            <w:rPrChange w:id="350" w:author="ACOLAD" w:date="2025-09-01T17:24:00Z">
              <w:rPr/>
            </w:rPrChange>
          </w:rPr>
          <w:t>Paravensko inj</w:t>
        </w:r>
      </w:ins>
      <w:ins w:id="351" w:author="HR NCA" w:date="2025-10-07T11:58:00Z">
        <w:r w:rsidR="00E56C41">
          <w:rPr>
            <w:lang w:val="hr-HR"/>
          </w:rPr>
          <w:t>iciranje</w:t>
        </w:r>
      </w:ins>
      <w:ins w:id="352" w:author="Tara Fauvel" w:date="2025-09-11T12:12:00Z">
        <w:del w:id="353" w:author="HR NCA" w:date="2025-10-07T11:58:00Z">
          <w:r w:rsidRPr="00136BA0" w:rsidDel="00E56C41">
            <w:rPr>
              <w:lang w:val="hr-HR"/>
              <w:rPrChange w:id="354" w:author="ACOLAD" w:date="2025-09-01T17:24:00Z">
                <w:rPr/>
              </w:rPrChange>
            </w:rPr>
            <w:delText>ektiranje</w:delText>
          </w:r>
        </w:del>
        <w:r w:rsidRPr="00136BA0">
          <w:rPr>
            <w:lang w:val="hr-HR"/>
            <w:rPrChange w:id="355" w:author="ACOLAD" w:date="2025-09-01T17:24:00Z">
              <w:rPr/>
            </w:rPrChange>
          </w:rPr>
          <w:t xml:space="preserve"> mora se izbjegavati zbog rizika od lokalne nekroze tkiva. Injekcija treba biti isključivo intravenska kako bi se izbjeglo lokalno taloženje i zračenje. U slučaju paravenskog inj</w:t>
        </w:r>
      </w:ins>
      <w:ins w:id="356" w:author="HR NCA" w:date="2025-10-07T12:00:00Z">
        <w:r w:rsidR="00E56C41">
          <w:rPr>
            <w:lang w:val="hr-HR"/>
          </w:rPr>
          <w:t>ic</w:t>
        </w:r>
      </w:ins>
      <w:ins w:id="357" w:author="Tara Fauvel" w:date="2025-09-11T12:12:00Z">
        <w:del w:id="358" w:author="HR NCA" w:date="2025-10-07T12:00:00Z">
          <w:r w:rsidRPr="00136BA0" w:rsidDel="00E56C41">
            <w:rPr>
              <w:lang w:val="hr-HR"/>
              <w:rPrChange w:id="359" w:author="ACOLAD" w:date="2025-09-01T17:24:00Z">
                <w:rPr/>
              </w:rPrChange>
            </w:rPr>
            <w:delText>ekt</w:delText>
          </w:r>
        </w:del>
        <w:r w:rsidRPr="00136BA0">
          <w:rPr>
            <w:lang w:val="hr-HR"/>
            <w:rPrChange w:id="360" w:author="ACOLAD" w:date="2025-09-01T17:24:00Z">
              <w:rPr/>
            </w:rPrChange>
          </w:rPr>
          <w:t>iranja, inj</w:t>
        </w:r>
      </w:ins>
      <w:ins w:id="361" w:author="HR NCA" w:date="2025-10-07T12:00:00Z">
        <w:r w:rsidR="00E56C41">
          <w:rPr>
            <w:lang w:val="hr-HR"/>
          </w:rPr>
          <w:t>icir</w:t>
        </w:r>
      </w:ins>
      <w:ins w:id="362" w:author="Tara Fauvel" w:date="2025-09-11T12:12:00Z">
        <w:del w:id="363" w:author="HR NCA" w:date="2025-10-07T12:00:00Z">
          <w:r w:rsidRPr="00136BA0" w:rsidDel="00E56C41">
            <w:rPr>
              <w:lang w:val="hr-HR"/>
              <w:rPrChange w:id="364" w:author="ACOLAD" w:date="2025-09-01T17:24:00Z">
                <w:rPr/>
              </w:rPrChange>
            </w:rPr>
            <w:delText>ektir</w:delText>
          </w:r>
        </w:del>
        <w:r w:rsidRPr="00136BA0">
          <w:rPr>
            <w:lang w:val="hr-HR"/>
            <w:rPrChange w:id="365" w:author="ACOLAD" w:date="2025-09-01T17:24:00Z">
              <w:rPr/>
            </w:rPrChange>
          </w:rPr>
          <w:t>anje treba odmah prekinuti, a mjesto inj</w:t>
        </w:r>
        <w:del w:id="366" w:author="HR NCA" w:date="2025-10-07T12:00:00Z">
          <w:r w:rsidRPr="00136BA0" w:rsidDel="00E56C41">
            <w:rPr>
              <w:lang w:val="hr-HR"/>
              <w:rPrChange w:id="367" w:author="ACOLAD" w:date="2025-09-01T17:24:00Z">
                <w:rPr/>
              </w:rPrChange>
            </w:rPr>
            <w:delText>ekt</w:delText>
          </w:r>
        </w:del>
      </w:ins>
      <w:ins w:id="368" w:author="HR NCA" w:date="2025-10-07T12:00:00Z">
        <w:r w:rsidR="00E56C41">
          <w:rPr>
            <w:lang w:val="hr-HR"/>
          </w:rPr>
          <w:t>ic</w:t>
        </w:r>
      </w:ins>
      <w:ins w:id="369" w:author="Tara Fauvel" w:date="2025-09-11T12:12:00Z">
        <w:r w:rsidRPr="00136BA0">
          <w:rPr>
            <w:lang w:val="hr-HR"/>
            <w:rPrChange w:id="370" w:author="ACOLAD" w:date="2025-09-01T17:24:00Z">
              <w:rPr/>
            </w:rPrChange>
          </w:rPr>
          <w:t>iranja zagrijati i odmarati u povišenom položaju. Kada dođe do radijacijske nekroze, može biti potrebna kirurška intervencija.</w:t>
        </w:r>
      </w:ins>
    </w:p>
    <w:p w14:paraId="2476E47E" w14:textId="77777777" w:rsidR="0031666E" w:rsidRPr="00843215" w:rsidRDefault="0031666E">
      <w:pPr>
        <w:rPr>
          <w:ins w:id="371" w:author="Cis bio international " w:date="2024-05-03T16:18:00Z"/>
          <w:szCs w:val="24"/>
          <w:lang w:val="hr-HR"/>
        </w:rPr>
      </w:pPr>
    </w:p>
    <w:p w14:paraId="219FE665" w14:textId="77777777" w:rsidR="008F35D6" w:rsidRPr="00843215" w:rsidDel="00DF654E" w:rsidRDefault="008F35D6">
      <w:pPr>
        <w:rPr>
          <w:del w:id="372" w:author="Cis bio international " w:date="2024-05-03T16:17:00Z"/>
          <w:szCs w:val="24"/>
          <w:lang w:val="hr-HR"/>
        </w:rPr>
      </w:pPr>
      <w:del w:id="373" w:author="Cis bio international " w:date="2024-05-03T16:17:00Z">
        <w:r w:rsidRPr="00843215" w:rsidDel="00DF654E">
          <w:rPr>
            <w:szCs w:val="24"/>
            <w:lang w:val="hr-HR"/>
          </w:rPr>
          <w:delText xml:space="preserve">Radiofarmaceutike smiju preuzimati, koristiti i primjenjivati samo ovlaštene osobe u </w:delText>
        </w:r>
        <w:r w:rsidR="00DE5215" w:rsidRPr="00843215" w:rsidDel="00DF654E">
          <w:rPr>
            <w:szCs w:val="24"/>
            <w:lang w:val="hr-HR"/>
          </w:rPr>
          <w:delText>specijaliziranim</w:delText>
        </w:r>
        <w:r w:rsidRPr="00843215" w:rsidDel="00DF654E">
          <w:rPr>
            <w:szCs w:val="24"/>
            <w:lang w:val="hr-HR"/>
          </w:rPr>
          <w:delText xml:space="preserve"> kliničkim ustanovama. Način njihovog prijema, čuvanja, korištenja, transporta i odlaganja mora biti u skladu s odredbama i dozvolama </w:delText>
        </w:r>
        <w:r w:rsidR="009D2C61" w:rsidRPr="00843215" w:rsidDel="00DF654E">
          <w:rPr>
            <w:szCs w:val="24"/>
            <w:lang w:val="hr-HR"/>
          </w:rPr>
          <w:delText xml:space="preserve">nadležnih </w:delText>
        </w:r>
        <w:r w:rsidRPr="00843215" w:rsidDel="00DF654E">
          <w:rPr>
            <w:szCs w:val="24"/>
            <w:lang w:val="hr-HR"/>
          </w:rPr>
          <w:delText>lokalnih službenih tijela.</w:delText>
        </w:r>
      </w:del>
    </w:p>
    <w:p w14:paraId="0E56703C" w14:textId="77777777" w:rsidR="008F35D6" w:rsidRPr="00843215" w:rsidDel="00DF654E" w:rsidRDefault="005F11CE">
      <w:pPr>
        <w:rPr>
          <w:del w:id="374" w:author="Cis bio international " w:date="2024-05-03T16:17:00Z"/>
          <w:szCs w:val="24"/>
          <w:lang w:val="hr-HR"/>
        </w:rPr>
      </w:pPr>
      <w:del w:id="375" w:author="Cis bio international " w:date="2024-05-03T16:17:00Z">
        <w:r w:rsidRPr="00843215" w:rsidDel="00DF654E">
          <w:rPr>
            <w:szCs w:val="24"/>
            <w:lang w:val="hr-HR"/>
          </w:rPr>
          <w:delText>Radiofarmaceutik</w:delText>
        </w:r>
        <w:r w:rsidR="00D45FDF" w:rsidRPr="00843215" w:rsidDel="00DF654E">
          <w:rPr>
            <w:szCs w:val="24"/>
            <w:lang w:val="hr-HR"/>
          </w:rPr>
          <w:delText>e je potrebno</w:delText>
        </w:r>
        <w:r w:rsidR="00DE5215" w:rsidRPr="00843215" w:rsidDel="00DF654E">
          <w:rPr>
            <w:szCs w:val="24"/>
            <w:lang w:val="hr-HR"/>
          </w:rPr>
          <w:delText xml:space="preserve"> pripremati</w:delText>
        </w:r>
        <w:r w:rsidR="008F35D6" w:rsidRPr="00843215" w:rsidDel="00DF654E">
          <w:rPr>
            <w:szCs w:val="24"/>
            <w:lang w:val="hr-HR"/>
          </w:rPr>
          <w:delText xml:space="preserve"> na način koji </w:delText>
        </w:r>
        <w:r w:rsidR="00DE5215" w:rsidRPr="00843215" w:rsidDel="00DF654E">
          <w:rPr>
            <w:szCs w:val="24"/>
            <w:lang w:val="hr-HR"/>
          </w:rPr>
          <w:delText>osigurava</w:delText>
        </w:r>
        <w:r w:rsidR="008F35D6" w:rsidRPr="00843215" w:rsidDel="00DF654E">
          <w:rPr>
            <w:szCs w:val="24"/>
            <w:lang w:val="hr-HR"/>
          </w:rPr>
          <w:delText xml:space="preserve"> </w:delText>
        </w:r>
        <w:r w:rsidR="00DE5215" w:rsidRPr="00843215" w:rsidDel="00DF654E">
          <w:rPr>
            <w:szCs w:val="24"/>
            <w:lang w:val="hr-HR"/>
          </w:rPr>
          <w:delText xml:space="preserve">zaštitu </w:delText>
        </w:r>
        <w:r w:rsidR="008F35D6" w:rsidRPr="00843215" w:rsidDel="00DF654E">
          <w:rPr>
            <w:szCs w:val="24"/>
            <w:lang w:val="hr-HR"/>
          </w:rPr>
          <w:delText>od zračenja i farma</w:delText>
        </w:r>
        <w:r w:rsidR="00794187" w:rsidRPr="00843215" w:rsidDel="00DF654E">
          <w:rPr>
            <w:szCs w:val="24"/>
            <w:lang w:val="hr-HR"/>
          </w:rPr>
          <w:delText>ceuts</w:delText>
        </w:r>
        <w:r w:rsidR="008F35D6" w:rsidRPr="00843215" w:rsidDel="00DF654E">
          <w:rPr>
            <w:szCs w:val="24"/>
            <w:lang w:val="hr-HR"/>
          </w:rPr>
          <w:delText>k</w:delText>
        </w:r>
        <w:r w:rsidR="00DE5215" w:rsidRPr="00843215" w:rsidDel="00DF654E">
          <w:rPr>
            <w:szCs w:val="24"/>
            <w:lang w:val="hr-HR"/>
          </w:rPr>
          <w:delText>u</w:delText>
        </w:r>
        <w:r w:rsidR="008F35D6" w:rsidRPr="00843215" w:rsidDel="00DF654E">
          <w:rPr>
            <w:szCs w:val="24"/>
            <w:lang w:val="hr-HR"/>
          </w:rPr>
          <w:delText xml:space="preserve"> k</w:delText>
        </w:r>
        <w:r w:rsidR="00794187" w:rsidRPr="00843215" w:rsidDel="00DF654E">
          <w:rPr>
            <w:szCs w:val="24"/>
            <w:lang w:val="hr-HR"/>
          </w:rPr>
          <w:delText>akvoć</w:delText>
        </w:r>
        <w:r w:rsidR="00DE5215" w:rsidRPr="00843215" w:rsidDel="00DF654E">
          <w:rPr>
            <w:szCs w:val="24"/>
            <w:lang w:val="hr-HR"/>
          </w:rPr>
          <w:delText>u</w:delText>
        </w:r>
        <w:r w:rsidR="008F35D6" w:rsidRPr="00843215" w:rsidDel="00DF654E">
          <w:rPr>
            <w:szCs w:val="24"/>
            <w:lang w:val="hr-HR"/>
          </w:rPr>
          <w:delText>. Potrebno je poštivati pravila asepse u skladu sa zahtjevima dobre proizvo</w:delText>
        </w:r>
        <w:r w:rsidR="00074CDB" w:rsidRPr="00843215" w:rsidDel="00DF654E">
          <w:rPr>
            <w:szCs w:val="24"/>
            <w:lang w:val="hr-HR"/>
          </w:rPr>
          <w:delText>đačk</w:delText>
        </w:r>
        <w:r w:rsidR="008F35D6" w:rsidRPr="00843215" w:rsidDel="00DF654E">
          <w:rPr>
            <w:szCs w:val="24"/>
            <w:lang w:val="hr-HR"/>
          </w:rPr>
          <w:delText>e prakse za lijekove.</w:delText>
        </w:r>
      </w:del>
    </w:p>
    <w:p w14:paraId="251C6279" w14:textId="77777777" w:rsidR="008F35D6" w:rsidRPr="00843215" w:rsidRDefault="008F35D6">
      <w:pPr>
        <w:rPr>
          <w:szCs w:val="24"/>
          <w:lang w:val="hr-HR"/>
        </w:rPr>
      </w:pPr>
    </w:p>
    <w:p w14:paraId="4CFA8A08" w14:textId="77777777" w:rsidR="008F35D6" w:rsidRPr="00843215" w:rsidRDefault="008F35D6">
      <w:pPr>
        <w:pStyle w:val="NormalGras"/>
        <w:rPr>
          <w:szCs w:val="24"/>
          <w:lang w:val="hr-HR"/>
        </w:rPr>
      </w:pPr>
      <w:r w:rsidRPr="00843215">
        <w:rPr>
          <w:szCs w:val="24"/>
          <w:lang w:val="hr-HR"/>
        </w:rPr>
        <w:t>4.5</w:t>
      </w:r>
      <w:r w:rsidRPr="00843215">
        <w:rPr>
          <w:szCs w:val="24"/>
          <w:lang w:val="hr-HR"/>
        </w:rPr>
        <w:tab/>
        <w:t>Interakcija s drugim lijekovima i drugi oblici interakcija</w:t>
      </w:r>
    </w:p>
    <w:p w14:paraId="428E3916" w14:textId="77777777" w:rsidR="008F35D6" w:rsidRPr="00843215" w:rsidRDefault="008F35D6">
      <w:pPr>
        <w:rPr>
          <w:szCs w:val="24"/>
          <w:lang w:val="hr-HR"/>
        </w:rPr>
      </w:pPr>
    </w:p>
    <w:p w14:paraId="6530D536" w14:textId="77777777" w:rsidR="008F35D6" w:rsidRPr="00843215" w:rsidDel="0031666E" w:rsidRDefault="008F35D6">
      <w:pPr>
        <w:rPr>
          <w:ins w:id="376" w:author="Cis bio international " w:date="2024-05-03T16:18:00Z"/>
          <w:del w:id="377" w:author="Tara Fauvel" w:date="2025-09-11T12:13:00Z"/>
          <w:szCs w:val="24"/>
          <w:lang w:val="hr-HR"/>
        </w:rPr>
      </w:pPr>
      <w:r w:rsidRPr="00843215">
        <w:rPr>
          <w:szCs w:val="24"/>
          <w:lang w:val="hr-HR"/>
        </w:rPr>
        <w:t xml:space="preserve">Zbog potencijalnog </w:t>
      </w:r>
      <w:r w:rsidR="00647580" w:rsidRPr="00843215">
        <w:rPr>
          <w:szCs w:val="24"/>
          <w:lang w:val="hr-HR"/>
        </w:rPr>
        <w:t xml:space="preserve">sinergističnog </w:t>
      </w:r>
      <w:r w:rsidRPr="00843215">
        <w:rPr>
          <w:szCs w:val="24"/>
          <w:lang w:val="hr-HR"/>
        </w:rPr>
        <w:t xml:space="preserve">učinka na koštanu srž, ovaj se lijek ne </w:t>
      </w:r>
      <w:r w:rsidR="00647580" w:rsidRPr="00843215">
        <w:rPr>
          <w:szCs w:val="24"/>
          <w:lang w:val="hr-HR"/>
        </w:rPr>
        <w:t>smije</w:t>
      </w:r>
      <w:r w:rsidRPr="00843215">
        <w:rPr>
          <w:szCs w:val="24"/>
          <w:lang w:val="hr-HR"/>
        </w:rPr>
        <w:t xml:space="preserve"> primjenjivati istovremeno s kemoterapijom ili radioterapijom. Quadramet se smije primijeniti nakon </w:t>
      </w:r>
      <w:r w:rsidR="00647580" w:rsidRPr="00843215">
        <w:rPr>
          <w:szCs w:val="24"/>
          <w:lang w:val="hr-HR"/>
        </w:rPr>
        <w:t xml:space="preserve">bilo kojeg </w:t>
      </w:r>
      <w:r w:rsidRPr="00843215">
        <w:rPr>
          <w:szCs w:val="24"/>
          <w:lang w:val="hr-HR"/>
        </w:rPr>
        <w:t xml:space="preserve">od </w:t>
      </w:r>
      <w:r w:rsidR="00647580" w:rsidRPr="00843215">
        <w:rPr>
          <w:szCs w:val="24"/>
          <w:lang w:val="hr-HR"/>
        </w:rPr>
        <w:t xml:space="preserve">navedenih </w:t>
      </w:r>
      <w:r w:rsidRPr="00843215">
        <w:rPr>
          <w:szCs w:val="24"/>
          <w:lang w:val="hr-HR"/>
        </w:rPr>
        <w:t xml:space="preserve">oblika </w:t>
      </w:r>
      <w:r w:rsidR="00647580" w:rsidRPr="00843215">
        <w:rPr>
          <w:szCs w:val="24"/>
          <w:lang w:val="hr-HR"/>
        </w:rPr>
        <w:t xml:space="preserve">liječenja samo nakon </w:t>
      </w:r>
      <w:r w:rsidR="00D45FDF" w:rsidRPr="00843215">
        <w:rPr>
          <w:szCs w:val="24"/>
          <w:lang w:val="hr-HR"/>
        </w:rPr>
        <w:t>odgovarajućeg</w:t>
      </w:r>
      <w:r w:rsidR="00C72FF7" w:rsidRPr="00843215">
        <w:rPr>
          <w:szCs w:val="24"/>
          <w:lang w:val="hr-HR"/>
        </w:rPr>
        <w:t xml:space="preserve"> </w:t>
      </w:r>
      <w:r w:rsidRPr="00843215">
        <w:rPr>
          <w:szCs w:val="24"/>
          <w:lang w:val="hr-HR"/>
        </w:rPr>
        <w:t>oporav</w:t>
      </w:r>
      <w:r w:rsidR="00647580" w:rsidRPr="00843215">
        <w:rPr>
          <w:szCs w:val="24"/>
          <w:lang w:val="hr-HR"/>
        </w:rPr>
        <w:t>ka</w:t>
      </w:r>
      <w:r w:rsidRPr="00843215">
        <w:rPr>
          <w:szCs w:val="24"/>
          <w:lang w:val="hr-HR"/>
        </w:rPr>
        <w:t xml:space="preserve"> koštane srži.</w:t>
      </w:r>
    </w:p>
    <w:p w14:paraId="1D7058C1" w14:textId="77777777" w:rsidR="00027E9F" w:rsidRPr="00843215" w:rsidDel="0031666E" w:rsidRDefault="00027E9F">
      <w:pPr>
        <w:rPr>
          <w:ins w:id="378" w:author="Cis bio international " w:date="2024-05-03T17:11:00Z"/>
          <w:del w:id="379" w:author="Tara Fauvel" w:date="2025-09-11T12:12:00Z"/>
          <w:lang w:val="hr-HR" w:bidi="hr-HR"/>
        </w:rPr>
        <w:pPrChange w:id="380" w:author="Tara Fauvel" w:date="2025-09-11T12:13:00Z">
          <w:pPr>
            <w:jc w:val="both"/>
          </w:pPr>
        </w:pPrChange>
      </w:pPr>
    </w:p>
    <w:p w14:paraId="5D4B6A8D" w14:textId="77777777" w:rsidR="00DF654E" w:rsidRPr="00843215" w:rsidDel="00FD058B" w:rsidRDefault="00DF654E">
      <w:pPr>
        <w:rPr>
          <w:del w:id="381" w:author="Tara Fauvel" w:date="2025-09-11T12:39:00Z"/>
          <w:szCs w:val="24"/>
          <w:lang w:val="hr-HR"/>
        </w:rPr>
      </w:pPr>
    </w:p>
    <w:p w14:paraId="314390FE" w14:textId="77777777" w:rsidR="008F35D6" w:rsidRPr="00843215" w:rsidRDefault="008F35D6">
      <w:pPr>
        <w:rPr>
          <w:szCs w:val="24"/>
          <w:lang w:val="hr-HR"/>
        </w:rPr>
      </w:pPr>
    </w:p>
    <w:p w14:paraId="081E3E16" w14:textId="77777777" w:rsidR="008F35D6" w:rsidRPr="00843215" w:rsidRDefault="008F35D6">
      <w:pPr>
        <w:pStyle w:val="NormalGras"/>
        <w:rPr>
          <w:szCs w:val="24"/>
          <w:lang w:val="hr-HR"/>
        </w:rPr>
      </w:pPr>
      <w:r w:rsidRPr="00843215">
        <w:rPr>
          <w:szCs w:val="24"/>
          <w:lang w:val="hr-HR"/>
        </w:rPr>
        <w:t>4.6</w:t>
      </w:r>
      <w:r w:rsidRPr="00843215">
        <w:rPr>
          <w:szCs w:val="24"/>
          <w:lang w:val="hr-HR"/>
        </w:rPr>
        <w:tab/>
        <w:t>Plodnost, trudnoća i dojenje</w:t>
      </w:r>
    </w:p>
    <w:p w14:paraId="0B40955B" w14:textId="77777777" w:rsidR="008F35D6" w:rsidRPr="00843215" w:rsidDel="00027E9F" w:rsidRDefault="008F35D6" w:rsidP="00DF654E">
      <w:pPr>
        <w:rPr>
          <w:del w:id="382" w:author="Cis bio international " w:date="2024-05-03T16:18:00Z"/>
          <w:szCs w:val="24"/>
          <w:lang w:val="hr-HR"/>
        </w:rPr>
      </w:pPr>
    </w:p>
    <w:p w14:paraId="47AE82D9" w14:textId="77777777" w:rsidR="00027E9F" w:rsidRPr="00843215" w:rsidRDefault="00027E9F">
      <w:pPr>
        <w:rPr>
          <w:ins w:id="383" w:author="Cis bio international " w:date="2024-05-03T17:11:00Z"/>
          <w:szCs w:val="24"/>
          <w:lang w:val="hr-HR"/>
        </w:rPr>
      </w:pPr>
    </w:p>
    <w:p w14:paraId="0CDEA0EB" w14:textId="77777777" w:rsidR="00DF654E" w:rsidRPr="00843215" w:rsidRDefault="00DF654E" w:rsidP="00DF654E">
      <w:pPr>
        <w:rPr>
          <w:ins w:id="384" w:author="Cis bio international " w:date="2024-05-03T16:18:00Z"/>
          <w:szCs w:val="24"/>
          <w:u w:val="single"/>
          <w:lang w:val="hr-HR"/>
        </w:rPr>
      </w:pPr>
      <w:ins w:id="385" w:author="Cis bio international " w:date="2024-05-03T16:18:00Z">
        <w:r w:rsidRPr="00843215">
          <w:rPr>
            <w:szCs w:val="24"/>
            <w:u w:val="single"/>
            <w:lang w:val="hr-HR"/>
          </w:rPr>
          <w:t>Žene reproduktivne dobi</w:t>
        </w:r>
      </w:ins>
    </w:p>
    <w:p w14:paraId="53D001EE" w14:textId="2230D661" w:rsidR="00DF654E" w:rsidRPr="00843215" w:rsidRDefault="00DF654E" w:rsidP="00DF654E">
      <w:pPr>
        <w:rPr>
          <w:ins w:id="386" w:author="Cis bio international " w:date="2024-05-03T16:18:00Z"/>
          <w:szCs w:val="24"/>
          <w:lang w:val="hr-HR"/>
        </w:rPr>
      </w:pPr>
      <w:ins w:id="387" w:author="Cis bio international " w:date="2024-05-03T16:18:00Z">
        <w:r w:rsidRPr="00843215">
          <w:rPr>
            <w:szCs w:val="24"/>
            <w:lang w:val="hr-HR"/>
          </w:rPr>
          <w:t>Kada se u žene reproduktivne dobi namjerava prim</w:t>
        </w:r>
      </w:ins>
      <w:ins w:id="388" w:author="HR NCA" w:date="2025-10-07T12:02:00Z">
        <w:r w:rsidR="00BD3835">
          <w:rPr>
            <w:szCs w:val="24"/>
            <w:lang w:val="hr-HR"/>
          </w:rPr>
          <w:t>i</w:t>
        </w:r>
      </w:ins>
      <w:ins w:id="389" w:author="Cis bio international " w:date="2024-05-03T16:18:00Z">
        <w:r w:rsidRPr="00843215">
          <w:rPr>
            <w:szCs w:val="24"/>
            <w:lang w:val="hr-HR"/>
          </w:rPr>
          <w:t xml:space="preserve">jeniti radiofarmaceutik, važno je utvrditi je li ona trudna ili nije. Svaku ženu kod koje je izostala menstruacija treba smatrati trudnom sve dok se trudnoća ne isključi. Ako ste u nedoumici oko njezine moguće trudnoće (ako je ženi izostala menstruacija, ako je menstruacija vrlo neredovita, itd.), bolesnici treba ponuditi </w:t>
        </w:r>
        <w:del w:id="390" w:author="HR NCA" w:date="2025-10-07T12:03:00Z">
          <w:r w:rsidRPr="00843215" w:rsidDel="00BD3835">
            <w:rPr>
              <w:szCs w:val="24"/>
              <w:lang w:val="hr-HR"/>
            </w:rPr>
            <w:delText>alternativne</w:delText>
          </w:r>
        </w:del>
      </w:ins>
      <w:ins w:id="391" w:author="HR NCA" w:date="2025-10-07T12:03:00Z">
        <w:r w:rsidR="00BD3835">
          <w:rPr>
            <w:szCs w:val="24"/>
            <w:lang w:val="hr-HR"/>
          </w:rPr>
          <w:t>zamjenske</w:t>
        </w:r>
      </w:ins>
      <w:ins w:id="392" w:author="Cis bio international " w:date="2024-05-03T16:18:00Z">
        <w:r w:rsidRPr="00843215">
          <w:rPr>
            <w:szCs w:val="24"/>
            <w:lang w:val="hr-HR"/>
          </w:rPr>
          <w:t xml:space="preserve"> tehnike koje ne koriste ionizirajuće zračenje (ako postoje).</w:t>
        </w:r>
      </w:ins>
      <w:ins w:id="393" w:author="Tara Fauvel" w:date="2025-09-11T12:13:00Z">
        <w:r w:rsidR="0031666E">
          <w:rPr>
            <w:szCs w:val="24"/>
            <w:lang w:val="hr-HR"/>
          </w:rPr>
          <w:t xml:space="preserve"> </w:t>
        </w:r>
        <w:r w:rsidR="0031666E" w:rsidRPr="00843215">
          <w:rPr>
            <w:szCs w:val="24"/>
            <w:lang w:val="hr-HR"/>
          </w:rPr>
          <w:t>Mogućnost trudnoće mora biti sa sigurnošću isključena.</w:t>
        </w:r>
      </w:ins>
    </w:p>
    <w:p w14:paraId="6DE6E7E4" w14:textId="77777777" w:rsidR="00DF654E" w:rsidRPr="00843215" w:rsidRDefault="00DF654E" w:rsidP="00DF654E">
      <w:pPr>
        <w:rPr>
          <w:ins w:id="394" w:author="Cis bio international " w:date="2024-05-03T16:19:00Z"/>
          <w:szCs w:val="24"/>
          <w:u w:val="single"/>
          <w:lang w:val="hr-HR"/>
        </w:rPr>
      </w:pPr>
    </w:p>
    <w:p w14:paraId="4E5B0D43" w14:textId="77777777" w:rsidR="00DF654E" w:rsidRPr="00843215" w:rsidRDefault="00DF654E" w:rsidP="008901BE">
      <w:pPr>
        <w:keepNext/>
        <w:keepLines/>
        <w:rPr>
          <w:ins w:id="395" w:author="Cis bio international " w:date="2024-05-03T16:19:00Z"/>
          <w:u w:val="single"/>
          <w:lang w:val="hr-HR"/>
        </w:rPr>
      </w:pPr>
      <w:ins w:id="396" w:author="Cis bio international " w:date="2024-05-03T16:19:00Z">
        <w:r w:rsidRPr="00843215">
          <w:rPr>
            <w:u w:val="single"/>
            <w:lang w:val="hr-HR" w:bidi="hr-HR"/>
          </w:rPr>
          <w:t>Kontracepcija</w:t>
        </w:r>
      </w:ins>
    </w:p>
    <w:p w14:paraId="1618B1DD" w14:textId="39BF2FBE" w:rsidR="00DF654E" w:rsidRPr="00843215" w:rsidRDefault="0031666E" w:rsidP="00DF654E">
      <w:pPr>
        <w:rPr>
          <w:ins w:id="397" w:author="Cis bio international " w:date="2024-05-03T16:18:00Z"/>
          <w:szCs w:val="24"/>
          <w:u w:val="single"/>
          <w:lang w:val="hr-HR"/>
        </w:rPr>
      </w:pPr>
      <w:ins w:id="398" w:author="Tara Fauvel" w:date="2025-09-11T12:13:00Z">
        <w:r>
          <w:rPr>
            <w:szCs w:val="24"/>
            <w:lang w:val="hr-HR"/>
          </w:rPr>
          <w:t>Ž</w:t>
        </w:r>
        <w:r w:rsidRPr="00843215">
          <w:rPr>
            <w:szCs w:val="24"/>
            <w:lang w:val="hr-HR"/>
          </w:rPr>
          <w:t>ene</w:t>
        </w:r>
      </w:ins>
      <w:ins w:id="399" w:author="Cis bio international " w:date="2024-05-03T16:19:00Z">
        <w:r w:rsidR="00DF654E" w:rsidRPr="00843215">
          <w:rPr>
            <w:szCs w:val="24"/>
            <w:lang w:val="hr-HR"/>
          </w:rPr>
          <w:t xml:space="preserve"> </w:t>
        </w:r>
      </w:ins>
      <w:ins w:id="400" w:author="Tara Fauvel" w:date="2025-09-11T12:13:00Z">
        <w:r>
          <w:rPr>
            <w:szCs w:val="24"/>
            <w:lang w:val="hr-HR"/>
          </w:rPr>
          <w:t>u reproduktivnoj</w:t>
        </w:r>
        <w:r w:rsidRPr="00843215">
          <w:rPr>
            <w:szCs w:val="24"/>
            <w:lang w:val="hr-HR"/>
          </w:rPr>
          <w:t xml:space="preserve"> </w:t>
        </w:r>
      </w:ins>
      <w:ins w:id="401" w:author="Cis bio international " w:date="2024-05-03T16:19:00Z">
        <w:r w:rsidR="00DF654E" w:rsidRPr="00843215">
          <w:rPr>
            <w:szCs w:val="24"/>
            <w:lang w:val="hr-HR"/>
          </w:rPr>
          <w:t>dobi</w:t>
        </w:r>
      </w:ins>
      <w:ins w:id="402" w:author="Tara Fauvel" w:date="2025-09-11T12:14:00Z">
        <w:r>
          <w:rPr>
            <w:szCs w:val="24"/>
            <w:lang w:val="hr-HR"/>
          </w:rPr>
          <w:t xml:space="preserve"> i muškarci</w:t>
        </w:r>
      </w:ins>
      <w:ins w:id="403" w:author="Cis bio international " w:date="2024-05-03T16:19:00Z">
        <w:r w:rsidR="00DF654E" w:rsidRPr="00843215">
          <w:rPr>
            <w:szCs w:val="24"/>
            <w:lang w:val="hr-HR"/>
          </w:rPr>
          <w:t xml:space="preserve"> moraju </w:t>
        </w:r>
      </w:ins>
      <w:ins w:id="404" w:author="Tara Fauvel" w:date="2025-09-11T12:14:00Z">
        <w:r>
          <w:rPr>
            <w:szCs w:val="24"/>
            <w:lang w:val="hr-HR"/>
          </w:rPr>
          <w:t>koristit</w:t>
        </w:r>
      </w:ins>
      <w:ins w:id="405" w:author="HR NCA" w:date="2025-10-07T12:03:00Z">
        <w:r w:rsidR="00BD3835">
          <w:rPr>
            <w:szCs w:val="24"/>
            <w:lang w:val="hr-HR"/>
          </w:rPr>
          <w:t xml:space="preserve">i </w:t>
        </w:r>
      </w:ins>
      <w:ins w:id="406" w:author="Cis bio international " w:date="2024-05-03T16:19:00Z">
        <w:r w:rsidR="00DF654E" w:rsidRPr="00843215">
          <w:rPr>
            <w:szCs w:val="24"/>
            <w:lang w:val="hr-HR"/>
          </w:rPr>
          <w:t>učinkovitu kontracepciju</w:t>
        </w:r>
      </w:ins>
      <w:ins w:id="407" w:author="Tara Fauvel" w:date="2025-09-11T12:14:00Z">
        <w:r>
          <w:rPr>
            <w:szCs w:val="24"/>
            <w:lang w:val="hr-HR"/>
          </w:rPr>
          <w:t xml:space="preserve"> nakon primjene lijeka</w:t>
        </w:r>
      </w:ins>
      <w:ins w:id="408" w:author="Cis bio international " w:date="2024-05-03T16:19:00Z">
        <w:r w:rsidR="00DF654E" w:rsidRPr="00843215">
          <w:rPr>
            <w:szCs w:val="24"/>
            <w:lang w:val="hr-HR"/>
          </w:rPr>
          <w:t>, kao i čitavo vrijeme praćenja nakon završetka liječenja.</w:t>
        </w:r>
      </w:ins>
    </w:p>
    <w:p w14:paraId="4C6C1BB0" w14:textId="77777777" w:rsidR="00DF654E" w:rsidRPr="00843215" w:rsidRDefault="00DF654E" w:rsidP="00DF654E">
      <w:pPr>
        <w:rPr>
          <w:ins w:id="409" w:author="Cis bio international " w:date="2024-05-03T16:19:00Z"/>
          <w:szCs w:val="24"/>
          <w:u w:val="single"/>
          <w:lang w:val="hr-HR"/>
        </w:rPr>
      </w:pPr>
    </w:p>
    <w:p w14:paraId="6A6F15D0" w14:textId="77777777" w:rsidR="008F35D6" w:rsidRPr="00843215" w:rsidRDefault="008F35D6" w:rsidP="00DF654E">
      <w:pPr>
        <w:rPr>
          <w:szCs w:val="24"/>
          <w:u w:val="single"/>
          <w:lang w:val="hr-HR"/>
        </w:rPr>
      </w:pPr>
      <w:r w:rsidRPr="00843215">
        <w:rPr>
          <w:szCs w:val="24"/>
          <w:u w:val="single"/>
          <w:lang w:val="hr-HR"/>
        </w:rPr>
        <w:t>Trudnoća</w:t>
      </w:r>
    </w:p>
    <w:p w14:paraId="42A4B576" w14:textId="65FA326C" w:rsidR="00DF654E" w:rsidRPr="00843215" w:rsidRDefault="008F35D6">
      <w:pPr>
        <w:rPr>
          <w:ins w:id="410" w:author="Cis bio international " w:date="2024-05-03T16:19:00Z"/>
          <w:lang w:val="hr-HR"/>
        </w:rPr>
        <w:pPrChange w:id="411" w:author="HR NCA" w:date="2025-10-07T12:04:00Z">
          <w:pPr>
            <w:jc w:val="both"/>
          </w:pPr>
        </w:pPrChange>
      </w:pPr>
      <w:del w:id="412" w:author="Cis bio international " w:date="2024-05-03T16:19:00Z">
        <w:r w:rsidRPr="00843215" w:rsidDel="00DF654E">
          <w:rPr>
            <w:szCs w:val="24"/>
            <w:lang w:val="hr-HR"/>
          </w:rPr>
          <w:delText>Quadramet je kontraindiciran u trudnoći (</w:delText>
        </w:r>
        <w:r w:rsidR="00647580" w:rsidRPr="00843215" w:rsidDel="00DF654E">
          <w:rPr>
            <w:szCs w:val="24"/>
            <w:lang w:val="hr-HR"/>
          </w:rPr>
          <w:delText>vidjeti dio</w:delText>
        </w:r>
        <w:r w:rsidRPr="00843215" w:rsidDel="00DF654E">
          <w:rPr>
            <w:szCs w:val="24"/>
            <w:lang w:val="hr-HR"/>
          </w:rPr>
          <w:delText xml:space="preserve"> 4.3).</w:delText>
        </w:r>
        <w:r w:rsidRPr="00843215" w:rsidDel="00DF654E">
          <w:rPr>
            <w:szCs w:val="24"/>
            <w:lang w:val="hr-HR"/>
            <w:rPrChange w:id="413" w:author="Cis bio international " w:date="2024-05-03T16:18:00Z">
              <w:rPr>
                <w:szCs w:val="24"/>
                <w:lang w:val="pl-PL"/>
              </w:rPr>
            </w:rPrChange>
          </w:rPr>
          <w:delText xml:space="preserve"> </w:delText>
        </w:r>
      </w:del>
      <w:ins w:id="414" w:author="Cis bio international " w:date="2024-05-03T16:19:00Z">
        <w:r w:rsidR="00DF654E" w:rsidRPr="00843215">
          <w:rPr>
            <w:lang w:val="hr-HR" w:bidi="hr-HR"/>
          </w:rPr>
          <w:t>Primjena samarij</w:t>
        </w:r>
      </w:ins>
      <w:ins w:id="415" w:author="HR NCA" w:date="2025-10-07T12:03:00Z">
        <w:r w:rsidR="00BD3835">
          <w:rPr>
            <w:lang w:val="hr-HR" w:bidi="hr-HR"/>
          </w:rPr>
          <w:t>evog</w:t>
        </w:r>
      </w:ins>
      <w:ins w:id="416" w:author="Cis bio international " w:date="2024-05-03T16:19:00Z">
        <w:del w:id="417" w:author="HR NCA" w:date="2025-10-07T12:03:00Z">
          <w:r w:rsidR="00DF654E" w:rsidRPr="00843215" w:rsidDel="00BD3835">
            <w:rPr>
              <w:lang w:val="hr-HR" w:bidi="hr-HR"/>
            </w:rPr>
            <w:delText>a</w:delText>
          </w:r>
        </w:del>
      </w:ins>
      <w:ins w:id="418" w:author="HR NCA" w:date="2025-10-07T12:03:00Z">
        <w:r w:rsidR="00BD3835">
          <w:rPr>
            <w:lang w:val="hr-HR" w:bidi="hr-HR"/>
          </w:rPr>
          <w:t>[</w:t>
        </w:r>
      </w:ins>
      <w:ins w:id="419" w:author="Cis bio international " w:date="2024-05-03T16:19:00Z">
        <w:del w:id="420" w:author="HR NCA" w:date="2025-10-07T12:03:00Z">
          <w:r w:rsidR="00DF654E" w:rsidRPr="00843215" w:rsidDel="00BD3835">
            <w:rPr>
              <w:lang w:val="hr-HR" w:bidi="hr-HR"/>
            </w:rPr>
            <w:delText xml:space="preserve"> (</w:delText>
          </w:r>
        </w:del>
        <w:r w:rsidR="00DF654E" w:rsidRPr="00843215">
          <w:rPr>
            <w:vertAlign w:val="superscript"/>
            <w:lang w:val="hr-HR" w:bidi="hr-HR"/>
          </w:rPr>
          <w:t>153</w:t>
        </w:r>
        <w:r w:rsidR="00DF654E" w:rsidRPr="00843215">
          <w:rPr>
            <w:lang w:val="hr-HR" w:bidi="hr-HR"/>
          </w:rPr>
          <w:t>Sm</w:t>
        </w:r>
      </w:ins>
      <w:ins w:id="421" w:author="HR NCA" w:date="2025-10-07T12:03:00Z">
        <w:r w:rsidR="00BD3835">
          <w:rPr>
            <w:lang w:val="hr-HR" w:bidi="hr-HR"/>
          </w:rPr>
          <w:t>]</w:t>
        </w:r>
      </w:ins>
      <w:ins w:id="422" w:author="Cis bio international " w:date="2024-05-03T16:19:00Z">
        <w:del w:id="423" w:author="HR NCA" w:date="2025-10-07T12:03:00Z">
          <w:r w:rsidR="00DF654E" w:rsidRPr="00843215" w:rsidDel="00BD3835">
            <w:rPr>
              <w:lang w:val="hr-HR" w:bidi="hr-HR"/>
            </w:rPr>
            <w:delText>)</w:delText>
          </w:r>
        </w:del>
        <w:r w:rsidR="00DF654E" w:rsidRPr="00843215">
          <w:rPr>
            <w:lang w:val="hr-HR" w:bidi="hr-HR"/>
          </w:rPr>
          <w:t xml:space="preserve"> leksidronam</w:t>
        </w:r>
        <w:del w:id="424" w:author="HR NCA" w:date="2025-10-07T12:04:00Z">
          <w:r w:rsidR="00DF654E" w:rsidRPr="00843215" w:rsidDel="00BD3835">
            <w:rPr>
              <w:lang w:val="hr-HR" w:bidi="hr-HR"/>
            </w:rPr>
            <w:delText xml:space="preserve"> </w:delText>
          </w:r>
        </w:del>
        <w:r w:rsidR="00DF654E" w:rsidRPr="00843215">
          <w:rPr>
            <w:lang w:val="hr-HR" w:bidi="hr-HR"/>
          </w:rPr>
          <w:t>pentanatrija kontraindicirana je u trudnica (pogledajte odjeljak 4.3).</w:t>
        </w:r>
      </w:ins>
    </w:p>
    <w:p w14:paraId="43D25518" w14:textId="77777777" w:rsidR="008F35D6" w:rsidRPr="00843215" w:rsidDel="00027E9F" w:rsidRDefault="008F35D6">
      <w:pPr>
        <w:rPr>
          <w:del w:id="425" w:author="Cis bio international " w:date="2024-05-03T17:11:00Z"/>
          <w:szCs w:val="24"/>
          <w:lang w:val="hr-HR"/>
        </w:rPr>
      </w:pPr>
      <w:del w:id="426" w:author="Cis bio international " w:date="2024-05-03T16:19:00Z">
        <w:r w:rsidRPr="00843215" w:rsidDel="00DF654E">
          <w:rPr>
            <w:szCs w:val="24"/>
            <w:lang w:val="hr-HR"/>
          </w:rPr>
          <w:delText xml:space="preserve">Mogućnost trudnoće mora biti </w:delText>
        </w:r>
        <w:r w:rsidR="00647580" w:rsidRPr="00843215" w:rsidDel="00DF654E">
          <w:rPr>
            <w:szCs w:val="24"/>
            <w:lang w:val="hr-HR"/>
          </w:rPr>
          <w:delText xml:space="preserve">sa sigurnošću </w:delText>
        </w:r>
        <w:r w:rsidRPr="00843215" w:rsidDel="00DF654E">
          <w:rPr>
            <w:szCs w:val="24"/>
            <w:lang w:val="hr-HR"/>
          </w:rPr>
          <w:delText>isključena. Za vrijeme liječenja, žene</w:delText>
        </w:r>
        <w:r w:rsidR="00647580" w:rsidRPr="00843215" w:rsidDel="00DF654E">
          <w:rPr>
            <w:szCs w:val="24"/>
            <w:lang w:val="hr-HR"/>
          </w:rPr>
          <w:delText xml:space="preserve"> generativne dobi</w:delText>
        </w:r>
        <w:r w:rsidRPr="00843215" w:rsidDel="00DF654E">
          <w:rPr>
            <w:szCs w:val="24"/>
            <w:lang w:val="hr-HR"/>
          </w:rPr>
          <w:delText xml:space="preserve"> moraju primjenjivati učinkovitu kontracepciju, kao i čitavo vrijeme praćenja nakon </w:delText>
        </w:r>
        <w:r w:rsidR="00647580" w:rsidRPr="00843215" w:rsidDel="00DF654E">
          <w:rPr>
            <w:szCs w:val="24"/>
            <w:lang w:val="hr-HR"/>
          </w:rPr>
          <w:delText>završetka liječenja</w:delText>
        </w:r>
        <w:r w:rsidRPr="00843215" w:rsidDel="00DF654E">
          <w:rPr>
            <w:szCs w:val="24"/>
            <w:lang w:val="hr-HR"/>
          </w:rPr>
          <w:delText>.</w:delText>
        </w:r>
      </w:del>
    </w:p>
    <w:p w14:paraId="771762C4" w14:textId="77777777" w:rsidR="008F35D6" w:rsidRPr="00843215" w:rsidRDefault="008F35D6">
      <w:pPr>
        <w:rPr>
          <w:szCs w:val="24"/>
          <w:lang w:val="hr-HR"/>
        </w:rPr>
      </w:pPr>
    </w:p>
    <w:p w14:paraId="5734EC5E" w14:textId="77777777" w:rsidR="008F35D6" w:rsidRPr="00843215" w:rsidRDefault="008F35D6" w:rsidP="00BD3835">
      <w:pPr>
        <w:rPr>
          <w:ins w:id="427" w:author="Cis bio international " w:date="2024-05-03T16:19:00Z"/>
          <w:szCs w:val="24"/>
          <w:u w:val="single"/>
          <w:lang w:val="hr-HR"/>
        </w:rPr>
      </w:pPr>
      <w:r w:rsidRPr="00843215">
        <w:rPr>
          <w:szCs w:val="24"/>
          <w:u w:val="single"/>
          <w:lang w:val="hr-HR"/>
        </w:rPr>
        <w:t>Dojenje</w:t>
      </w:r>
    </w:p>
    <w:p w14:paraId="245CB308" w14:textId="77777777" w:rsidR="00DF654E" w:rsidRPr="00843215" w:rsidRDefault="00DF654E" w:rsidP="00BD3835">
      <w:pPr>
        <w:rPr>
          <w:ins w:id="428" w:author="Cis bio international " w:date="2024-05-03T16:19:00Z"/>
          <w:szCs w:val="24"/>
          <w:lang w:val="hr-HR"/>
        </w:rPr>
      </w:pPr>
      <w:ins w:id="429" w:author="Cis bio international " w:date="2024-05-03T16:20:00Z">
        <w:r w:rsidRPr="00843215">
          <w:rPr>
            <w:szCs w:val="24"/>
            <w:lang w:val="hr-HR"/>
          </w:rPr>
          <w:t>Prije primjene radiofarmaceutika majci koja doji, potrebno je razmotriti mogućnost odgode primjene radionuklida do prestanka dojenja</w:t>
        </w:r>
      </w:ins>
      <w:ins w:id="430" w:author="CIS bio international" w:date="2024-07-19T15:00:00Z">
        <w:r w:rsidR="00070F09" w:rsidRPr="00843215">
          <w:rPr>
            <w:szCs w:val="24"/>
            <w:lang w:val="hr-HR"/>
          </w:rPr>
          <w:t>.</w:t>
        </w:r>
      </w:ins>
      <w:ins w:id="431" w:author="Cis bio international " w:date="2024-05-03T16:20:00Z">
        <w:r w:rsidRPr="00843215">
          <w:rPr>
            <w:szCs w:val="24"/>
            <w:lang w:val="hr-HR"/>
          </w:rPr>
          <w:t xml:space="preserve"> </w:t>
        </w:r>
        <w:del w:id="432" w:author="CIS bio international" w:date="2024-07-19T15:00:00Z">
          <w:r w:rsidRPr="00843215" w:rsidDel="00070F09">
            <w:rPr>
              <w:szCs w:val="24"/>
              <w:lang w:val="hr-HR"/>
            </w:rPr>
            <w:delText>i provjeriti je li izabran najprikladniji radiofarmaceutik, a imajući u vidu njegovu aktivnost u izlučenom majčinom mlijeku.</w:delText>
          </w:r>
        </w:del>
      </w:ins>
    </w:p>
    <w:p w14:paraId="134D0E6E" w14:textId="77777777" w:rsidR="00DF654E" w:rsidRPr="00843215" w:rsidRDefault="00DF654E" w:rsidP="00BD3835">
      <w:pPr>
        <w:rPr>
          <w:szCs w:val="24"/>
          <w:u w:val="single"/>
          <w:lang w:val="hr-HR"/>
        </w:rPr>
      </w:pPr>
    </w:p>
    <w:p w14:paraId="0E2F413E" w14:textId="77777777" w:rsidR="00070F09" w:rsidRPr="00843215" w:rsidRDefault="008F35D6">
      <w:pPr>
        <w:rPr>
          <w:ins w:id="433" w:author="CIS bio international" w:date="2024-07-19T15:00:00Z"/>
          <w:lang w:val="hr-HR" w:bidi="hr-HR"/>
          <w:rPrChange w:id="434" w:author="CIS bio international" w:date="2024-07-19T15:00:00Z">
            <w:rPr>
              <w:ins w:id="435" w:author="CIS bio international" w:date="2024-07-19T15:00:00Z"/>
              <w:lang w:bidi="hr-HR"/>
            </w:rPr>
          </w:rPrChange>
        </w:rPr>
        <w:pPrChange w:id="436" w:author="HR NCA" w:date="2025-10-07T12:04:00Z">
          <w:pPr>
            <w:jc w:val="both"/>
          </w:pPr>
        </w:pPrChange>
      </w:pPr>
      <w:r w:rsidRPr="00843215">
        <w:rPr>
          <w:szCs w:val="24"/>
          <w:lang w:val="hr-HR"/>
        </w:rPr>
        <w:t xml:space="preserve">Nema dostupnih kliničkih podataka o izlučivanju Quadrameta </w:t>
      </w:r>
      <w:r w:rsidR="00647580" w:rsidRPr="00843215">
        <w:rPr>
          <w:szCs w:val="24"/>
          <w:lang w:val="hr-HR"/>
        </w:rPr>
        <w:t xml:space="preserve">u </w:t>
      </w:r>
      <w:r w:rsidR="00137803" w:rsidRPr="00843215">
        <w:rPr>
          <w:szCs w:val="24"/>
          <w:lang w:val="hr-HR"/>
        </w:rPr>
        <w:t xml:space="preserve">majčino </w:t>
      </w:r>
      <w:r w:rsidRPr="00843215">
        <w:rPr>
          <w:szCs w:val="24"/>
          <w:lang w:val="hr-HR"/>
        </w:rPr>
        <w:t xml:space="preserve">mlijeko </w:t>
      </w:r>
      <w:r w:rsidR="00647580" w:rsidRPr="00843215">
        <w:rPr>
          <w:szCs w:val="24"/>
          <w:lang w:val="hr-HR"/>
        </w:rPr>
        <w:t>kod ljudi</w:t>
      </w:r>
      <w:r w:rsidRPr="00843215">
        <w:rPr>
          <w:szCs w:val="24"/>
          <w:lang w:val="hr-HR"/>
        </w:rPr>
        <w:t xml:space="preserve">. </w:t>
      </w:r>
      <w:del w:id="437" w:author="Thanh NGUYEN" w:date="2024-06-26T10:46:00Z">
        <w:r w:rsidRPr="00843215" w:rsidDel="00AF3F31">
          <w:rPr>
            <w:szCs w:val="24"/>
            <w:lang w:val="hr-HR"/>
          </w:rPr>
          <w:delText xml:space="preserve">Stoga, ako je primjena Quadrameta neophodna, dojenje </w:delText>
        </w:r>
        <w:r w:rsidR="00647580" w:rsidRPr="00843215" w:rsidDel="00AF3F31">
          <w:rPr>
            <w:szCs w:val="24"/>
            <w:lang w:val="hr-HR"/>
          </w:rPr>
          <w:delText xml:space="preserve">je potrebnno </w:delText>
        </w:r>
        <w:r w:rsidRPr="00843215" w:rsidDel="00AF3F31">
          <w:rPr>
            <w:szCs w:val="24"/>
            <w:lang w:val="hr-HR"/>
          </w:rPr>
          <w:delText>zamijeniti umjetn</w:delText>
        </w:r>
        <w:r w:rsidR="00647580" w:rsidRPr="00843215" w:rsidDel="00AF3F31">
          <w:rPr>
            <w:szCs w:val="24"/>
            <w:lang w:val="hr-HR"/>
          </w:rPr>
          <w:delText>o</w:delText>
        </w:r>
        <w:r w:rsidRPr="00843215" w:rsidDel="00AF3F31">
          <w:rPr>
            <w:szCs w:val="24"/>
            <w:lang w:val="hr-HR"/>
          </w:rPr>
          <w:delText xml:space="preserve">m </w:delText>
        </w:r>
        <w:r w:rsidR="00647580" w:rsidRPr="00843215" w:rsidDel="00AF3F31">
          <w:rPr>
            <w:szCs w:val="24"/>
            <w:lang w:val="hr-HR"/>
          </w:rPr>
          <w:delText>hranom</w:delText>
        </w:r>
        <w:r w:rsidRPr="00843215" w:rsidDel="00AF3F31">
          <w:rPr>
            <w:szCs w:val="24"/>
            <w:lang w:val="hr-HR"/>
          </w:rPr>
          <w:delText xml:space="preserve">, a </w:delText>
        </w:r>
        <w:r w:rsidR="00647580" w:rsidRPr="00843215" w:rsidDel="00AF3F31">
          <w:rPr>
            <w:szCs w:val="24"/>
            <w:lang w:val="hr-HR"/>
          </w:rPr>
          <w:delText xml:space="preserve">izdojeno </w:delText>
        </w:r>
        <w:r w:rsidRPr="00843215" w:rsidDel="00AF3F31">
          <w:rPr>
            <w:szCs w:val="24"/>
            <w:lang w:val="hr-HR"/>
          </w:rPr>
          <w:lastRenderedPageBreak/>
          <w:delText>mlijeko baciti.</w:delText>
        </w:r>
      </w:del>
      <w:ins w:id="438" w:author="Cis bio international " w:date="2024-05-03T16:20:00Z">
        <w:del w:id="439" w:author="Thanh NGUYEN" w:date="2024-06-26T10:46:00Z">
          <w:r w:rsidR="00DF654E" w:rsidRPr="00843215" w:rsidDel="00AF3F31">
            <w:rPr>
              <w:lang w:val="hr-HR" w:bidi="hr-HR"/>
              <w:rPrChange w:id="440" w:author="CIS bio international" w:date="2024-07-19T15:00:00Z">
                <w:rPr>
                  <w:lang w:bidi="hr-HR"/>
                </w:rPr>
              </w:rPrChange>
            </w:rPr>
            <w:delText xml:space="preserve"> </w:delText>
          </w:r>
        </w:del>
      </w:ins>
      <w:ins w:id="441" w:author="CIS bio international" w:date="2024-07-19T15:00:00Z">
        <w:r w:rsidR="00070F09" w:rsidRPr="00843215">
          <w:rPr>
            <w:lang w:val="hr-HR" w:bidi="hr-HR"/>
            <w:rPrChange w:id="442" w:author="CIS bio international" w:date="2024-07-19T15:00:00Z">
              <w:rPr>
                <w:lang w:bidi="hr-HR"/>
              </w:rPr>
            </w:rPrChange>
          </w:rPr>
          <w:t>Ako se primjena smatra neophodnom, dojenje treba zamijeniti hranjenjem formulom, a izdojeno majčino mlijeko treba baciti.</w:t>
        </w:r>
      </w:ins>
    </w:p>
    <w:p w14:paraId="45E6B29A" w14:textId="77777777" w:rsidR="00027E9F" w:rsidRPr="00843215" w:rsidRDefault="00027E9F">
      <w:pPr>
        <w:rPr>
          <w:ins w:id="443" w:author="Cis bio international " w:date="2024-05-03T16:20:00Z"/>
          <w:lang w:val="hr-HR"/>
          <w:rPrChange w:id="444" w:author="CIS bio international" w:date="2024-07-19T15:00:00Z">
            <w:rPr>
              <w:ins w:id="445" w:author="Cis bio international " w:date="2024-05-03T16:20:00Z"/>
            </w:rPr>
          </w:rPrChange>
        </w:rPr>
        <w:pPrChange w:id="446" w:author="HR NCA" w:date="2025-10-07T12:04:00Z">
          <w:pPr>
            <w:jc w:val="both"/>
          </w:pPr>
        </w:pPrChange>
      </w:pPr>
    </w:p>
    <w:p w14:paraId="3E5E97EF" w14:textId="77777777" w:rsidR="00DF654E" w:rsidRPr="00843215" w:rsidRDefault="00DF654E">
      <w:pPr>
        <w:rPr>
          <w:ins w:id="447" w:author="Cis bio international " w:date="2024-05-03T17:11:00Z"/>
          <w:lang w:val="hr-HR" w:bidi="hr-HR"/>
        </w:rPr>
        <w:pPrChange w:id="448" w:author="HR NCA" w:date="2025-10-07T12:04:00Z">
          <w:pPr>
            <w:jc w:val="both"/>
          </w:pPr>
        </w:pPrChange>
      </w:pPr>
      <w:ins w:id="449" w:author="Cis bio international " w:date="2024-05-03T16:20:00Z">
        <w:r w:rsidRPr="00843215">
          <w:rPr>
            <w:lang w:val="hr-HR" w:bidi="hr-HR"/>
          </w:rPr>
          <w:t>Bliski kontakt s dojenčadi treba biti ograničen tijekom 48 sati.</w:t>
        </w:r>
      </w:ins>
    </w:p>
    <w:p w14:paraId="4DF78B6F" w14:textId="77777777" w:rsidR="00027E9F" w:rsidRPr="00843215" w:rsidRDefault="00027E9F">
      <w:pPr>
        <w:rPr>
          <w:ins w:id="450" w:author="Cis bio international " w:date="2024-05-03T16:20:00Z"/>
          <w:lang w:val="hr-HR"/>
        </w:rPr>
        <w:pPrChange w:id="451" w:author="HR NCA" w:date="2025-10-07T12:04:00Z">
          <w:pPr>
            <w:jc w:val="both"/>
          </w:pPr>
        </w:pPrChange>
      </w:pPr>
    </w:p>
    <w:p w14:paraId="2CACF279" w14:textId="77777777" w:rsidR="008F35D6" w:rsidRPr="00843215" w:rsidDel="00DF654E" w:rsidRDefault="008F35D6">
      <w:pPr>
        <w:rPr>
          <w:del w:id="452" w:author="Cis bio international " w:date="2024-05-03T16:20:00Z"/>
          <w:szCs w:val="24"/>
          <w:lang w:val="hr-HR"/>
        </w:rPr>
      </w:pPr>
    </w:p>
    <w:p w14:paraId="01DEDAF0" w14:textId="77777777" w:rsidR="00DF654E" w:rsidRPr="00843215" w:rsidRDefault="00DF654E" w:rsidP="00BD3835">
      <w:pPr>
        <w:rPr>
          <w:ins w:id="453" w:author="Cis bio international " w:date="2024-05-03T16:21:00Z"/>
          <w:szCs w:val="24"/>
          <w:u w:val="single"/>
          <w:lang w:val="hr-HR"/>
        </w:rPr>
      </w:pPr>
      <w:ins w:id="454" w:author="Cis bio international " w:date="2024-05-03T16:21:00Z">
        <w:r w:rsidRPr="00843215">
          <w:rPr>
            <w:szCs w:val="24"/>
            <w:u w:val="single"/>
            <w:lang w:val="hr-HR"/>
          </w:rPr>
          <w:t>Plodnost</w:t>
        </w:r>
      </w:ins>
    </w:p>
    <w:p w14:paraId="5D81C788" w14:textId="77777777" w:rsidR="00DF654E" w:rsidRPr="00843215" w:rsidRDefault="00DF654E" w:rsidP="00BD3835">
      <w:pPr>
        <w:rPr>
          <w:ins w:id="455" w:author="Cis bio international " w:date="2024-05-03T16:21:00Z"/>
          <w:szCs w:val="24"/>
          <w:lang w:val="hr-HR"/>
        </w:rPr>
      </w:pPr>
      <w:ins w:id="456" w:author="Cis bio international " w:date="2024-05-03T16:21:00Z">
        <w:r w:rsidRPr="00843215">
          <w:rPr>
            <w:szCs w:val="24"/>
            <w:lang w:val="hr-HR"/>
          </w:rPr>
          <w:t>Nisu provedena ispitivanja utjecaja na plodnost.</w:t>
        </w:r>
      </w:ins>
    </w:p>
    <w:p w14:paraId="56D09BE7" w14:textId="77777777" w:rsidR="008F35D6" w:rsidRPr="00843215" w:rsidRDefault="008F35D6">
      <w:pPr>
        <w:rPr>
          <w:szCs w:val="24"/>
          <w:lang w:val="hr-HR"/>
        </w:rPr>
      </w:pPr>
    </w:p>
    <w:p w14:paraId="1BF9C230" w14:textId="77777777" w:rsidR="008F35D6" w:rsidRPr="00843215" w:rsidRDefault="008F35D6">
      <w:pPr>
        <w:pStyle w:val="NormalGras"/>
        <w:rPr>
          <w:szCs w:val="24"/>
          <w:lang w:val="hr-HR"/>
        </w:rPr>
      </w:pPr>
      <w:r w:rsidRPr="00843215">
        <w:rPr>
          <w:szCs w:val="24"/>
          <w:lang w:val="hr-HR"/>
        </w:rPr>
        <w:t>4.7</w:t>
      </w:r>
      <w:r w:rsidRPr="00843215">
        <w:rPr>
          <w:szCs w:val="24"/>
          <w:lang w:val="hr-HR"/>
        </w:rPr>
        <w:tab/>
        <w:t>Utjecaj na sposobnost upravljanja vozilima i rada na strojevima</w:t>
      </w:r>
    </w:p>
    <w:p w14:paraId="579B7A09" w14:textId="77777777" w:rsidR="008F35D6" w:rsidRPr="00843215" w:rsidRDefault="008F35D6">
      <w:pPr>
        <w:rPr>
          <w:szCs w:val="24"/>
          <w:lang w:val="hr-HR"/>
        </w:rPr>
      </w:pPr>
    </w:p>
    <w:p w14:paraId="02A599DE" w14:textId="1CEE479D" w:rsidR="008F35D6" w:rsidRPr="00843215" w:rsidDel="00027E9F" w:rsidRDefault="00840276">
      <w:pPr>
        <w:rPr>
          <w:del w:id="457" w:author="Cis bio international " w:date="2024-05-03T16:22:00Z"/>
          <w:szCs w:val="24"/>
          <w:lang w:val="hr-HR"/>
        </w:rPr>
      </w:pPr>
      <w:ins w:id="458" w:author="Cis bio international " w:date="2024-05-03T16:22:00Z">
        <w:r w:rsidRPr="00843215">
          <w:rPr>
            <w:szCs w:val="24"/>
            <w:lang w:val="hr-HR"/>
          </w:rPr>
          <w:t xml:space="preserve">Quadramet </w:t>
        </w:r>
      </w:ins>
      <w:ins w:id="459" w:author="Tara Fauvel" w:date="2025-09-11T12:26:00Z">
        <w:r w:rsidR="00314B3E">
          <w:rPr>
            <w:szCs w:val="24"/>
            <w:lang w:val="hr-HR"/>
          </w:rPr>
          <w:t xml:space="preserve">može </w:t>
        </w:r>
        <w:del w:id="460" w:author="HR NCA" w:date="2025-10-07T12:06:00Z">
          <w:r w:rsidR="00314B3E" w:rsidDel="00BD3835">
            <w:rPr>
              <w:szCs w:val="24"/>
              <w:lang w:val="hr-HR"/>
            </w:rPr>
            <w:delText>umjereno</w:delText>
          </w:r>
        </w:del>
      </w:ins>
      <w:ins w:id="461" w:author="HR NCA" w:date="2025-10-07T12:06:00Z">
        <w:r w:rsidR="00BD3835">
          <w:rPr>
            <w:szCs w:val="24"/>
            <w:lang w:val="hr-HR"/>
          </w:rPr>
          <w:t>malo</w:t>
        </w:r>
      </w:ins>
      <w:ins w:id="462" w:author="Tara Fauvel" w:date="2025-09-11T12:26:00Z">
        <w:r w:rsidR="00314B3E" w:rsidRPr="00843215">
          <w:rPr>
            <w:szCs w:val="24"/>
            <w:lang w:val="hr-HR"/>
          </w:rPr>
          <w:t xml:space="preserve"> </w:t>
        </w:r>
      </w:ins>
      <w:ins w:id="463" w:author="Cis bio international " w:date="2024-05-03T16:22:00Z">
        <w:r w:rsidRPr="00843215">
          <w:rPr>
            <w:szCs w:val="24"/>
            <w:lang w:val="hr-HR"/>
          </w:rPr>
          <w:t>utje</w:t>
        </w:r>
      </w:ins>
      <w:ins w:id="464" w:author="Tara Fauvel" w:date="2025-09-11T12:26:00Z">
        <w:r w:rsidR="00314B3E">
          <w:rPr>
            <w:szCs w:val="24"/>
            <w:lang w:val="hr-HR"/>
          </w:rPr>
          <w:t>cati</w:t>
        </w:r>
      </w:ins>
      <w:ins w:id="465" w:author="Cis bio international " w:date="2024-05-03T16:22:00Z">
        <w:r w:rsidRPr="00843215">
          <w:rPr>
            <w:szCs w:val="24"/>
            <w:lang w:val="hr-HR"/>
          </w:rPr>
          <w:t xml:space="preserve"> na sposobnost upravljanja vozilima i rada sa strojevima.</w:t>
        </w:r>
      </w:ins>
      <w:del w:id="466" w:author="Cis bio international " w:date="2024-05-03T16:22:00Z">
        <w:r w:rsidR="008F35D6" w:rsidRPr="00843215" w:rsidDel="00840276">
          <w:rPr>
            <w:szCs w:val="24"/>
            <w:lang w:val="hr-HR"/>
          </w:rPr>
          <w:delText>Nisu provedena ispitivanja o utjecaju ovog lijeka na sposobnost upravljanja vozilima i rada na strojevima.</w:delText>
        </w:r>
      </w:del>
    </w:p>
    <w:p w14:paraId="260C9106" w14:textId="77777777" w:rsidR="00027E9F" w:rsidRPr="00843215" w:rsidRDefault="00027E9F">
      <w:pPr>
        <w:rPr>
          <w:ins w:id="467" w:author="Cis bio international " w:date="2024-05-03T17:11:00Z"/>
          <w:szCs w:val="24"/>
          <w:lang w:val="hr-HR"/>
        </w:rPr>
      </w:pPr>
    </w:p>
    <w:p w14:paraId="4B244F93" w14:textId="77777777" w:rsidR="008F35D6" w:rsidRPr="00843215" w:rsidRDefault="008F35D6">
      <w:pPr>
        <w:rPr>
          <w:szCs w:val="24"/>
          <w:lang w:val="hr-HR"/>
        </w:rPr>
      </w:pPr>
    </w:p>
    <w:p w14:paraId="4B0D9451" w14:textId="77777777" w:rsidR="008F35D6" w:rsidRPr="00843215" w:rsidRDefault="008F35D6" w:rsidP="008901BE">
      <w:pPr>
        <w:pStyle w:val="NormalGras"/>
        <w:rPr>
          <w:szCs w:val="24"/>
          <w:lang w:val="hr-HR"/>
        </w:rPr>
      </w:pPr>
      <w:r w:rsidRPr="00843215">
        <w:rPr>
          <w:szCs w:val="24"/>
          <w:lang w:val="hr-HR"/>
        </w:rPr>
        <w:t>4.8</w:t>
      </w:r>
      <w:r w:rsidRPr="00843215">
        <w:rPr>
          <w:szCs w:val="24"/>
          <w:lang w:val="hr-HR"/>
        </w:rPr>
        <w:tab/>
        <w:t>Nuspojave</w:t>
      </w:r>
    </w:p>
    <w:p w14:paraId="62FFC010" w14:textId="77777777" w:rsidR="008F35D6" w:rsidRPr="00843215" w:rsidRDefault="008F35D6">
      <w:pPr>
        <w:rPr>
          <w:szCs w:val="24"/>
          <w:lang w:val="hr-HR"/>
        </w:rPr>
      </w:pPr>
    </w:p>
    <w:p w14:paraId="08782173" w14:textId="77777777" w:rsidR="00840276" w:rsidRPr="00843215" w:rsidRDefault="00840276">
      <w:pPr>
        <w:rPr>
          <w:ins w:id="468" w:author="Cis bio international " w:date="2024-05-03T16:22:00Z"/>
          <w:u w:val="single"/>
          <w:lang w:val="hr-HR" w:eastAsia="fr-FR"/>
        </w:rPr>
        <w:pPrChange w:id="469" w:author="HR NCA" w:date="2025-10-07T12:07:00Z">
          <w:pPr>
            <w:jc w:val="both"/>
          </w:pPr>
        </w:pPrChange>
      </w:pPr>
      <w:ins w:id="470" w:author="Cis bio international " w:date="2024-05-03T16:22:00Z">
        <w:r w:rsidRPr="00843215">
          <w:rPr>
            <w:u w:val="single"/>
            <w:lang w:val="hr-HR" w:bidi="hr-HR"/>
          </w:rPr>
          <w:t>Sažetak sigurnosnog profila</w:t>
        </w:r>
      </w:ins>
    </w:p>
    <w:p w14:paraId="03A7E105" w14:textId="374F7B05" w:rsidR="00840276" w:rsidRPr="00843215" w:rsidRDefault="00840276">
      <w:pPr>
        <w:rPr>
          <w:ins w:id="471" w:author="Cis bio international " w:date="2024-05-03T16:22:00Z"/>
          <w:lang w:val="hr-HR" w:eastAsia="fr-FR"/>
        </w:rPr>
        <w:pPrChange w:id="472" w:author="HR NCA" w:date="2025-10-07T12:07:00Z">
          <w:pPr>
            <w:jc w:val="both"/>
          </w:pPr>
        </w:pPrChange>
      </w:pPr>
      <w:ins w:id="473" w:author="Cis bio international " w:date="2024-05-03T16:22:00Z">
        <w:r w:rsidRPr="00843215">
          <w:rPr>
            <w:lang w:val="hr-HR" w:bidi="hr-HR"/>
          </w:rPr>
          <w:t xml:space="preserve">U kliničkim ispitivanjima </w:t>
        </w:r>
        <w:del w:id="474" w:author="HR NCA" w:date="2025-10-07T12:06:00Z">
          <w:r w:rsidRPr="00843215" w:rsidDel="00BD3835">
            <w:rPr>
              <w:lang w:val="hr-HR" w:bidi="hr-HR"/>
            </w:rPr>
            <w:delText>na</w:delText>
          </w:r>
        </w:del>
      </w:ins>
      <w:ins w:id="475" w:author="HR NCA" w:date="2025-10-07T12:06:00Z">
        <w:r w:rsidR="00BD3835">
          <w:rPr>
            <w:lang w:val="hr-HR" w:bidi="hr-HR"/>
          </w:rPr>
          <w:t>u</w:t>
        </w:r>
      </w:ins>
      <w:ins w:id="476" w:author="Cis bio international " w:date="2024-05-03T16:22:00Z">
        <w:r w:rsidRPr="00843215">
          <w:rPr>
            <w:lang w:val="hr-HR" w:bidi="hr-HR"/>
          </w:rPr>
          <w:t xml:space="preserve"> </w:t>
        </w:r>
        <w:del w:id="477" w:author="HR NCA" w:date="2025-10-07T12:06:00Z">
          <w:r w:rsidRPr="00843215" w:rsidDel="00BD3835">
            <w:rPr>
              <w:lang w:val="hr-HR" w:bidi="hr-HR"/>
            </w:rPr>
            <w:delText>pojedincima</w:delText>
          </w:r>
        </w:del>
      </w:ins>
      <w:ins w:id="478" w:author="HR NCA" w:date="2025-10-07T12:06:00Z">
        <w:r w:rsidR="00BD3835">
          <w:rPr>
            <w:lang w:val="hr-HR" w:bidi="hr-HR"/>
          </w:rPr>
          <w:t>osoba</w:t>
        </w:r>
      </w:ins>
      <w:ins w:id="479" w:author="Cis bio international " w:date="2024-05-03T16:22:00Z">
        <w:r w:rsidRPr="00843215">
          <w:rPr>
            <w:lang w:val="hr-HR" w:bidi="hr-HR"/>
          </w:rPr>
          <w:t xml:space="preserve"> koj</w:t>
        </w:r>
      </w:ins>
      <w:ins w:id="480" w:author="HR NCA" w:date="2025-10-07T12:06:00Z">
        <w:r w:rsidR="00BD3835">
          <w:rPr>
            <w:lang w:val="hr-HR" w:bidi="hr-HR"/>
          </w:rPr>
          <w:t>e</w:t>
        </w:r>
      </w:ins>
      <w:ins w:id="481" w:author="Cis bio international " w:date="2024-05-03T16:22:00Z">
        <w:del w:id="482" w:author="HR NCA" w:date="2025-10-07T12:06:00Z">
          <w:r w:rsidRPr="00843215" w:rsidDel="00BD3835">
            <w:rPr>
              <w:lang w:val="hr-HR" w:bidi="hr-HR"/>
            </w:rPr>
            <w:delText>i</w:delText>
          </w:r>
        </w:del>
        <w:r w:rsidRPr="00843215">
          <w:rPr>
            <w:lang w:val="hr-HR" w:bidi="hr-HR"/>
          </w:rPr>
          <w:t xml:space="preserve"> su primal</w:t>
        </w:r>
      </w:ins>
      <w:ins w:id="483" w:author="HR NCA" w:date="2025-10-07T12:07:00Z">
        <w:r w:rsidR="00BD3835">
          <w:rPr>
            <w:lang w:val="hr-HR" w:bidi="hr-HR"/>
          </w:rPr>
          <w:t>e</w:t>
        </w:r>
      </w:ins>
      <w:ins w:id="484" w:author="Cis bio international " w:date="2024-05-03T16:22:00Z">
        <w:del w:id="485" w:author="HR NCA" w:date="2025-10-07T12:07:00Z">
          <w:r w:rsidRPr="00843215" w:rsidDel="00BD3835">
            <w:rPr>
              <w:lang w:val="hr-HR" w:bidi="hr-HR"/>
            </w:rPr>
            <w:delText>i</w:delText>
          </w:r>
        </w:del>
        <w:r w:rsidRPr="00843215">
          <w:rPr>
            <w:lang w:val="hr-HR" w:bidi="hr-HR"/>
          </w:rPr>
          <w:t xml:space="preserve"> Quadramet najčešće prijavljivane reakcije bile su trombocitopenija</w:t>
        </w:r>
      </w:ins>
      <w:ins w:id="486" w:author="Tara Fauvel" w:date="2025-09-11T12:26:00Z">
        <w:r w:rsidR="00314B3E">
          <w:rPr>
            <w:lang w:val="hr-HR" w:bidi="hr-HR"/>
          </w:rPr>
          <w:t>,</w:t>
        </w:r>
        <w:r w:rsidR="00314B3E" w:rsidRPr="009563CC">
          <w:rPr>
            <w:lang w:val="hr-HR"/>
          </w:rPr>
          <w:t xml:space="preserve"> </w:t>
        </w:r>
        <w:r w:rsidR="00314B3E" w:rsidRPr="009C3853">
          <w:rPr>
            <w:lang w:val="hr-HR" w:bidi="hr-HR"/>
          </w:rPr>
          <w:t>anemija i leukopenija</w:t>
        </w:r>
      </w:ins>
      <w:ins w:id="487" w:author="Cis bio international " w:date="2024-05-03T16:22:00Z">
        <w:r w:rsidRPr="00843215">
          <w:rPr>
            <w:lang w:val="hr-HR" w:bidi="hr-HR"/>
          </w:rPr>
          <w:t>.</w:t>
        </w:r>
      </w:ins>
    </w:p>
    <w:p w14:paraId="5A701EAF" w14:textId="5FC9DD46" w:rsidR="00840276" w:rsidRPr="00843215" w:rsidRDefault="00840276">
      <w:pPr>
        <w:rPr>
          <w:ins w:id="488" w:author="Cis bio international " w:date="2024-05-03T16:22:00Z"/>
          <w:lang w:val="hr-HR" w:eastAsia="fr-FR"/>
        </w:rPr>
        <w:pPrChange w:id="489" w:author="HR NCA" w:date="2025-10-07T12:07:00Z">
          <w:pPr>
            <w:jc w:val="both"/>
          </w:pPr>
        </w:pPrChange>
      </w:pPr>
      <w:ins w:id="490" w:author="Cis bio international " w:date="2024-05-03T16:22:00Z">
        <w:r w:rsidRPr="00843215">
          <w:rPr>
            <w:lang w:val="hr-HR" w:bidi="hr-HR"/>
          </w:rPr>
          <w:t xml:space="preserve">Najvažnije ozbiljne nuspojave povezane s </w:t>
        </w:r>
      </w:ins>
      <w:ins w:id="491" w:author="HR NCA" w:date="2025-10-07T12:07:00Z">
        <w:r w:rsidR="00BD3835">
          <w:rPr>
            <w:lang w:val="hr-HR" w:bidi="hr-HR"/>
          </w:rPr>
          <w:t xml:space="preserve">primjenom </w:t>
        </w:r>
      </w:ins>
      <w:ins w:id="492" w:author="Cis bio international " w:date="2024-05-03T16:22:00Z">
        <w:r w:rsidRPr="00843215">
          <w:rPr>
            <w:lang w:val="hr-HR" w:bidi="hr-HR"/>
          </w:rPr>
          <w:t>Quadramet</w:t>
        </w:r>
      </w:ins>
      <w:ins w:id="493" w:author="HR NCA" w:date="2025-10-07T12:07:00Z">
        <w:r w:rsidR="00BD3835">
          <w:rPr>
            <w:lang w:val="hr-HR" w:bidi="hr-HR"/>
          </w:rPr>
          <w:t>a</w:t>
        </w:r>
      </w:ins>
      <w:ins w:id="494" w:author="Cis bio international " w:date="2024-05-03T16:22:00Z">
        <w:del w:id="495" w:author="HR NCA" w:date="2025-10-07T12:07:00Z">
          <w:r w:rsidRPr="00843215" w:rsidDel="00BD3835">
            <w:rPr>
              <w:lang w:val="hr-HR" w:bidi="hr-HR"/>
            </w:rPr>
            <w:delText>om</w:delText>
          </w:r>
        </w:del>
        <w:r w:rsidRPr="00843215">
          <w:rPr>
            <w:lang w:val="hr-HR" w:bidi="hr-HR"/>
          </w:rPr>
          <w:t xml:space="preserve"> su diseminirana intravaskularna koagulacija, zatajenje koštane srži, preosjetljivost, anafilaktička reakcija, intrakranijalno krvarenje, cerebrovaskularni in</w:t>
        </w:r>
      </w:ins>
      <w:ins w:id="496" w:author="HR NCA" w:date="2025-10-07T12:08:00Z">
        <w:r w:rsidR="00BD3835">
          <w:rPr>
            <w:lang w:val="hr-HR" w:bidi="hr-HR"/>
          </w:rPr>
          <w:t>zult</w:t>
        </w:r>
      </w:ins>
      <w:ins w:id="497" w:author="Cis bio international " w:date="2024-05-03T16:22:00Z">
        <w:del w:id="498" w:author="HR NCA" w:date="2025-10-07T12:08:00Z">
          <w:r w:rsidRPr="00843215" w:rsidDel="00BD3835">
            <w:rPr>
              <w:lang w:val="hr-HR" w:bidi="hr-HR"/>
            </w:rPr>
            <w:delText>cident</w:delText>
          </w:r>
        </w:del>
        <w:r w:rsidRPr="00843215">
          <w:rPr>
            <w:lang w:val="hr-HR" w:bidi="hr-HR"/>
          </w:rPr>
          <w:t xml:space="preserve"> i kompresija </w:t>
        </w:r>
      </w:ins>
      <w:ins w:id="499" w:author="CIS bio international" w:date="2024-08-09T10:46:00Z">
        <w:r w:rsidR="00C51FA2" w:rsidRPr="00843215">
          <w:rPr>
            <w:lang w:val="hr-HR" w:bidi="hr-HR"/>
          </w:rPr>
          <w:t xml:space="preserve">kralježnične </w:t>
        </w:r>
      </w:ins>
      <w:ins w:id="500" w:author="Cis bio international " w:date="2024-05-03T16:22:00Z">
        <w:r w:rsidRPr="00843215">
          <w:rPr>
            <w:lang w:val="hr-HR" w:bidi="hr-HR"/>
          </w:rPr>
          <w:t>moždine.</w:t>
        </w:r>
      </w:ins>
    </w:p>
    <w:p w14:paraId="1A55FD50" w14:textId="77777777" w:rsidR="00840276" w:rsidRPr="00843215" w:rsidRDefault="00840276" w:rsidP="00840276">
      <w:pPr>
        <w:jc w:val="both"/>
        <w:rPr>
          <w:ins w:id="501" w:author="Cis bio international " w:date="2024-05-03T16:22:00Z"/>
          <w:lang w:val="hr-HR" w:eastAsia="fr-FR"/>
        </w:rPr>
      </w:pPr>
    </w:p>
    <w:p w14:paraId="6FE3A274" w14:textId="77777777" w:rsidR="00840276" w:rsidRPr="00843215" w:rsidRDefault="00840276">
      <w:pPr>
        <w:rPr>
          <w:ins w:id="502" w:author="Cis bio international " w:date="2024-05-03T16:22:00Z"/>
          <w:u w:val="single"/>
          <w:lang w:val="hr-HR" w:eastAsia="fr-FR"/>
        </w:rPr>
        <w:pPrChange w:id="503" w:author="HR NCA" w:date="2025-10-07T12:09:00Z">
          <w:pPr>
            <w:jc w:val="both"/>
          </w:pPr>
        </w:pPrChange>
      </w:pPr>
      <w:ins w:id="504" w:author="Cis bio international " w:date="2024-05-03T16:22:00Z">
        <w:r w:rsidRPr="00843215">
          <w:rPr>
            <w:u w:val="single"/>
            <w:lang w:val="hr-HR" w:bidi="hr-HR"/>
          </w:rPr>
          <w:t>Tablični popis nuspojava</w:t>
        </w:r>
      </w:ins>
    </w:p>
    <w:p w14:paraId="0ADC256B" w14:textId="77777777" w:rsidR="00840276" w:rsidRPr="00843215" w:rsidRDefault="00840276">
      <w:pPr>
        <w:rPr>
          <w:ins w:id="505" w:author="Cis bio international " w:date="2024-05-03T16:22:00Z"/>
          <w:lang w:val="hr-HR" w:eastAsia="fr-FR"/>
        </w:rPr>
        <w:pPrChange w:id="506" w:author="HR NCA" w:date="2025-10-07T12:09:00Z">
          <w:pPr>
            <w:jc w:val="both"/>
          </w:pPr>
        </w:pPrChange>
      </w:pPr>
      <w:ins w:id="507" w:author="Cis bio international " w:date="2024-05-03T16:22:00Z">
        <w:r w:rsidRPr="00843215">
          <w:rPr>
            <w:lang w:val="hr-HR" w:bidi="hr-HR"/>
          </w:rPr>
          <w:t>Sljedeća tablica obuhvaća opažene vrste reakcija i simptome razvrstane prema klasifikaciji organskih sustava. Učestalosti navedene u nastavku definirane su prema sljedećoj konvenciji:</w:t>
        </w:r>
      </w:ins>
    </w:p>
    <w:p w14:paraId="3A94354A" w14:textId="731F335F" w:rsidR="00840276" w:rsidRPr="00843215" w:rsidRDefault="00BD3835">
      <w:pPr>
        <w:rPr>
          <w:ins w:id="508" w:author="Cis bio international " w:date="2024-05-03T16:22:00Z"/>
          <w:lang w:val="hr-HR" w:eastAsia="fr-FR"/>
        </w:rPr>
        <w:pPrChange w:id="509" w:author="HR NCA" w:date="2025-10-07T12:09:00Z">
          <w:pPr>
            <w:jc w:val="both"/>
          </w:pPr>
        </w:pPrChange>
      </w:pPr>
      <w:ins w:id="510" w:author="HR NCA" w:date="2025-10-07T12:09:00Z">
        <w:r>
          <w:rPr>
            <w:lang w:val="hr-HR" w:bidi="hr-HR"/>
          </w:rPr>
          <w:t>v</w:t>
        </w:r>
      </w:ins>
      <w:ins w:id="511" w:author="Cis bio international " w:date="2024-05-03T16:22:00Z">
        <w:del w:id="512" w:author="HR NCA" w:date="2025-10-07T12:09:00Z">
          <w:r w:rsidR="00840276" w:rsidRPr="00843215" w:rsidDel="00BD3835">
            <w:rPr>
              <w:lang w:val="hr-HR" w:bidi="hr-HR"/>
            </w:rPr>
            <w:delText>V</w:delText>
          </w:r>
        </w:del>
        <w:r w:rsidR="00840276" w:rsidRPr="00843215">
          <w:rPr>
            <w:lang w:val="hr-HR" w:bidi="hr-HR"/>
          </w:rPr>
          <w:t xml:space="preserve">rlo često (≥ 1/10); često (≥ 1/100 </w:t>
        </w:r>
        <w:del w:id="513" w:author="HR NCA" w:date="2025-10-07T12:09:00Z">
          <w:r w:rsidR="00840276" w:rsidRPr="00843215" w:rsidDel="00BD3835">
            <w:rPr>
              <w:lang w:val="hr-HR" w:bidi="hr-HR"/>
            </w:rPr>
            <w:delText>do</w:delText>
          </w:r>
        </w:del>
      </w:ins>
      <w:ins w:id="514" w:author="HR NCA" w:date="2025-10-07T12:09:00Z">
        <w:r>
          <w:rPr>
            <w:lang w:val="hr-HR" w:bidi="hr-HR"/>
          </w:rPr>
          <w:t>i</w:t>
        </w:r>
      </w:ins>
      <w:ins w:id="515" w:author="Cis bio international " w:date="2024-05-03T16:22:00Z">
        <w:r w:rsidR="00840276" w:rsidRPr="00843215">
          <w:rPr>
            <w:lang w:val="hr-HR" w:bidi="hr-HR"/>
          </w:rPr>
          <w:t xml:space="preserve"> &lt;</w:t>
        </w:r>
      </w:ins>
      <w:ins w:id="516" w:author="HR NCA" w:date="2025-10-07T12:10:00Z">
        <w:r>
          <w:rPr>
            <w:lang w:val="hr-HR" w:bidi="hr-HR"/>
          </w:rPr>
          <w:t> </w:t>
        </w:r>
      </w:ins>
      <w:ins w:id="517" w:author="Cis bio international " w:date="2024-05-03T16:22:00Z">
        <w:r w:rsidR="00840276" w:rsidRPr="00843215">
          <w:rPr>
            <w:lang w:val="hr-HR" w:bidi="hr-HR"/>
          </w:rPr>
          <w:t xml:space="preserve">1/10); manje često (≥ 1/1000 </w:t>
        </w:r>
        <w:del w:id="518" w:author="HR NCA" w:date="2025-10-07T12:10:00Z">
          <w:r w:rsidR="00840276" w:rsidRPr="00843215" w:rsidDel="00BD3835">
            <w:rPr>
              <w:lang w:val="hr-HR" w:bidi="hr-HR"/>
            </w:rPr>
            <w:delText>do</w:delText>
          </w:r>
        </w:del>
      </w:ins>
      <w:ins w:id="519" w:author="HR NCA" w:date="2025-10-07T12:10:00Z">
        <w:r>
          <w:rPr>
            <w:lang w:val="hr-HR" w:bidi="hr-HR"/>
          </w:rPr>
          <w:t>i</w:t>
        </w:r>
      </w:ins>
      <w:ins w:id="520" w:author="Cis bio international " w:date="2024-05-03T16:22:00Z">
        <w:r w:rsidR="00840276" w:rsidRPr="00843215">
          <w:rPr>
            <w:lang w:val="hr-HR" w:bidi="hr-HR"/>
          </w:rPr>
          <w:t xml:space="preserve"> &lt; 1/100); rijetko (≥ 1/10 000 </w:t>
        </w:r>
        <w:del w:id="521" w:author="HR NCA" w:date="2025-10-07T12:10:00Z">
          <w:r w:rsidR="00840276" w:rsidRPr="00843215" w:rsidDel="00BD3835">
            <w:rPr>
              <w:lang w:val="hr-HR" w:bidi="hr-HR"/>
            </w:rPr>
            <w:delText>do</w:delText>
          </w:r>
        </w:del>
      </w:ins>
      <w:ins w:id="522" w:author="HR NCA" w:date="2025-10-07T12:10:00Z">
        <w:r>
          <w:rPr>
            <w:lang w:val="hr-HR" w:bidi="hr-HR"/>
          </w:rPr>
          <w:t>i</w:t>
        </w:r>
      </w:ins>
      <w:ins w:id="523" w:author="Cis bio international " w:date="2024-05-03T16:22:00Z">
        <w:r w:rsidR="00840276" w:rsidRPr="00843215">
          <w:rPr>
            <w:lang w:val="hr-HR" w:bidi="hr-HR"/>
          </w:rPr>
          <w:t xml:space="preserve"> &lt;</w:t>
        </w:r>
      </w:ins>
      <w:ins w:id="524" w:author="HR NCA" w:date="2025-10-07T12:10:00Z">
        <w:r>
          <w:rPr>
            <w:lang w:val="hr-HR" w:bidi="hr-HR"/>
          </w:rPr>
          <w:t> </w:t>
        </w:r>
      </w:ins>
      <w:ins w:id="525" w:author="Cis bio international " w:date="2024-05-03T16:22:00Z">
        <w:del w:id="526" w:author="HR NCA" w:date="2025-10-07T12:10:00Z">
          <w:r w:rsidR="00840276" w:rsidRPr="00843215" w:rsidDel="00BD3835">
            <w:rPr>
              <w:lang w:val="hr-HR" w:bidi="hr-HR"/>
            </w:rPr>
            <w:delText xml:space="preserve"> </w:delText>
          </w:r>
        </w:del>
        <w:r w:rsidR="00840276" w:rsidRPr="00843215">
          <w:rPr>
            <w:lang w:val="hr-HR" w:bidi="hr-HR"/>
          </w:rPr>
          <w:t>1/1000); vrlo rijetko (&lt; 1/10 000); nepoznato (ne može se procijeniti iz dostupnih podataka).</w:t>
        </w:r>
      </w:ins>
    </w:p>
    <w:p w14:paraId="62CD334B" w14:textId="77777777" w:rsidR="00840276" w:rsidRPr="00843215" w:rsidRDefault="00840276" w:rsidP="00840276">
      <w:pPr>
        <w:jc w:val="both"/>
        <w:rPr>
          <w:ins w:id="527" w:author="Cis bio international " w:date="2024-05-03T16:22:00Z"/>
          <w:lang w:val="hr-HR" w:eastAsia="fr-FR"/>
        </w:rPr>
      </w:pPr>
    </w:p>
    <w:p w14:paraId="7535B529" w14:textId="77777777" w:rsidR="00840276" w:rsidRPr="00843215" w:rsidRDefault="00840276">
      <w:pPr>
        <w:keepNext/>
        <w:jc w:val="both"/>
        <w:rPr>
          <w:ins w:id="528" w:author="Cis bio international " w:date="2024-05-03T16:22:00Z"/>
          <w:lang w:val="hr-HR" w:eastAsia="fr-FR"/>
        </w:rPr>
        <w:pPrChange w:id="529" w:author="Tara Fauvel" w:date="2025-09-11T12:39:00Z">
          <w:pPr>
            <w:jc w:val="both"/>
          </w:pPr>
        </w:pPrChange>
      </w:pPr>
      <w:ins w:id="530" w:author="Cis bio international " w:date="2024-05-03T16:22:00Z">
        <w:r w:rsidRPr="00843215">
          <w:rPr>
            <w:lang w:val="hr-HR" w:bidi="hr-HR"/>
          </w:rPr>
          <w:t>Tablica 2: Nuspojave iz kliničkih ispitivanja i postmarketinškog nadzora</w:t>
        </w:r>
      </w:ins>
    </w:p>
    <w:p w14:paraId="2873DBD5" w14:textId="77777777" w:rsidR="00840276" w:rsidRPr="00843215" w:rsidRDefault="00840276">
      <w:pPr>
        <w:keepNext/>
        <w:jc w:val="both"/>
        <w:rPr>
          <w:ins w:id="531" w:author="Cis bio international " w:date="2024-05-03T16:22:00Z"/>
          <w:lang w:val="hr-HR" w:eastAsia="fr-FR"/>
        </w:rPr>
        <w:pPrChange w:id="532" w:author="Tara Fauvel" w:date="2025-09-11T12:39:00Z">
          <w:pPr>
            <w:jc w:val="both"/>
          </w:pPr>
        </w:pPrChange>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2936"/>
        <w:gridCol w:w="3027"/>
      </w:tblGrid>
      <w:tr w:rsidR="00840276" w:rsidRPr="00843215" w14:paraId="6AB256B3" w14:textId="77777777" w:rsidTr="004A6342">
        <w:trPr>
          <w:ins w:id="533" w:author="Cis bio international " w:date="2024-05-03T16:22:00Z"/>
        </w:trPr>
        <w:tc>
          <w:tcPr>
            <w:tcW w:w="3109" w:type="dxa"/>
            <w:shd w:val="clear" w:color="auto" w:fill="auto"/>
          </w:tcPr>
          <w:p w14:paraId="7FC5509E" w14:textId="77777777" w:rsidR="00840276" w:rsidRPr="00843215" w:rsidRDefault="00840276">
            <w:pPr>
              <w:keepNext/>
              <w:jc w:val="both"/>
              <w:rPr>
                <w:ins w:id="534" w:author="Cis bio international " w:date="2024-05-03T16:22:00Z"/>
                <w:lang w:val="hr-HR" w:eastAsia="fr-FR"/>
              </w:rPr>
              <w:pPrChange w:id="535" w:author="Tara Fauvel" w:date="2025-09-11T12:39:00Z">
                <w:pPr>
                  <w:jc w:val="both"/>
                </w:pPr>
              </w:pPrChange>
            </w:pPr>
            <w:ins w:id="536" w:author="Cis bio international " w:date="2024-05-03T16:22:00Z">
              <w:r w:rsidRPr="00843215">
                <w:rPr>
                  <w:lang w:val="hr-HR" w:bidi="hr-HR"/>
                </w:rPr>
                <w:t>Klasifikacija organskih sustava</w:t>
              </w:r>
            </w:ins>
          </w:p>
        </w:tc>
        <w:tc>
          <w:tcPr>
            <w:tcW w:w="2936" w:type="dxa"/>
            <w:shd w:val="clear" w:color="auto" w:fill="auto"/>
          </w:tcPr>
          <w:p w14:paraId="4FB2C039" w14:textId="77777777" w:rsidR="00840276" w:rsidRPr="00843215" w:rsidRDefault="00840276">
            <w:pPr>
              <w:keepNext/>
              <w:jc w:val="both"/>
              <w:rPr>
                <w:ins w:id="537" w:author="Cis bio international " w:date="2024-05-03T16:22:00Z"/>
                <w:lang w:val="hr-HR" w:eastAsia="fr-FR"/>
              </w:rPr>
              <w:pPrChange w:id="538" w:author="Tara Fauvel" w:date="2025-09-11T12:39:00Z">
                <w:pPr>
                  <w:jc w:val="both"/>
                </w:pPr>
              </w:pPrChange>
            </w:pPr>
            <w:ins w:id="539" w:author="Cis bio international " w:date="2024-05-03T16:22:00Z">
              <w:r w:rsidRPr="00843215">
                <w:rPr>
                  <w:lang w:val="hr-HR" w:bidi="hr-HR"/>
                </w:rPr>
                <w:t>Učestalost</w:t>
              </w:r>
            </w:ins>
          </w:p>
        </w:tc>
        <w:tc>
          <w:tcPr>
            <w:tcW w:w="3027" w:type="dxa"/>
            <w:shd w:val="clear" w:color="auto" w:fill="auto"/>
          </w:tcPr>
          <w:p w14:paraId="17852A3E" w14:textId="77777777" w:rsidR="00840276" w:rsidRPr="00843215" w:rsidRDefault="00840276">
            <w:pPr>
              <w:keepNext/>
              <w:jc w:val="both"/>
              <w:rPr>
                <w:ins w:id="540" w:author="Cis bio international " w:date="2024-05-03T16:22:00Z"/>
                <w:lang w:val="hr-HR" w:eastAsia="fr-FR"/>
              </w:rPr>
              <w:pPrChange w:id="541" w:author="Tara Fauvel" w:date="2025-09-11T12:39:00Z">
                <w:pPr>
                  <w:jc w:val="both"/>
                </w:pPr>
              </w:pPrChange>
            </w:pPr>
            <w:ins w:id="542" w:author="Cis bio international " w:date="2024-05-03T16:22:00Z">
              <w:r w:rsidRPr="00843215">
                <w:rPr>
                  <w:lang w:val="hr-HR" w:bidi="hr-HR"/>
                </w:rPr>
                <w:t>Nuspojave</w:t>
              </w:r>
            </w:ins>
          </w:p>
        </w:tc>
      </w:tr>
      <w:tr w:rsidR="00840276" w:rsidRPr="00843215" w14:paraId="471120F0" w14:textId="77777777" w:rsidTr="004A6342">
        <w:trPr>
          <w:ins w:id="543" w:author="Cis bio international " w:date="2024-05-03T16:22:00Z"/>
        </w:trPr>
        <w:tc>
          <w:tcPr>
            <w:tcW w:w="3109" w:type="dxa"/>
            <w:vMerge w:val="restart"/>
            <w:shd w:val="clear" w:color="auto" w:fill="auto"/>
          </w:tcPr>
          <w:p w14:paraId="56B50A7C" w14:textId="77777777" w:rsidR="00840276" w:rsidRPr="00843215" w:rsidRDefault="00840276">
            <w:pPr>
              <w:keepNext/>
              <w:rPr>
                <w:ins w:id="544" w:author="Cis bio international " w:date="2024-05-03T16:22:00Z"/>
                <w:lang w:val="hr-HR" w:eastAsia="fr-FR"/>
              </w:rPr>
              <w:pPrChange w:id="545" w:author="HR NCA" w:date="2025-10-07T12:10:00Z">
                <w:pPr>
                  <w:jc w:val="both"/>
                </w:pPr>
              </w:pPrChange>
            </w:pPr>
            <w:ins w:id="546" w:author="Cis bio international " w:date="2024-05-03T16:22:00Z">
              <w:r w:rsidRPr="00843215">
                <w:rPr>
                  <w:lang w:val="hr-HR" w:bidi="hr-HR"/>
                </w:rPr>
                <w:t>Poremećaji krvi i limfnog sustava</w:t>
              </w:r>
            </w:ins>
          </w:p>
        </w:tc>
        <w:tc>
          <w:tcPr>
            <w:tcW w:w="2936" w:type="dxa"/>
            <w:shd w:val="clear" w:color="auto" w:fill="auto"/>
          </w:tcPr>
          <w:p w14:paraId="7A6021BE" w14:textId="77777777" w:rsidR="00840276" w:rsidRPr="00843215" w:rsidRDefault="00840276">
            <w:pPr>
              <w:keepNext/>
              <w:jc w:val="both"/>
              <w:rPr>
                <w:ins w:id="547" w:author="Cis bio international " w:date="2024-05-03T16:22:00Z"/>
                <w:lang w:val="hr-HR" w:eastAsia="fr-FR"/>
              </w:rPr>
              <w:pPrChange w:id="548" w:author="Tara Fauvel" w:date="2025-09-11T12:39:00Z">
                <w:pPr>
                  <w:jc w:val="both"/>
                </w:pPr>
              </w:pPrChange>
            </w:pPr>
            <w:ins w:id="549" w:author="Cis bio international " w:date="2024-05-03T16:22:00Z">
              <w:r w:rsidRPr="00843215">
                <w:rPr>
                  <w:lang w:val="hr-HR" w:bidi="hr-HR"/>
                </w:rPr>
                <w:t>Vrlo često</w:t>
              </w:r>
            </w:ins>
          </w:p>
        </w:tc>
        <w:tc>
          <w:tcPr>
            <w:tcW w:w="3027" w:type="dxa"/>
            <w:shd w:val="clear" w:color="auto" w:fill="auto"/>
          </w:tcPr>
          <w:p w14:paraId="54FB690A" w14:textId="77777777" w:rsidR="00840276" w:rsidRPr="00843215" w:rsidRDefault="00840276">
            <w:pPr>
              <w:keepNext/>
              <w:jc w:val="both"/>
              <w:rPr>
                <w:ins w:id="550" w:author="Cis bio international " w:date="2024-05-03T16:22:00Z"/>
                <w:lang w:val="hr-HR" w:eastAsia="fr-FR"/>
              </w:rPr>
              <w:pPrChange w:id="551" w:author="Tara Fauvel" w:date="2025-09-11T12:39:00Z">
                <w:pPr>
                  <w:jc w:val="both"/>
                </w:pPr>
              </w:pPrChange>
            </w:pPr>
            <w:ins w:id="552" w:author="Cis bio international " w:date="2024-05-03T16:22:00Z">
              <w:r w:rsidRPr="00843215">
                <w:rPr>
                  <w:lang w:val="hr-HR" w:bidi="hr-HR"/>
                </w:rPr>
                <w:t>Trombocitopenija</w:t>
              </w:r>
              <w:r w:rsidRPr="00843215">
                <w:rPr>
                  <w:vertAlign w:val="superscript"/>
                  <w:lang w:val="hr-HR" w:bidi="hr-HR"/>
                </w:rPr>
                <w:t>2</w:t>
              </w:r>
            </w:ins>
          </w:p>
          <w:p w14:paraId="4BF97794" w14:textId="77777777" w:rsidR="00840276" w:rsidRPr="00843215" w:rsidRDefault="00840276">
            <w:pPr>
              <w:keepNext/>
              <w:jc w:val="both"/>
              <w:rPr>
                <w:ins w:id="553" w:author="Cis bio international " w:date="2024-05-03T16:22:00Z"/>
                <w:vertAlign w:val="superscript"/>
                <w:lang w:val="hr-HR" w:eastAsia="fr-FR"/>
              </w:rPr>
              <w:pPrChange w:id="554" w:author="Tara Fauvel" w:date="2025-09-11T12:39:00Z">
                <w:pPr>
                  <w:jc w:val="both"/>
                </w:pPr>
              </w:pPrChange>
            </w:pPr>
            <w:ins w:id="555" w:author="Cis bio international " w:date="2024-05-03T16:22:00Z">
              <w:r w:rsidRPr="00843215">
                <w:rPr>
                  <w:lang w:val="hr-HR" w:bidi="hr-HR"/>
                </w:rPr>
                <w:t>Anemija</w:t>
              </w:r>
              <w:r w:rsidRPr="00843215">
                <w:rPr>
                  <w:vertAlign w:val="superscript"/>
                  <w:lang w:val="hr-HR" w:bidi="hr-HR"/>
                </w:rPr>
                <w:t>2</w:t>
              </w:r>
            </w:ins>
          </w:p>
          <w:p w14:paraId="3C6D4587" w14:textId="77777777" w:rsidR="00840276" w:rsidRPr="00843215" w:rsidRDefault="00840276">
            <w:pPr>
              <w:keepNext/>
              <w:jc w:val="both"/>
              <w:rPr>
                <w:ins w:id="556" w:author="Cis bio international " w:date="2024-05-03T16:22:00Z"/>
                <w:lang w:val="hr-HR" w:eastAsia="fr-FR"/>
              </w:rPr>
              <w:pPrChange w:id="557" w:author="Tara Fauvel" w:date="2025-09-11T12:39:00Z">
                <w:pPr>
                  <w:jc w:val="both"/>
                </w:pPr>
              </w:pPrChange>
            </w:pPr>
            <w:ins w:id="558" w:author="Cis bio international " w:date="2024-05-03T16:22:00Z">
              <w:r w:rsidRPr="00843215">
                <w:rPr>
                  <w:lang w:val="hr-HR" w:bidi="hr-HR"/>
                </w:rPr>
                <w:t>Leukopenija</w:t>
              </w:r>
              <w:r w:rsidRPr="00843215">
                <w:rPr>
                  <w:vertAlign w:val="superscript"/>
                  <w:lang w:val="hr-HR" w:bidi="hr-HR"/>
                </w:rPr>
                <w:t>2</w:t>
              </w:r>
            </w:ins>
          </w:p>
        </w:tc>
      </w:tr>
      <w:tr w:rsidR="001D5D1A" w:rsidRPr="00491815" w14:paraId="19A42154" w14:textId="77777777" w:rsidTr="004A6342">
        <w:trPr>
          <w:trHeight w:val="769"/>
          <w:ins w:id="559" w:author="Cis bio international " w:date="2024-05-03T16:22:00Z"/>
        </w:trPr>
        <w:tc>
          <w:tcPr>
            <w:tcW w:w="3109" w:type="dxa"/>
            <w:vMerge/>
            <w:shd w:val="clear" w:color="auto" w:fill="auto"/>
          </w:tcPr>
          <w:p w14:paraId="7729694E" w14:textId="77777777" w:rsidR="001D5D1A" w:rsidRPr="00843215" w:rsidRDefault="001D5D1A">
            <w:pPr>
              <w:keepNext/>
              <w:rPr>
                <w:ins w:id="560" w:author="Cis bio international " w:date="2024-05-03T16:22:00Z"/>
                <w:lang w:val="hr-HR" w:eastAsia="fr-FR"/>
              </w:rPr>
              <w:pPrChange w:id="561" w:author="HR NCA" w:date="2025-10-07T12:10:00Z">
                <w:pPr>
                  <w:jc w:val="both"/>
                </w:pPr>
              </w:pPrChange>
            </w:pPr>
          </w:p>
        </w:tc>
        <w:tc>
          <w:tcPr>
            <w:tcW w:w="2936" w:type="dxa"/>
            <w:shd w:val="clear" w:color="auto" w:fill="auto"/>
          </w:tcPr>
          <w:p w14:paraId="0AB9D88A" w14:textId="77777777" w:rsidR="001D5D1A" w:rsidRPr="00843215" w:rsidRDefault="001D5D1A">
            <w:pPr>
              <w:keepNext/>
              <w:jc w:val="both"/>
              <w:rPr>
                <w:ins w:id="562" w:author="Cis bio international " w:date="2024-05-03T16:22:00Z"/>
                <w:lang w:val="hr-HR" w:eastAsia="fr-FR"/>
              </w:rPr>
              <w:pPrChange w:id="563" w:author="Tara Fauvel" w:date="2025-09-11T12:39:00Z">
                <w:pPr>
                  <w:jc w:val="both"/>
                </w:pPr>
              </w:pPrChange>
            </w:pPr>
            <w:ins w:id="564" w:author="Cis bio international " w:date="2024-05-03T16:22:00Z">
              <w:r w:rsidRPr="00843215">
                <w:rPr>
                  <w:lang w:val="hr-HR" w:bidi="hr-HR"/>
                </w:rPr>
                <w:t>Manje često</w:t>
              </w:r>
            </w:ins>
          </w:p>
          <w:p w14:paraId="16B4DBB6" w14:textId="77777777" w:rsidR="001D5D1A" w:rsidRPr="00843215" w:rsidRDefault="001D5D1A">
            <w:pPr>
              <w:keepNext/>
              <w:jc w:val="both"/>
              <w:rPr>
                <w:ins w:id="565" w:author="Cis bio international " w:date="2024-05-03T16:22:00Z"/>
                <w:lang w:val="hr-HR" w:eastAsia="fr-FR"/>
              </w:rPr>
              <w:pPrChange w:id="566" w:author="Tara Fauvel" w:date="2025-09-11T12:39:00Z">
                <w:pPr>
                  <w:jc w:val="both"/>
                </w:pPr>
              </w:pPrChange>
            </w:pPr>
          </w:p>
        </w:tc>
        <w:tc>
          <w:tcPr>
            <w:tcW w:w="3027" w:type="dxa"/>
            <w:shd w:val="clear" w:color="auto" w:fill="auto"/>
          </w:tcPr>
          <w:p w14:paraId="335D83B9" w14:textId="77777777" w:rsidR="001D5D1A" w:rsidRPr="00843215" w:rsidRDefault="001D5D1A">
            <w:pPr>
              <w:keepNext/>
              <w:rPr>
                <w:ins w:id="567" w:author="Cis bio international " w:date="2024-05-03T16:22:00Z"/>
                <w:lang w:val="hr-HR" w:eastAsia="fr-FR"/>
              </w:rPr>
              <w:pPrChange w:id="568" w:author="Tomislav Martan" w:date="2025-09-22T07:59:00Z">
                <w:pPr>
                  <w:jc w:val="both"/>
                </w:pPr>
              </w:pPrChange>
            </w:pPr>
            <w:ins w:id="569" w:author="Cis bio international " w:date="2024-05-03T16:22:00Z">
              <w:r w:rsidRPr="00843215">
                <w:rPr>
                  <w:lang w:val="hr-HR" w:bidi="hr-HR"/>
                </w:rPr>
                <w:t>Diseminirana intravaskularna koagulacija</w:t>
              </w:r>
              <w:r w:rsidRPr="00843215">
                <w:rPr>
                  <w:vertAlign w:val="superscript"/>
                  <w:lang w:val="hr-HR" w:bidi="hr-HR"/>
                </w:rPr>
                <w:t>2</w:t>
              </w:r>
            </w:ins>
          </w:p>
          <w:p w14:paraId="2593294C" w14:textId="77777777" w:rsidR="001D5D1A" w:rsidRPr="00843215" w:rsidRDefault="001D5D1A">
            <w:pPr>
              <w:keepNext/>
              <w:jc w:val="both"/>
              <w:rPr>
                <w:ins w:id="570" w:author="Cis bio international " w:date="2024-05-03T16:22:00Z"/>
                <w:lang w:val="hr-HR" w:eastAsia="fr-FR"/>
              </w:rPr>
              <w:pPrChange w:id="571" w:author="Tara Fauvel" w:date="2025-09-11T12:39:00Z">
                <w:pPr>
                  <w:jc w:val="both"/>
                </w:pPr>
              </w:pPrChange>
            </w:pPr>
            <w:ins w:id="572" w:author="Cis bio international " w:date="2024-05-03T16:22:00Z">
              <w:r w:rsidRPr="00843215">
                <w:rPr>
                  <w:lang w:val="hr-HR" w:bidi="hr-HR"/>
                </w:rPr>
                <w:t xml:space="preserve">Zatajenje koštane srži </w:t>
              </w:r>
              <w:del w:id="573" w:author="HR NCA" w:date="2025-10-07T12:11:00Z">
                <w:r w:rsidRPr="00843215" w:rsidDel="00AE5519">
                  <w:rPr>
                    <w:vertAlign w:val="superscript"/>
                    <w:lang w:val="hr-HR" w:bidi="hr-HR"/>
                  </w:rPr>
                  <w:delText xml:space="preserve"> </w:delText>
                </w:r>
              </w:del>
              <w:r w:rsidRPr="00843215">
                <w:rPr>
                  <w:vertAlign w:val="superscript"/>
                  <w:lang w:val="hr-HR" w:bidi="hr-HR"/>
                </w:rPr>
                <w:t>2</w:t>
              </w:r>
            </w:ins>
          </w:p>
        </w:tc>
      </w:tr>
      <w:tr w:rsidR="00840276" w:rsidRPr="00843215" w14:paraId="02C861E0" w14:textId="77777777" w:rsidTr="004A6342">
        <w:trPr>
          <w:ins w:id="574" w:author="Cis bio international " w:date="2024-05-03T16:22:00Z"/>
        </w:trPr>
        <w:tc>
          <w:tcPr>
            <w:tcW w:w="3109" w:type="dxa"/>
            <w:shd w:val="clear" w:color="auto" w:fill="auto"/>
          </w:tcPr>
          <w:p w14:paraId="489F4964" w14:textId="77777777" w:rsidR="00840276" w:rsidRPr="00843215" w:rsidRDefault="00840276">
            <w:pPr>
              <w:keepNext/>
              <w:rPr>
                <w:ins w:id="575" w:author="Cis bio international " w:date="2024-05-03T16:22:00Z"/>
                <w:lang w:val="hr-HR" w:eastAsia="fr-FR"/>
              </w:rPr>
              <w:pPrChange w:id="576" w:author="HR NCA" w:date="2025-10-07T12:10:00Z">
                <w:pPr>
                  <w:jc w:val="both"/>
                </w:pPr>
              </w:pPrChange>
            </w:pPr>
            <w:ins w:id="577" w:author="Cis bio international " w:date="2024-05-03T16:22:00Z">
              <w:r w:rsidRPr="00843215">
                <w:rPr>
                  <w:lang w:val="hr-HR" w:bidi="hr-HR"/>
                </w:rPr>
                <w:t>Poremećaji imunološkog sustava</w:t>
              </w:r>
            </w:ins>
          </w:p>
        </w:tc>
        <w:tc>
          <w:tcPr>
            <w:tcW w:w="2936" w:type="dxa"/>
            <w:shd w:val="clear" w:color="auto" w:fill="auto"/>
          </w:tcPr>
          <w:p w14:paraId="21CF4BCF" w14:textId="77777777" w:rsidR="00840276" w:rsidRPr="00843215" w:rsidRDefault="00840276">
            <w:pPr>
              <w:keepNext/>
              <w:jc w:val="both"/>
              <w:rPr>
                <w:ins w:id="578" w:author="Cis bio international " w:date="2024-05-03T16:22:00Z"/>
                <w:lang w:val="hr-HR" w:eastAsia="fr-FR"/>
              </w:rPr>
              <w:pPrChange w:id="579" w:author="Tara Fauvel" w:date="2025-09-11T12:39:00Z">
                <w:pPr>
                  <w:jc w:val="both"/>
                </w:pPr>
              </w:pPrChange>
            </w:pPr>
            <w:ins w:id="580" w:author="Cis bio international " w:date="2024-05-03T16:22:00Z">
              <w:r w:rsidRPr="00843215">
                <w:rPr>
                  <w:lang w:val="hr-HR" w:bidi="hr-HR"/>
                </w:rPr>
                <w:t>Nepoznato</w:t>
              </w:r>
            </w:ins>
          </w:p>
        </w:tc>
        <w:tc>
          <w:tcPr>
            <w:tcW w:w="3027" w:type="dxa"/>
            <w:shd w:val="clear" w:color="auto" w:fill="auto"/>
          </w:tcPr>
          <w:p w14:paraId="289C0CCE" w14:textId="77777777" w:rsidR="00840276" w:rsidRPr="00843215" w:rsidRDefault="00840276">
            <w:pPr>
              <w:keepNext/>
              <w:jc w:val="both"/>
              <w:rPr>
                <w:ins w:id="581" w:author="Cis bio international " w:date="2024-05-03T16:22:00Z"/>
                <w:vertAlign w:val="superscript"/>
                <w:lang w:val="hr-HR" w:eastAsia="fr-FR"/>
              </w:rPr>
              <w:pPrChange w:id="582" w:author="Tara Fauvel" w:date="2025-09-11T12:39:00Z">
                <w:pPr>
                  <w:jc w:val="both"/>
                </w:pPr>
              </w:pPrChange>
            </w:pPr>
            <w:ins w:id="583" w:author="Cis bio international " w:date="2024-05-03T16:22:00Z">
              <w:r w:rsidRPr="00843215">
                <w:rPr>
                  <w:lang w:val="hr-HR" w:bidi="hr-HR"/>
                </w:rPr>
                <w:t>Preosjetljivost</w:t>
              </w:r>
              <w:r w:rsidRPr="00843215">
                <w:rPr>
                  <w:vertAlign w:val="superscript"/>
                  <w:lang w:val="hr-HR" w:bidi="hr-HR"/>
                </w:rPr>
                <w:t>1</w:t>
              </w:r>
            </w:ins>
          </w:p>
          <w:p w14:paraId="05A4150E" w14:textId="77777777" w:rsidR="00840276" w:rsidRPr="00843215" w:rsidRDefault="00840276">
            <w:pPr>
              <w:keepNext/>
              <w:jc w:val="both"/>
              <w:rPr>
                <w:ins w:id="584" w:author="Cis bio international " w:date="2024-05-03T16:22:00Z"/>
                <w:vertAlign w:val="superscript"/>
                <w:lang w:val="hr-HR" w:eastAsia="fr-FR"/>
              </w:rPr>
              <w:pPrChange w:id="585" w:author="Tara Fauvel" w:date="2025-09-11T12:39:00Z">
                <w:pPr>
                  <w:jc w:val="both"/>
                </w:pPr>
              </w:pPrChange>
            </w:pPr>
            <w:ins w:id="586" w:author="Cis bio international " w:date="2024-05-03T16:22:00Z">
              <w:r w:rsidRPr="00843215">
                <w:rPr>
                  <w:lang w:val="hr-HR" w:bidi="hr-HR"/>
                </w:rPr>
                <w:t>Anafilaktička reakcija</w:t>
              </w:r>
              <w:r w:rsidRPr="00843215">
                <w:rPr>
                  <w:vertAlign w:val="superscript"/>
                  <w:lang w:val="hr-HR" w:bidi="hr-HR"/>
                </w:rPr>
                <w:t>1</w:t>
              </w:r>
            </w:ins>
          </w:p>
        </w:tc>
      </w:tr>
      <w:tr w:rsidR="00314B3E" w:rsidRPr="00843215" w14:paraId="10800A9E" w14:textId="77777777" w:rsidTr="004A6342">
        <w:trPr>
          <w:ins w:id="587" w:author="Tara Fauvel" w:date="2025-09-11T12:27:00Z"/>
        </w:trPr>
        <w:tc>
          <w:tcPr>
            <w:tcW w:w="3109" w:type="dxa"/>
            <w:shd w:val="clear" w:color="auto" w:fill="auto"/>
          </w:tcPr>
          <w:p w14:paraId="6E02B2B6" w14:textId="664CD28A" w:rsidR="00314B3E" w:rsidRPr="00843215" w:rsidRDefault="00314B3E">
            <w:pPr>
              <w:rPr>
                <w:ins w:id="588" w:author="Tara Fauvel" w:date="2025-09-11T12:27:00Z"/>
                <w:lang w:val="hr-HR" w:bidi="hr-HR"/>
              </w:rPr>
              <w:pPrChange w:id="589" w:author="HR NCA" w:date="2025-10-07T12:10:00Z">
                <w:pPr>
                  <w:jc w:val="both"/>
                </w:pPr>
              </w:pPrChange>
            </w:pPr>
            <w:proofErr w:type="spellStart"/>
            <w:ins w:id="590" w:author="Tara Fauvel" w:date="2025-09-11T12:27:00Z">
              <w:r w:rsidRPr="009C3853">
                <w:t>Poremećaji</w:t>
              </w:r>
              <w:proofErr w:type="spellEnd"/>
              <w:r w:rsidRPr="009C3853">
                <w:t xml:space="preserve"> </w:t>
              </w:r>
              <w:proofErr w:type="spellStart"/>
              <w:r w:rsidRPr="009C3853">
                <w:t>metabolizma</w:t>
              </w:r>
              <w:proofErr w:type="spellEnd"/>
              <w:r w:rsidRPr="009C3853">
                <w:t xml:space="preserve"> </w:t>
              </w:r>
              <w:proofErr w:type="spellStart"/>
              <w:r w:rsidRPr="009C3853">
                <w:t>i</w:t>
              </w:r>
              <w:proofErr w:type="spellEnd"/>
              <w:r w:rsidRPr="009C3853">
                <w:t xml:space="preserve"> </w:t>
              </w:r>
              <w:proofErr w:type="spellStart"/>
              <w:r w:rsidRPr="009C3853">
                <w:t>prehrane</w:t>
              </w:r>
              <w:proofErr w:type="spellEnd"/>
            </w:ins>
          </w:p>
        </w:tc>
        <w:tc>
          <w:tcPr>
            <w:tcW w:w="2936" w:type="dxa"/>
            <w:shd w:val="clear" w:color="auto" w:fill="auto"/>
          </w:tcPr>
          <w:p w14:paraId="2C35DC04" w14:textId="77777777" w:rsidR="00314B3E" w:rsidRPr="00843215" w:rsidRDefault="00314B3E" w:rsidP="00314B3E">
            <w:pPr>
              <w:jc w:val="both"/>
              <w:rPr>
                <w:ins w:id="591" w:author="Tara Fauvel" w:date="2025-09-11T12:27:00Z"/>
                <w:lang w:val="hr-HR" w:eastAsia="fr-FR"/>
              </w:rPr>
            </w:pPr>
            <w:ins w:id="592" w:author="Tara Fauvel" w:date="2025-09-11T12:27:00Z">
              <w:r w:rsidRPr="00843215">
                <w:rPr>
                  <w:lang w:val="hr-HR" w:bidi="hr-HR"/>
                </w:rPr>
                <w:t>Manje često</w:t>
              </w:r>
            </w:ins>
          </w:p>
          <w:p w14:paraId="788EE18E" w14:textId="77777777" w:rsidR="00314B3E" w:rsidRPr="00843215" w:rsidRDefault="00314B3E" w:rsidP="00314B3E">
            <w:pPr>
              <w:jc w:val="both"/>
              <w:rPr>
                <w:ins w:id="593" w:author="Tara Fauvel" w:date="2025-09-11T12:27:00Z"/>
                <w:lang w:val="hr-HR" w:bidi="hr-HR"/>
              </w:rPr>
            </w:pPr>
          </w:p>
        </w:tc>
        <w:tc>
          <w:tcPr>
            <w:tcW w:w="3027" w:type="dxa"/>
            <w:shd w:val="clear" w:color="auto" w:fill="auto"/>
          </w:tcPr>
          <w:p w14:paraId="1C700517" w14:textId="29463DCD" w:rsidR="00314B3E" w:rsidRPr="00843215" w:rsidRDefault="00314B3E" w:rsidP="00314B3E">
            <w:pPr>
              <w:jc w:val="both"/>
              <w:rPr>
                <w:ins w:id="594" w:author="Tara Fauvel" w:date="2025-09-11T12:27:00Z"/>
                <w:lang w:val="hr-HR" w:bidi="hr-HR"/>
              </w:rPr>
            </w:pPr>
            <w:proofErr w:type="spellStart"/>
            <w:ins w:id="595" w:author="Tara Fauvel" w:date="2025-09-11T12:27:00Z">
              <w:r>
                <w:t>Anoreksija</w:t>
              </w:r>
              <w:proofErr w:type="spellEnd"/>
            </w:ins>
          </w:p>
        </w:tc>
      </w:tr>
      <w:tr w:rsidR="00314B3E" w:rsidRPr="00491815" w14:paraId="7B88605D" w14:textId="77777777" w:rsidTr="004A6342">
        <w:trPr>
          <w:trHeight w:val="769"/>
          <w:ins w:id="596" w:author="Cis bio international " w:date="2024-05-03T16:22:00Z"/>
        </w:trPr>
        <w:tc>
          <w:tcPr>
            <w:tcW w:w="3109" w:type="dxa"/>
            <w:vMerge w:val="restart"/>
            <w:shd w:val="clear" w:color="auto" w:fill="auto"/>
          </w:tcPr>
          <w:p w14:paraId="5C5F9328" w14:textId="77777777" w:rsidR="00314B3E" w:rsidRPr="00843215" w:rsidRDefault="00314B3E">
            <w:pPr>
              <w:rPr>
                <w:ins w:id="597" w:author="Cis bio international " w:date="2024-05-03T16:22:00Z"/>
                <w:lang w:val="hr-HR" w:eastAsia="fr-FR"/>
              </w:rPr>
              <w:pPrChange w:id="598" w:author="HR NCA" w:date="2025-10-07T12:10:00Z">
                <w:pPr>
                  <w:jc w:val="both"/>
                </w:pPr>
              </w:pPrChange>
            </w:pPr>
            <w:ins w:id="599" w:author="Cis bio international " w:date="2024-05-03T16:22:00Z">
              <w:r w:rsidRPr="00843215">
                <w:rPr>
                  <w:lang w:val="hr-HR" w:bidi="hr-HR"/>
                </w:rPr>
                <w:t>Poremećaji živčanog sustava</w:t>
              </w:r>
            </w:ins>
          </w:p>
        </w:tc>
        <w:tc>
          <w:tcPr>
            <w:tcW w:w="2936" w:type="dxa"/>
            <w:shd w:val="clear" w:color="auto" w:fill="auto"/>
          </w:tcPr>
          <w:p w14:paraId="599D5BFE" w14:textId="77777777" w:rsidR="00314B3E" w:rsidRPr="00843215" w:rsidRDefault="00314B3E" w:rsidP="00314B3E">
            <w:pPr>
              <w:jc w:val="both"/>
              <w:rPr>
                <w:ins w:id="600" w:author="Cis bio international " w:date="2024-05-03T16:22:00Z"/>
                <w:lang w:val="hr-HR" w:eastAsia="fr-FR"/>
              </w:rPr>
            </w:pPr>
            <w:ins w:id="601" w:author="Cis bio international " w:date="2024-05-03T16:22:00Z">
              <w:r w:rsidRPr="00843215">
                <w:rPr>
                  <w:lang w:val="hr-HR" w:bidi="hr-HR"/>
                </w:rPr>
                <w:t>Manje često</w:t>
              </w:r>
            </w:ins>
          </w:p>
          <w:p w14:paraId="04DF16CA" w14:textId="77777777" w:rsidR="00314B3E" w:rsidRPr="00843215" w:rsidRDefault="00314B3E" w:rsidP="00314B3E">
            <w:pPr>
              <w:jc w:val="both"/>
              <w:rPr>
                <w:ins w:id="602" w:author="Cis bio international " w:date="2024-05-03T16:22:00Z"/>
                <w:lang w:val="hr-HR" w:eastAsia="fr-FR"/>
              </w:rPr>
            </w:pPr>
          </w:p>
        </w:tc>
        <w:tc>
          <w:tcPr>
            <w:tcW w:w="3027" w:type="dxa"/>
            <w:shd w:val="clear" w:color="auto" w:fill="auto"/>
          </w:tcPr>
          <w:p w14:paraId="7D79EBFE" w14:textId="77777777" w:rsidR="00314B3E" w:rsidRPr="00843215" w:rsidRDefault="00314B3E" w:rsidP="00314B3E">
            <w:pPr>
              <w:jc w:val="both"/>
              <w:rPr>
                <w:ins w:id="603" w:author="Cis bio international " w:date="2024-05-03T16:22:00Z"/>
                <w:lang w:val="hr-HR" w:eastAsia="fr-FR"/>
              </w:rPr>
            </w:pPr>
            <w:ins w:id="604" w:author="Cis bio international " w:date="2024-05-03T16:22:00Z">
              <w:r w:rsidRPr="00843215">
                <w:rPr>
                  <w:lang w:val="hr-HR" w:bidi="hr-HR"/>
                </w:rPr>
                <w:t>Intrakranijalno krvarenje</w:t>
              </w:r>
            </w:ins>
          </w:p>
          <w:p w14:paraId="495F5A59" w14:textId="63269F14" w:rsidR="00314B3E" w:rsidRPr="00843215" w:rsidRDefault="00314B3E" w:rsidP="00314B3E">
            <w:pPr>
              <w:jc w:val="both"/>
              <w:rPr>
                <w:ins w:id="605" w:author="Cis bio international " w:date="2024-05-03T16:22:00Z"/>
                <w:lang w:val="hr-HR" w:eastAsia="fr-FR"/>
              </w:rPr>
            </w:pPr>
            <w:ins w:id="606" w:author="Cis bio international " w:date="2024-05-03T16:22:00Z">
              <w:r w:rsidRPr="00843215">
                <w:rPr>
                  <w:lang w:val="hr-HR" w:bidi="hr-HR"/>
                </w:rPr>
                <w:t>Cerebrovaskularni in</w:t>
              </w:r>
            </w:ins>
            <w:ins w:id="607" w:author="HR NCA" w:date="2025-10-07T12:12:00Z">
              <w:r w:rsidR="00AE5519">
                <w:rPr>
                  <w:lang w:val="hr-HR" w:bidi="hr-HR"/>
                </w:rPr>
                <w:t>zult</w:t>
              </w:r>
            </w:ins>
            <w:ins w:id="608" w:author="Cis bio international " w:date="2024-05-03T16:22:00Z">
              <w:del w:id="609" w:author="HR NCA" w:date="2025-10-07T12:12:00Z">
                <w:r w:rsidRPr="00843215" w:rsidDel="00AE5519">
                  <w:rPr>
                    <w:lang w:val="hr-HR" w:bidi="hr-HR"/>
                  </w:rPr>
                  <w:delText>cident</w:delText>
                </w:r>
              </w:del>
              <w:r w:rsidRPr="00843215">
                <w:rPr>
                  <w:vertAlign w:val="superscript"/>
                  <w:lang w:val="hr-HR" w:bidi="hr-HR"/>
                </w:rPr>
                <w:t>2</w:t>
              </w:r>
            </w:ins>
          </w:p>
          <w:p w14:paraId="6A19D189" w14:textId="4782DC32" w:rsidR="00314B3E" w:rsidRPr="00843215" w:rsidRDefault="00314B3E">
            <w:pPr>
              <w:rPr>
                <w:ins w:id="610" w:author="Cis bio international " w:date="2024-05-03T16:22:00Z"/>
                <w:lang w:val="hr-HR" w:eastAsia="fr-FR"/>
              </w:rPr>
              <w:pPrChange w:id="611" w:author="Tomislav Martan" w:date="2025-09-22T07:59:00Z">
                <w:pPr>
                  <w:jc w:val="both"/>
                </w:pPr>
              </w:pPrChange>
            </w:pPr>
            <w:ins w:id="612" w:author="CIS bio international" w:date="2024-08-08T16:49:00Z">
              <w:r w:rsidRPr="00843215">
                <w:rPr>
                  <w:lang w:val="hr-HR" w:bidi="hr-HR"/>
                </w:rPr>
                <w:t>Kompresija kralježnične moždine</w:t>
              </w:r>
            </w:ins>
            <w:ins w:id="613" w:author="Cis bio international " w:date="2024-05-03T16:22:00Z">
              <w:r w:rsidRPr="00843215">
                <w:rPr>
                  <w:vertAlign w:val="superscript"/>
                  <w:lang w:val="hr-HR" w:bidi="hr-HR"/>
                </w:rPr>
                <w:t>2</w:t>
              </w:r>
              <w:r w:rsidRPr="00843215">
                <w:rPr>
                  <w:lang w:val="hr-HR" w:bidi="hr-HR"/>
                </w:rPr>
                <w:t xml:space="preserve"> </w:t>
              </w:r>
            </w:ins>
          </w:p>
        </w:tc>
      </w:tr>
      <w:tr w:rsidR="00314B3E" w:rsidRPr="00843215" w14:paraId="63DEE7E0" w14:textId="77777777" w:rsidTr="004A6342">
        <w:trPr>
          <w:ins w:id="614" w:author="Tara Fauvel" w:date="2025-09-11T12:27:00Z"/>
        </w:trPr>
        <w:tc>
          <w:tcPr>
            <w:tcW w:w="3109" w:type="dxa"/>
            <w:vMerge/>
            <w:shd w:val="clear" w:color="auto" w:fill="auto"/>
          </w:tcPr>
          <w:p w14:paraId="578B35DA" w14:textId="77777777" w:rsidR="00314B3E" w:rsidRPr="00843215" w:rsidRDefault="00314B3E">
            <w:pPr>
              <w:rPr>
                <w:ins w:id="615" w:author="Tara Fauvel" w:date="2025-09-11T12:27:00Z"/>
                <w:lang w:val="hr-HR" w:bidi="hr-HR"/>
              </w:rPr>
              <w:pPrChange w:id="616" w:author="HR NCA" w:date="2025-10-07T12:10:00Z">
                <w:pPr>
                  <w:jc w:val="both"/>
                </w:pPr>
              </w:pPrChange>
            </w:pPr>
          </w:p>
        </w:tc>
        <w:tc>
          <w:tcPr>
            <w:tcW w:w="2936" w:type="dxa"/>
            <w:shd w:val="clear" w:color="auto" w:fill="auto"/>
          </w:tcPr>
          <w:p w14:paraId="129DDF70" w14:textId="7BA3D5BE" w:rsidR="00314B3E" w:rsidRPr="00843215" w:rsidRDefault="00314B3E" w:rsidP="00314B3E">
            <w:pPr>
              <w:jc w:val="both"/>
              <w:rPr>
                <w:ins w:id="617" w:author="Tara Fauvel" w:date="2025-09-11T12:27:00Z"/>
                <w:lang w:val="hr-HR" w:bidi="hr-HR"/>
              </w:rPr>
            </w:pPr>
            <w:ins w:id="618" w:author="Tara Fauvel" w:date="2025-09-11T12:27:00Z">
              <w:r>
                <w:rPr>
                  <w:lang w:val="hr-HR" w:bidi="hr-HR"/>
                </w:rPr>
                <w:t>Često</w:t>
              </w:r>
            </w:ins>
          </w:p>
        </w:tc>
        <w:tc>
          <w:tcPr>
            <w:tcW w:w="3027" w:type="dxa"/>
            <w:shd w:val="clear" w:color="auto" w:fill="auto"/>
          </w:tcPr>
          <w:p w14:paraId="4D918D19" w14:textId="574BD667" w:rsidR="00314B3E" w:rsidRPr="00843215" w:rsidRDefault="00314B3E" w:rsidP="00314B3E">
            <w:pPr>
              <w:jc w:val="both"/>
              <w:rPr>
                <w:ins w:id="619" w:author="Tara Fauvel" w:date="2025-09-11T12:27:00Z"/>
                <w:lang w:val="hr-HR" w:bidi="hr-HR"/>
              </w:rPr>
            </w:pPr>
            <w:ins w:id="620" w:author="Tara Fauvel" w:date="2025-09-11T12:27:00Z">
              <w:r>
                <w:rPr>
                  <w:lang w:val="hr-HR" w:bidi="hr-HR"/>
                </w:rPr>
                <w:t>Omaglica</w:t>
              </w:r>
            </w:ins>
          </w:p>
        </w:tc>
      </w:tr>
      <w:tr w:rsidR="00314B3E" w:rsidRPr="00843215" w14:paraId="24EB0C67" w14:textId="77777777" w:rsidTr="004A6342">
        <w:trPr>
          <w:ins w:id="621" w:author="Cis bio international " w:date="2024-05-03T16:22:00Z"/>
        </w:trPr>
        <w:tc>
          <w:tcPr>
            <w:tcW w:w="3109" w:type="dxa"/>
            <w:vMerge w:val="restart"/>
            <w:shd w:val="clear" w:color="auto" w:fill="auto"/>
          </w:tcPr>
          <w:p w14:paraId="39E5C9B2" w14:textId="77777777" w:rsidR="00314B3E" w:rsidRPr="00843215" w:rsidRDefault="00314B3E">
            <w:pPr>
              <w:rPr>
                <w:ins w:id="622" w:author="Cis bio international " w:date="2024-05-03T16:22:00Z"/>
                <w:lang w:val="hr-HR" w:eastAsia="fr-FR"/>
              </w:rPr>
              <w:pPrChange w:id="623" w:author="HR NCA" w:date="2025-10-07T12:10:00Z">
                <w:pPr>
                  <w:jc w:val="both"/>
                </w:pPr>
              </w:pPrChange>
            </w:pPr>
            <w:ins w:id="624" w:author="Cis bio international " w:date="2024-05-03T16:22:00Z">
              <w:r w:rsidRPr="00843215">
                <w:rPr>
                  <w:lang w:val="hr-HR" w:bidi="hr-HR"/>
                </w:rPr>
                <w:t>Poremećaji probavnog sustava</w:t>
              </w:r>
            </w:ins>
          </w:p>
        </w:tc>
        <w:tc>
          <w:tcPr>
            <w:tcW w:w="2936" w:type="dxa"/>
            <w:shd w:val="clear" w:color="auto" w:fill="auto"/>
          </w:tcPr>
          <w:p w14:paraId="3F777985" w14:textId="77777777" w:rsidR="00314B3E" w:rsidRPr="00843215" w:rsidRDefault="00314B3E" w:rsidP="00314B3E">
            <w:pPr>
              <w:jc w:val="both"/>
              <w:rPr>
                <w:ins w:id="625" w:author="Cis bio international " w:date="2024-05-03T16:22:00Z"/>
                <w:lang w:val="hr-HR" w:eastAsia="fr-FR"/>
              </w:rPr>
            </w:pPr>
            <w:ins w:id="626" w:author="Cis bio international " w:date="2024-05-03T16:22:00Z">
              <w:r w:rsidRPr="00843215">
                <w:rPr>
                  <w:lang w:val="hr-HR" w:bidi="hr-HR"/>
                </w:rPr>
                <w:t>Često</w:t>
              </w:r>
            </w:ins>
          </w:p>
        </w:tc>
        <w:tc>
          <w:tcPr>
            <w:tcW w:w="3027" w:type="dxa"/>
            <w:shd w:val="clear" w:color="auto" w:fill="auto"/>
          </w:tcPr>
          <w:p w14:paraId="657DC492" w14:textId="77777777" w:rsidR="00314B3E" w:rsidRPr="00843215" w:rsidRDefault="00314B3E" w:rsidP="00314B3E">
            <w:pPr>
              <w:jc w:val="both"/>
              <w:rPr>
                <w:ins w:id="627" w:author="Cis bio international " w:date="2024-05-03T16:22:00Z"/>
                <w:lang w:val="hr-HR" w:eastAsia="fr-FR"/>
              </w:rPr>
            </w:pPr>
            <w:ins w:id="628" w:author="Cis bio international " w:date="2024-05-03T16:22:00Z">
              <w:r w:rsidRPr="00843215">
                <w:rPr>
                  <w:lang w:val="hr-HR" w:bidi="hr-HR"/>
                </w:rPr>
                <w:t>Mučnina</w:t>
              </w:r>
            </w:ins>
          </w:p>
        </w:tc>
      </w:tr>
      <w:tr w:rsidR="00314B3E" w:rsidRPr="00843215" w14:paraId="626952C6" w14:textId="77777777" w:rsidTr="004A6342">
        <w:trPr>
          <w:ins w:id="629" w:author="Cis bio international " w:date="2024-05-03T16:22:00Z"/>
        </w:trPr>
        <w:tc>
          <w:tcPr>
            <w:tcW w:w="3109" w:type="dxa"/>
            <w:vMerge/>
            <w:shd w:val="clear" w:color="auto" w:fill="auto"/>
          </w:tcPr>
          <w:p w14:paraId="68478C74" w14:textId="77777777" w:rsidR="00314B3E" w:rsidRPr="00843215" w:rsidRDefault="00314B3E">
            <w:pPr>
              <w:rPr>
                <w:ins w:id="630" w:author="Cis bio international " w:date="2024-05-03T16:22:00Z"/>
                <w:lang w:val="hr-HR" w:eastAsia="fr-FR"/>
              </w:rPr>
              <w:pPrChange w:id="631" w:author="HR NCA" w:date="2025-10-07T12:10:00Z">
                <w:pPr>
                  <w:jc w:val="both"/>
                </w:pPr>
              </w:pPrChange>
            </w:pPr>
          </w:p>
        </w:tc>
        <w:tc>
          <w:tcPr>
            <w:tcW w:w="2936" w:type="dxa"/>
            <w:shd w:val="clear" w:color="auto" w:fill="auto"/>
          </w:tcPr>
          <w:p w14:paraId="1BE43175" w14:textId="77777777" w:rsidR="00314B3E" w:rsidRPr="00843215" w:rsidRDefault="00314B3E" w:rsidP="00314B3E">
            <w:pPr>
              <w:jc w:val="both"/>
              <w:rPr>
                <w:ins w:id="632" w:author="Cis bio international " w:date="2024-05-03T16:22:00Z"/>
                <w:lang w:val="hr-HR" w:eastAsia="fr-FR"/>
              </w:rPr>
            </w:pPr>
            <w:ins w:id="633" w:author="Cis bio international " w:date="2024-05-03T16:22:00Z">
              <w:r w:rsidRPr="00843215">
                <w:rPr>
                  <w:lang w:val="hr-HR" w:bidi="hr-HR"/>
                </w:rPr>
                <w:t>Manje često</w:t>
              </w:r>
            </w:ins>
          </w:p>
        </w:tc>
        <w:tc>
          <w:tcPr>
            <w:tcW w:w="3027" w:type="dxa"/>
            <w:shd w:val="clear" w:color="auto" w:fill="auto"/>
          </w:tcPr>
          <w:p w14:paraId="1C4A1DE3" w14:textId="77777777" w:rsidR="00314B3E" w:rsidRPr="00843215" w:rsidRDefault="00314B3E" w:rsidP="00314B3E">
            <w:pPr>
              <w:jc w:val="both"/>
              <w:rPr>
                <w:ins w:id="634" w:author="Cis bio international " w:date="2024-05-03T16:22:00Z"/>
                <w:lang w:val="hr-HR" w:eastAsia="fr-FR"/>
              </w:rPr>
            </w:pPr>
            <w:ins w:id="635" w:author="Cis bio international " w:date="2024-05-03T16:22:00Z">
              <w:r w:rsidRPr="00843215">
                <w:rPr>
                  <w:lang w:val="hr-HR" w:bidi="hr-HR"/>
                </w:rPr>
                <w:t>Povraćanje</w:t>
              </w:r>
            </w:ins>
          </w:p>
        </w:tc>
      </w:tr>
      <w:tr w:rsidR="00314B3E" w:rsidRPr="00843215" w14:paraId="298E6438" w14:textId="77777777" w:rsidTr="004A6342">
        <w:trPr>
          <w:ins w:id="636" w:author="Cis bio international " w:date="2024-05-03T16:22:00Z"/>
        </w:trPr>
        <w:tc>
          <w:tcPr>
            <w:tcW w:w="3109" w:type="dxa"/>
            <w:vMerge/>
            <w:shd w:val="clear" w:color="auto" w:fill="auto"/>
          </w:tcPr>
          <w:p w14:paraId="7D995071" w14:textId="77777777" w:rsidR="00314B3E" w:rsidRPr="00843215" w:rsidRDefault="00314B3E">
            <w:pPr>
              <w:rPr>
                <w:ins w:id="637" w:author="Cis bio international " w:date="2024-05-03T16:22:00Z"/>
                <w:lang w:val="hr-HR" w:eastAsia="fr-FR"/>
              </w:rPr>
              <w:pPrChange w:id="638" w:author="HR NCA" w:date="2025-10-07T12:10:00Z">
                <w:pPr>
                  <w:jc w:val="both"/>
                </w:pPr>
              </w:pPrChange>
            </w:pPr>
          </w:p>
        </w:tc>
        <w:tc>
          <w:tcPr>
            <w:tcW w:w="2936" w:type="dxa"/>
            <w:shd w:val="clear" w:color="auto" w:fill="auto"/>
          </w:tcPr>
          <w:p w14:paraId="7DAFE912" w14:textId="77777777" w:rsidR="00314B3E" w:rsidRPr="00843215" w:rsidRDefault="00314B3E" w:rsidP="00314B3E">
            <w:pPr>
              <w:jc w:val="both"/>
              <w:rPr>
                <w:ins w:id="639" w:author="Cis bio international " w:date="2024-05-03T16:22:00Z"/>
                <w:lang w:val="hr-HR" w:eastAsia="fr-FR"/>
              </w:rPr>
            </w:pPr>
            <w:ins w:id="640" w:author="Cis bio international " w:date="2024-05-03T16:22:00Z">
              <w:r w:rsidRPr="00843215">
                <w:rPr>
                  <w:lang w:val="hr-HR" w:bidi="hr-HR"/>
                </w:rPr>
                <w:t>Nepoznato</w:t>
              </w:r>
            </w:ins>
          </w:p>
        </w:tc>
        <w:tc>
          <w:tcPr>
            <w:tcW w:w="3027" w:type="dxa"/>
            <w:shd w:val="clear" w:color="auto" w:fill="auto"/>
          </w:tcPr>
          <w:p w14:paraId="608D58A4" w14:textId="6B75576D" w:rsidR="00314B3E" w:rsidRPr="00843215" w:rsidRDefault="00AE5519" w:rsidP="00314B3E">
            <w:pPr>
              <w:jc w:val="both"/>
              <w:rPr>
                <w:ins w:id="641" w:author="Cis bio international " w:date="2024-05-03T16:22:00Z"/>
                <w:vertAlign w:val="superscript"/>
                <w:lang w:val="hr-HR" w:eastAsia="fr-FR"/>
              </w:rPr>
            </w:pPr>
            <w:ins w:id="642" w:author="HR NCA" w:date="2025-10-07T12:12:00Z">
              <w:r>
                <w:rPr>
                  <w:lang w:val="hr-HR" w:bidi="hr-HR"/>
                </w:rPr>
                <w:t>Proljev</w:t>
              </w:r>
            </w:ins>
            <w:ins w:id="643" w:author="CIS bio international" w:date="2024-08-08T16:53:00Z">
              <w:del w:id="644" w:author="HR NCA" w:date="2025-10-07T12:12:00Z">
                <w:r w:rsidR="00314B3E" w:rsidRPr="00843215" w:rsidDel="00AE5519">
                  <w:rPr>
                    <w:lang w:val="hr-HR" w:bidi="hr-HR"/>
                  </w:rPr>
                  <w:delText>Dijareja</w:delText>
                </w:r>
              </w:del>
            </w:ins>
            <w:ins w:id="645" w:author="Cis bio international " w:date="2024-05-03T16:22:00Z">
              <w:r w:rsidR="00314B3E" w:rsidRPr="00843215">
                <w:rPr>
                  <w:vertAlign w:val="superscript"/>
                  <w:lang w:val="hr-HR" w:bidi="hr-HR"/>
                </w:rPr>
                <w:t>1</w:t>
              </w:r>
            </w:ins>
          </w:p>
        </w:tc>
      </w:tr>
      <w:tr w:rsidR="00314B3E" w:rsidRPr="00843215" w14:paraId="5935B226" w14:textId="77777777" w:rsidTr="004A6342">
        <w:trPr>
          <w:ins w:id="646" w:author="Cis bio international " w:date="2024-05-03T16:22:00Z"/>
        </w:trPr>
        <w:tc>
          <w:tcPr>
            <w:tcW w:w="3109" w:type="dxa"/>
            <w:shd w:val="clear" w:color="auto" w:fill="auto"/>
          </w:tcPr>
          <w:p w14:paraId="56A78D9C" w14:textId="77777777" w:rsidR="00314B3E" w:rsidRPr="00843215" w:rsidRDefault="00314B3E">
            <w:pPr>
              <w:rPr>
                <w:ins w:id="647" w:author="Cis bio international " w:date="2024-05-03T16:22:00Z"/>
                <w:lang w:val="hr-HR" w:eastAsia="fr-FR"/>
              </w:rPr>
              <w:pPrChange w:id="648" w:author="HR NCA" w:date="2025-10-07T12:10:00Z">
                <w:pPr>
                  <w:jc w:val="both"/>
                </w:pPr>
              </w:pPrChange>
            </w:pPr>
            <w:ins w:id="649" w:author="Cis bio international " w:date="2024-05-03T16:22:00Z">
              <w:r w:rsidRPr="00843215">
                <w:rPr>
                  <w:lang w:val="hr-HR" w:bidi="hr-HR"/>
                </w:rPr>
                <w:t>Poremećaji kože i potkožnog tkiva</w:t>
              </w:r>
            </w:ins>
          </w:p>
        </w:tc>
        <w:tc>
          <w:tcPr>
            <w:tcW w:w="2936" w:type="dxa"/>
            <w:shd w:val="clear" w:color="auto" w:fill="auto"/>
          </w:tcPr>
          <w:p w14:paraId="74F08EA2" w14:textId="77777777" w:rsidR="00314B3E" w:rsidRPr="00843215" w:rsidRDefault="00314B3E" w:rsidP="00314B3E">
            <w:pPr>
              <w:jc w:val="both"/>
              <w:rPr>
                <w:ins w:id="650" w:author="Cis bio international " w:date="2024-05-03T16:22:00Z"/>
                <w:lang w:val="hr-HR" w:eastAsia="fr-FR"/>
              </w:rPr>
            </w:pPr>
            <w:ins w:id="651" w:author="Cis bio international " w:date="2024-05-03T16:22:00Z">
              <w:r w:rsidRPr="00843215">
                <w:rPr>
                  <w:lang w:val="hr-HR" w:bidi="hr-HR"/>
                </w:rPr>
                <w:t>Manje često</w:t>
              </w:r>
            </w:ins>
          </w:p>
        </w:tc>
        <w:tc>
          <w:tcPr>
            <w:tcW w:w="3027" w:type="dxa"/>
            <w:shd w:val="clear" w:color="auto" w:fill="auto"/>
          </w:tcPr>
          <w:p w14:paraId="4B9CCB72" w14:textId="77777777" w:rsidR="00314B3E" w:rsidRPr="00843215" w:rsidRDefault="00314B3E" w:rsidP="00314B3E">
            <w:pPr>
              <w:jc w:val="both"/>
              <w:rPr>
                <w:ins w:id="652" w:author="Cis bio international " w:date="2024-05-03T16:22:00Z"/>
                <w:lang w:val="hr-HR" w:eastAsia="fr-FR"/>
              </w:rPr>
            </w:pPr>
            <w:ins w:id="653" w:author="Cis bio international " w:date="2024-05-03T16:22:00Z">
              <w:r w:rsidRPr="00843215">
                <w:rPr>
                  <w:lang w:val="hr-HR" w:bidi="hr-HR"/>
                </w:rPr>
                <w:t xml:space="preserve">Hiperhidroza </w:t>
              </w:r>
            </w:ins>
          </w:p>
        </w:tc>
      </w:tr>
      <w:tr w:rsidR="00314B3E" w:rsidRPr="00843215" w14:paraId="679257D2" w14:textId="77777777" w:rsidTr="004A6342">
        <w:trPr>
          <w:ins w:id="654" w:author="CIS bio international" w:date="2024-08-05T17:19:00Z"/>
        </w:trPr>
        <w:tc>
          <w:tcPr>
            <w:tcW w:w="3109" w:type="dxa"/>
            <w:shd w:val="clear" w:color="auto" w:fill="auto"/>
          </w:tcPr>
          <w:p w14:paraId="7C003E8F" w14:textId="77777777" w:rsidR="00314B3E" w:rsidRPr="00843215" w:rsidRDefault="00314B3E">
            <w:pPr>
              <w:rPr>
                <w:ins w:id="655" w:author="CIS bio international" w:date="2024-08-05T17:19:00Z"/>
                <w:lang w:val="hr-HR" w:bidi="hr-HR"/>
              </w:rPr>
              <w:pPrChange w:id="656" w:author="HR NCA" w:date="2025-10-07T12:10:00Z">
                <w:pPr>
                  <w:jc w:val="both"/>
                </w:pPr>
              </w:pPrChange>
            </w:pPr>
            <w:ins w:id="657" w:author="CIS bio international" w:date="2024-08-05T17:19:00Z">
              <w:r w:rsidRPr="00843215">
                <w:rPr>
                  <w:lang w:val="hr-HR" w:bidi="hr-HR"/>
                </w:rPr>
                <w:t>Poremećaji mišićno-koštanog sustava i vezivnog tkiva</w:t>
              </w:r>
            </w:ins>
          </w:p>
        </w:tc>
        <w:tc>
          <w:tcPr>
            <w:tcW w:w="2936" w:type="dxa"/>
            <w:shd w:val="clear" w:color="auto" w:fill="auto"/>
          </w:tcPr>
          <w:p w14:paraId="306CDD3A" w14:textId="77777777" w:rsidR="00314B3E" w:rsidRPr="00843215" w:rsidRDefault="00314B3E" w:rsidP="00314B3E">
            <w:pPr>
              <w:jc w:val="both"/>
              <w:rPr>
                <w:ins w:id="658" w:author="CIS bio international" w:date="2024-08-05T17:19:00Z"/>
                <w:lang w:val="hr-HR" w:bidi="hr-HR"/>
              </w:rPr>
            </w:pPr>
            <w:ins w:id="659" w:author="CIS bio international" w:date="2024-08-05T17:19:00Z">
              <w:r w:rsidRPr="00843215">
                <w:rPr>
                  <w:lang w:val="hr-HR" w:bidi="hr-HR"/>
                </w:rPr>
                <w:t>Često</w:t>
              </w:r>
            </w:ins>
          </w:p>
        </w:tc>
        <w:tc>
          <w:tcPr>
            <w:tcW w:w="3027" w:type="dxa"/>
            <w:shd w:val="clear" w:color="auto" w:fill="auto"/>
          </w:tcPr>
          <w:p w14:paraId="5B6FB57D" w14:textId="3260EE2D" w:rsidR="00314B3E" w:rsidRPr="00843215" w:rsidRDefault="00314B3E" w:rsidP="00314B3E">
            <w:pPr>
              <w:jc w:val="both"/>
              <w:rPr>
                <w:ins w:id="660" w:author="CIS bio international" w:date="2024-08-05T17:19:00Z"/>
                <w:lang w:val="hr-HR" w:bidi="hr-HR"/>
              </w:rPr>
            </w:pPr>
            <w:ins w:id="661" w:author="CIS bio international" w:date="2024-08-05T17:19:00Z">
              <w:r w:rsidRPr="00843215">
                <w:rPr>
                  <w:lang w:val="hr-HR" w:bidi="hr-HR"/>
                </w:rPr>
                <w:t>Bol u kostima</w:t>
              </w:r>
              <w:r w:rsidRPr="00843215">
                <w:rPr>
                  <w:vertAlign w:val="superscript"/>
                  <w:lang w:val="hr-HR" w:bidi="hr-HR"/>
                </w:rPr>
                <w:t>2</w:t>
              </w:r>
            </w:ins>
          </w:p>
        </w:tc>
      </w:tr>
      <w:tr w:rsidR="00314B3E" w:rsidRPr="00843215" w14:paraId="7FCF5447" w14:textId="77777777" w:rsidTr="004A6342">
        <w:trPr>
          <w:ins w:id="662" w:author="Tara Fauvel" w:date="2025-09-11T12:27:00Z"/>
        </w:trPr>
        <w:tc>
          <w:tcPr>
            <w:tcW w:w="3109" w:type="dxa"/>
            <w:shd w:val="clear" w:color="auto" w:fill="auto"/>
          </w:tcPr>
          <w:p w14:paraId="2F63E187" w14:textId="68DFA245" w:rsidR="00314B3E" w:rsidRPr="00843215" w:rsidRDefault="00314B3E">
            <w:pPr>
              <w:rPr>
                <w:ins w:id="663" w:author="Tara Fauvel" w:date="2025-09-11T12:27:00Z"/>
                <w:lang w:val="hr-HR" w:bidi="hr-HR"/>
              </w:rPr>
              <w:pPrChange w:id="664" w:author="HR NCA" w:date="2025-10-07T12:10:00Z">
                <w:pPr>
                  <w:jc w:val="both"/>
                </w:pPr>
              </w:pPrChange>
            </w:pPr>
            <w:ins w:id="665" w:author="Tara Fauvel" w:date="2025-09-11T12:28:00Z">
              <w:r w:rsidRPr="00960AD2">
                <w:rPr>
                  <w:lang w:val="pt-PT"/>
                </w:rPr>
                <w:lastRenderedPageBreak/>
                <w:t>Opći poremećaji i reakcije na mjestu primjene</w:t>
              </w:r>
            </w:ins>
          </w:p>
        </w:tc>
        <w:tc>
          <w:tcPr>
            <w:tcW w:w="2936" w:type="dxa"/>
            <w:shd w:val="clear" w:color="auto" w:fill="auto"/>
          </w:tcPr>
          <w:p w14:paraId="25CFC226" w14:textId="666131F1" w:rsidR="00314B3E" w:rsidRPr="00843215" w:rsidRDefault="00314B3E" w:rsidP="00314B3E">
            <w:pPr>
              <w:jc w:val="both"/>
              <w:rPr>
                <w:ins w:id="666" w:author="Tara Fauvel" w:date="2025-09-11T12:27:00Z"/>
                <w:lang w:val="hr-HR" w:bidi="hr-HR"/>
              </w:rPr>
            </w:pPr>
            <w:ins w:id="667" w:author="Tara Fauvel" w:date="2025-09-11T12:28:00Z">
              <w:r w:rsidRPr="00843215">
                <w:rPr>
                  <w:lang w:val="hr-HR" w:bidi="hr-HR"/>
                </w:rPr>
                <w:t>Često</w:t>
              </w:r>
            </w:ins>
          </w:p>
        </w:tc>
        <w:tc>
          <w:tcPr>
            <w:tcW w:w="3027" w:type="dxa"/>
            <w:shd w:val="clear" w:color="auto" w:fill="auto"/>
          </w:tcPr>
          <w:p w14:paraId="2E57F7EF" w14:textId="39C5D493" w:rsidR="00314B3E" w:rsidRPr="00843215" w:rsidRDefault="00314B3E" w:rsidP="00314B3E">
            <w:pPr>
              <w:jc w:val="both"/>
              <w:rPr>
                <w:ins w:id="668" w:author="Tara Fauvel" w:date="2025-09-11T12:27:00Z"/>
                <w:lang w:val="hr-HR" w:bidi="hr-HR"/>
              </w:rPr>
            </w:pPr>
            <w:proofErr w:type="spellStart"/>
            <w:ins w:id="669" w:author="Tara Fauvel" w:date="2025-09-11T12:28:00Z">
              <w:r w:rsidRPr="00DF421B">
                <w:t>Astenija</w:t>
              </w:r>
            </w:ins>
            <w:proofErr w:type="spellEnd"/>
          </w:p>
        </w:tc>
      </w:tr>
    </w:tbl>
    <w:p w14:paraId="74400434" w14:textId="77777777" w:rsidR="00840276" w:rsidRPr="00843215" w:rsidRDefault="00840276" w:rsidP="00840276">
      <w:pPr>
        <w:jc w:val="both"/>
        <w:rPr>
          <w:ins w:id="670" w:author="Cis bio international " w:date="2024-05-03T16:22:00Z"/>
          <w:lang w:val="hr-HR" w:eastAsia="fr-FR"/>
        </w:rPr>
      </w:pPr>
      <w:ins w:id="671" w:author="Cis bio international " w:date="2024-05-03T16:22:00Z">
        <w:r w:rsidRPr="00843215">
          <w:rPr>
            <w:vertAlign w:val="superscript"/>
            <w:lang w:val="hr-HR" w:bidi="hr-HR"/>
          </w:rPr>
          <w:t xml:space="preserve">1 </w:t>
        </w:r>
        <w:r w:rsidRPr="00843215">
          <w:rPr>
            <w:lang w:val="hr-HR" w:bidi="hr-HR"/>
          </w:rPr>
          <w:t>Nuspojave iz spontanog prijavljivanja</w:t>
        </w:r>
      </w:ins>
    </w:p>
    <w:p w14:paraId="56EE34D4" w14:textId="70197C6D" w:rsidR="00840276" w:rsidRPr="00843215" w:rsidRDefault="00840276" w:rsidP="00840276">
      <w:pPr>
        <w:jc w:val="both"/>
        <w:rPr>
          <w:ins w:id="672" w:author="Cis bio international " w:date="2024-05-03T16:22:00Z"/>
          <w:lang w:val="hr-HR" w:eastAsia="fr-FR"/>
        </w:rPr>
      </w:pPr>
      <w:ins w:id="673" w:author="Cis bio international " w:date="2024-05-03T16:22:00Z">
        <w:r w:rsidRPr="00843215">
          <w:rPr>
            <w:vertAlign w:val="superscript"/>
            <w:lang w:val="hr-HR" w:bidi="hr-HR"/>
          </w:rPr>
          <w:t xml:space="preserve">2 </w:t>
        </w:r>
        <w:del w:id="674" w:author="HR NCA" w:date="2025-10-07T12:11:00Z">
          <w:r w:rsidRPr="00843215" w:rsidDel="00BD3835">
            <w:rPr>
              <w:lang w:val="hr-HR" w:bidi="hr-HR"/>
            </w:rPr>
            <w:delText>Pogledajte odjeljak</w:delText>
          </w:r>
        </w:del>
      </w:ins>
      <w:ins w:id="675" w:author="HR NCA" w:date="2025-10-07T12:11:00Z">
        <w:r w:rsidR="00BD3835">
          <w:rPr>
            <w:lang w:val="hr-HR" w:bidi="hr-HR"/>
          </w:rPr>
          <w:t>Vidjeti dio</w:t>
        </w:r>
      </w:ins>
      <w:ins w:id="676" w:author="Cis bio international " w:date="2024-05-03T16:22:00Z">
        <w:r w:rsidRPr="00843215">
          <w:rPr>
            <w:lang w:val="hr-HR" w:bidi="hr-HR"/>
          </w:rPr>
          <w:t xml:space="preserve"> </w:t>
        </w:r>
      </w:ins>
      <w:ins w:id="677" w:author="HR NCA" w:date="2025-10-07T12:11:00Z">
        <w:r w:rsidR="00BD3835">
          <w:rPr>
            <w:lang w:val="hr-HR" w:bidi="hr-HR"/>
          </w:rPr>
          <w:t>„</w:t>
        </w:r>
      </w:ins>
      <w:ins w:id="678" w:author="Cis bio international " w:date="2024-05-03T16:22:00Z">
        <w:r w:rsidRPr="00843215">
          <w:rPr>
            <w:lang w:val="hr-HR" w:bidi="hr-HR"/>
          </w:rPr>
          <w:t>Opis odabranih nuspojava</w:t>
        </w:r>
      </w:ins>
      <w:ins w:id="679" w:author="HR NCA" w:date="2025-10-07T12:11:00Z">
        <w:r w:rsidR="00BD3835" w:rsidRPr="00BD3835">
          <w:rPr>
            <w:lang w:val="hr-HR" w:bidi="hr-HR"/>
          </w:rPr>
          <w:t>”</w:t>
        </w:r>
      </w:ins>
    </w:p>
    <w:p w14:paraId="0B6D7F43" w14:textId="77777777" w:rsidR="00840276" w:rsidRPr="00843215" w:rsidRDefault="00840276">
      <w:pPr>
        <w:rPr>
          <w:ins w:id="680" w:author="Cis bio international " w:date="2024-05-03T16:23:00Z"/>
          <w:szCs w:val="24"/>
          <w:lang w:val="hr-HR"/>
        </w:rPr>
      </w:pPr>
    </w:p>
    <w:p w14:paraId="2838E675" w14:textId="3C157433" w:rsidR="00AE5519" w:rsidRPr="00843215" w:rsidRDefault="00F473A4">
      <w:pPr>
        <w:rPr>
          <w:ins w:id="681" w:author="Cis bio international " w:date="2024-05-03T16:22:00Z"/>
          <w:szCs w:val="24"/>
          <w:u w:val="single"/>
          <w:lang w:val="hr-HR"/>
        </w:rPr>
      </w:pPr>
      <w:ins w:id="682" w:author="Cis bio international " w:date="2024-05-03T16:23:00Z">
        <w:r w:rsidRPr="00843215">
          <w:rPr>
            <w:szCs w:val="24"/>
            <w:u w:val="single"/>
            <w:lang w:val="hr-HR"/>
          </w:rPr>
          <w:t>Opis odabranih nuspojava</w:t>
        </w:r>
      </w:ins>
    </w:p>
    <w:p w14:paraId="639D1F12" w14:textId="00C6F36F" w:rsidR="00F473A4" w:rsidRPr="00843215" w:rsidRDefault="00F473A4" w:rsidP="00F473A4">
      <w:pPr>
        <w:rPr>
          <w:ins w:id="683" w:author="Thanh NGUYEN" w:date="2024-06-26T10:46:00Z"/>
          <w:szCs w:val="24"/>
          <w:lang w:val="hr-HR"/>
        </w:rPr>
      </w:pPr>
      <w:ins w:id="684" w:author="Cis bio international " w:date="2024-05-03T16:24:00Z">
        <w:del w:id="685" w:author="HR NCA" w:date="2025-10-07T12:14:00Z">
          <w:r w:rsidRPr="00843215" w:rsidDel="00AE5519">
            <w:rPr>
              <w:szCs w:val="24"/>
              <w:lang w:val="hr-HR"/>
            </w:rPr>
            <w:delText>Izvješća</w:delText>
          </w:r>
        </w:del>
      </w:ins>
      <w:ins w:id="686" w:author="HR NCA" w:date="2025-10-07T12:14:00Z">
        <w:r w:rsidR="00AE5519">
          <w:rPr>
            <w:szCs w:val="24"/>
            <w:lang w:val="hr-HR"/>
          </w:rPr>
          <w:t xml:space="preserve">Prijave </w:t>
        </w:r>
      </w:ins>
      <w:ins w:id="687" w:author="HR NCA" w:date="2025-10-07T12:15:00Z">
        <w:r w:rsidR="00AE5519">
          <w:rPr>
            <w:szCs w:val="24"/>
            <w:lang w:val="hr-HR"/>
          </w:rPr>
          <w:t xml:space="preserve">trombocitopenije iz razdoblja </w:t>
        </w:r>
      </w:ins>
      <w:ins w:id="688" w:author="Cis bio international " w:date="2024-05-03T16:24:00Z">
        <w:del w:id="689" w:author="HR NCA" w:date="2025-10-07T12:15:00Z">
          <w:r w:rsidRPr="00843215" w:rsidDel="00AE5519">
            <w:rPr>
              <w:szCs w:val="24"/>
              <w:lang w:val="hr-HR"/>
            </w:rPr>
            <w:delText xml:space="preserve"> o trombocitopeniji, pristigla </w:delText>
          </w:r>
        </w:del>
        <w:r w:rsidRPr="00843215">
          <w:rPr>
            <w:szCs w:val="24"/>
            <w:lang w:val="hr-HR"/>
          </w:rPr>
          <w:t xml:space="preserve">nakon </w:t>
        </w:r>
        <w:del w:id="690" w:author="HR NCA" w:date="2025-10-07T12:15:00Z">
          <w:r w:rsidRPr="00843215" w:rsidDel="00AE5519">
            <w:rPr>
              <w:szCs w:val="24"/>
              <w:lang w:val="hr-HR"/>
            </w:rPr>
            <w:delText>puštanja</w:delText>
          </w:r>
        </w:del>
      </w:ins>
      <w:ins w:id="691" w:author="HR NCA" w:date="2025-10-07T12:15:00Z">
        <w:r w:rsidR="00AE5519">
          <w:rPr>
            <w:szCs w:val="24"/>
            <w:lang w:val="hr-HR"/>
          </w:rPr>
          <w:t>stavljanja</w:t>
        </w:r>
      </w:ins>
      <w:ins w:id="692" w:author="Cis bio international " w:date="2024-05-03T16:24:00Z">
        <w:r w:rsidRPr="00843215">
          <w:rPr>
            <w:szCs w:val="24"/>
            <w:lang w:val="hr-HR"/>
          </w:rPr>
          <w:t xml:space="preserve"> lijeka u promet</w:t>
        </w:r>
        <w:del w:id="693" w:author="HR NCA" w:date="2025-10-07T12:15:00Z">
          <w:r w:rsidRPr="00843215" w:rsidDel="00AE5519">
            <w:rPr>
              <w:szCs w:val="24"/>
              <w:lang w:val="hr-HR"/>
            </w:rPr>
            <w:delText>,</w:delText>
          </w:r>
        </w:del>
        <w:r w:rsidRPr="00843215">
          <w:rPr>
            <w:szCs w:val="24"/>
            <w:lang w:val="hr-HR"/>
          </w:rPr>
          <w:t xml:space="preserve"> </w:t>
        </w:r>
        <w:del w:id="694" w:author="HR NCA" w:date="2025-10-07T12:15:00Z">
          <w:r w:rsidRPr="00843215" w:rsidDel="00AE5519">
            <w:rPr>
              <w:szCs w:val="24"/>
              <w:lang w:val="hr-HR"/>
            </w:rPr>
            <w:delText>odnose se na</w:delText>
          </w:r>
        </w:del>
      </w:ins>
      <w:ins w:id="695" w:author="HR NCA" w:date="2025-10-07T12:15:00Z">
        <w:r w:rsidR="00AE5519">
          <w:rPr>
            <w:szCs w:val="24"/>
            <w:lang w:val="hr-HR"/>
          </w:rPr>
          <w:t>uključuju</w:t>
        </w:r>
      </w:ins>
      <w:ins w:id="696" w:author="Cis bio international " w:date="2024-05-03T16:24:00Z">
        <w:r w:rsidRPr="00843215">
          <w:rPr>
            <w:szCs w:val="24"/>
            <w:lang w:val="hr-HR"/>
          </w:rPr>
          <w:t xml:space="preserve"> izolirane </w:t>
        </w:r>
      </w:ins>
      <w:ins w:id="697" w:author="HR NCA" w:date="2025-10-07T12:14:00Z">
        <w:r w:rsidR="00AE5519">
          <w:rPr>
            <w:szCs w:val="24"/>
            <w:lang w:val="hr-HR"/>
          </w:rPr>
          <w:t xml:space="preserve">prijave </w:t>
        </w:r>
      </w:ins>
      <w:ins w:id="698" w:author="Cis bio international " w:date="2024-05-03T16:24:00Z">
        <w:r w:rsidRPr="00843215">
          <w:rPr>
            <w:szCs w:val="24"/>
            <w:lang w:val="hr-HR"/>
          </w:rPr>
          <w:t>slučajev</w:t>
        </w:r>
      </w:ins>
      <w:ins w:id="699" w:author="HR NCA" w:date="2025-10-07T12:15:00Z">
        <w:r w:rsidR="00AE5519">
          <w:rPr>
            <w:szCs w:val="24"/>
            <w:lang w:val="hr-HR"/>
          </w:rPr>
          <w:t>a</w:t>
        </w:r>
      </w:ins>
      <w:ins w:id="700" w:author="Cis bio international " w:date="2024-05-03T16:24:00Z">
        <w:del w:id="701" w:author="HR NCA" w:date="2025-10-07T12:15:00Z">
          <w:r w:rsidRPr="00843215" w:rsidDel="00AE5519">
            <w:rPr>
              <w:szCs w:val="24"/>
              <w:lang w:val="hr-HR"/>
            </w:rPr>
            <w:delText>e</w:delText>
          </w:r>
        </w:del>
        <w:r w:rsidRPr="00843215">
          <w:rPr>
            <w:szCs w:val="24"/>
            <w:lang w:val="hr-HR"/>
          </w:rPr>
          <w:t xml:space="preserve"> intrakranijalnog krvarenja,</w:t>
        </w:r>
      </w:ins>
      <w:ins w:id="702" w:author="HR NCA" w:date="2025-10-07T12:16:00Z">
        <w:r w:rsidR="00AE5519">
          <w:rPr>
            <w:szCs w:val="24"/>
            <w:lang w:val="hr-HR"/>
          </w:rPr>
          <w:t xml:space="preserve"> kao</w:t>
        </w:r>
      </w:ins>
      <w:ins w:id="703" w:author="Cis bio international " w:date="2024-05-03T16:24:00Z">
        <w:r w:rsidRPr="00843215">
          <w:rPr>
            <w:szCs w:val="24"/>
            <w:lang w:val="hr-HR"/>
          </w:rPr>
          <w:t xml:space="preserve"> i slučajeve sa smrtnim ishodom.</w:t>
        </w:r>
      </w:ins>
    </w:p>
    <w:p w14:paraId="1DBDD826" w14:textId="77777777" w:rsidR="00AF3F31" w:rsidRPr="00843215" w:rsidRDefault="00AF3F31" w:rsidP="00F473A4">
      <w:pPr>
        <w:rPr>
          <w:ins w:id="704" w:author="Cis bio international " w:date="2024-05-03T16:24:00Z"/>
          <w:szCs w:val="24"/>
          <w:lang w:val="hr-HR"/>
        </w:rPr>
      </w:pPr>
    </w:p>
    <w:p w14:paraId="1719F5C9" w14:textId="77777777" w:rsidR="008F35D6" w:rsidRPr="00843215" w:rsidRDefault="00647580">
      <w:pPr>
        <w:rPr>
          <w:szCs w:val="24"/>
          <w:lang w:val="hr-HR"/>
        </w:rPr>
      </w:pPr>
      <w:r w:rsidRPr="00843215">
        <w:rPr>
          <w:szCs w:val="24"/>
          <w:lang w:val="hr-HR"/>
        </w:rPr>
        <w:t xml:space="preserve">U </w:t>
      </w:r>
      <w:r w:rsidR="008F35D6" w:rsidRPr="00843215">
        <w:rPr>
          <w:szCs w:val="24"/>
          <w:lang w:val="hr-HR"/>
        </w:rPr>
        <w:t>bolesnika koji su primali Quadramet primijećen</w:t>
      </w:r>
      <w:r w:rsidR="00883EE2" w:rsidRPr="00843215">
        <w:rPr>
          <w:szCs w:val="24"/>
          <w:lang w:val="hr-HR"/>
        </w:rPr>
        <w:t>o</w:t>
      </w:r>
      <w:r w:rsidR="008F35D6" w:rsidRPr="00843215">
        <w:rPr>
          <w:szCs w:val="24"/>
          <w:lang w:val="hr-HR"/>
        </w:rPr>
        <w:t xml:space="preserve"> je </w:t>
      </w:r>
      <w:r w:rsidR="00883EE2" w:rsidRPr="00843215">
        <w:rPr>
          <w:szCs w:val="24"/>
          <w:lang w:val="hr-HR"/>
        </w:rPr>
        <w:t xml:space="preserve">smanjenje </w:t>
      </w:r>
      <w:r w:rsidR="008F35D6" w:rsidRPr="00843215">
        <w:rPr>
          <w:szCs w:val="24"/>
          <w:lang w:val="hr-HR"/>
        </w:rPr>
        <w:t>broja leukocita i trombocita i anemija.</w:t>
      </w:r>
    </w:p>
    <w:p w14:paraId="59F6DA8A" w14:textId="5EA4B1B1" w:rsidR="008F35D6" w:rsidRPr="00843215" w:rsidRDefault="008F35D6">
      <w:pPr>
        <w:rPr>
          <w:szCs w:val="24"/>
          <w:lang w:val="hr-HR"/>
        </w:rPr>
      </w:pPr>
      <w:r w:rsidRPr="00843215">
        <w:rPr>
          <w:szCs w:val="24"/>
          <w:lang w:val="hr-HR"/>
        </w:rPr>
        <w:t>U kliničkim ispitivanjima broj leukocita i trombocita pao je do najniže vrijednosti koja je iznosila približno 40</w:t>
      </w:r>
      <w:ins w:id="705" w:author="HR NCA" w:date="2025-10-07T12:16:00Z">
        <w:r w:rsidR="00AE5519">
          <w:rPr>
            <w:szCs w:val="24"/>
            <w:lang w:val="hr-HR"/>
          </w:rPr>
          <w:t> </w:t>
        </w:r>
        <w:r w:rsidR="00AE5519" w:rsidRPr="00AE5519">
          <w:rPr>
            <w:b/>
            <w:szCs w:val="24"/>
            <w:lang w:val="hr-HR"/>
          </w:rPr>
          <w:t>–</w:t>
        </w:r>
        <w:r w:rsidR="00AE5519" w:rsidRPr="00D35104">
          <w:rPr>
            <w:b/>
            <w:szCs w:val="24"/>
            <w:lang w:val="hr-HR" w:eastAsia="en-GB"/>
            <w:rPrChange w:id="706" w:author="CIS bio" w:date="2025-10-09T17:53:00Z" w16du:dateUtc="2025-10-09T15:53:00Z">
              <w:rPr>
                <w:b/>
                <w:szCs w:val="24"/>
                <w:lang w:eastAsia="en-GB"/>
              </w:rPr>
            </w:rPrChange>
          </w:rPr>
          <w:t> </w:t>
        </w:r>
      </w:ins>
      <w:del w:id="707" w:author="HR NCA" w:date="2025-10-07T12:16:00Z">
        <w:r w:rsidRPr="00843215" w:rsidDel="00AE5519">
          <w:rPr>
            <w:szCs w:val="24"/>
            <w:lang w:val="hr-HR"/>
          </w:rPr>
          <w:delText>-</w:delText>
        </w:r>
      </w:del>
      <w:r w:rsidRPr="00843215">
        <w:rPr>
          <w:szCs w:val="24"/>
          <w:lang w:val="hr-HR"/>
        </w:rPr>
        <w:t xml:space="preserve">50% </w:t>
      </w:r>
      <w:r w:rsidR="00647580" w:rsidRPr="00843215">
        <w:rPr>
          <w:szCs w:val="24"/>
          <w:lang w:val="hr-HR"/>
        </w:rPr>
        <w:t xml:space="preserve">početnih </w:t>
      </w:r>
      <w:r w:rsidRPr="00843215">
        <w:rPr>
          <w:szCs w:val="24"/>
          <w:lang w:val="hr-HR"/>
        </w:rPr>
        <w:t xml:space="preserve">vrijednosti, 3 do 5 tjedana nakon primjene doze, i općenito se vraćala na razine prije liječenja 8 tjedana nakon </w:t>
      </w:r>
      <w:r w:rsidR="00647580" w:rsidRPr="00843215">
        <w:rPr>
          <w:szCs w:val="24"/>
          <w:lang w:val="hr-HR"/>
        </w:rPr>
        <w:t>završetka liječenja</w:t>
      </w:r>
      <w:r w:rsidRPr="00843215">
        <w:rPr>
          <w:szCs w:val="24"/>
          <w:lang w:val="hr-HR"/>
        </w:rPr>
        <w:t xml:space="preserve">. </w:t>
      </w:r>
    </w:p>
    <w:p w14:paraId="6E2AB4A6" w14:textId="77777777" w:rsidR="008F35D6" w:rsidRPr="00843215" w:rsidRDefault="008F35D6">
      <w:pPr>
        <w:rPr>
          <w:szCs w:val="24"/>
          <w:lang w:val="hr-HR"/>
        </w:rPr>
      </w:pPr>
    </w:p>
    <w:p w14:paraId="7761404F" w14:textId="77777777" w:rsidR="008F35D6" w:rsidRPr="00843215" w:rsidDel="00027E9F" w:rsidRDefault="008F35D6">
      <w:pPr>
        <w:rPr>
          <w:del w:id="708" w:author="Cis bio international " w:date="2024-05-03T17:12:00Z"/>
          <w:szCs w:val="24"/>
          <w:lang w:val="hr-HR"/>
        </w:rPr>
      </w:pPr>
      <w:r w:rsidRPr="00843215">
        <w:rPr>
          <w:szCs w:val="24"/>
          <w:lang w:val="hr-HR"/>
        </w:rPr>
        <w:t xml:space="preserve">Nekoliko bolesnika kod kojih se pojavio stupanj 3 ili 4 toksičnog </w:t>
      </w:r>
      <w:r w:rsidR="008C13F5" w:rsidRPr="00843215">
        <w:rPr>
          <w:szCs w:val="24"/>
          <w:lang w:val="hr-HR"/>
        </w:rPr>
        <w:t xml:space="preserve">učinka </w:t>
      </w:r>
      <w:r w:rsidRPr="00843215">
        <w:rPr>
          <w:szCs w:val="24"/>
          <w:lang w:val="hr-HR"/>
        </w:rPr>
        <w:t>na hematopoe</w:t>
      </w:r>
      <w:r w:rsidR="008C13F5" w:rsidRPr="00843215">
        <w:rPr>
          <w:szCs w:val="24"/>
          <w:lang w:val="hr-HR"/>
        </w:rPr>
        <w:t>zu</w:t>
      </w:r>
      <w:r w:rsidRPr="00843215">
        <w:rPr>
          <w:szCs w:val="24"/>
          <w:lang w:val="hr-HR"/>
        </w:rPr>
        <w:t xml:space="preserve">, </w:t>
      </w:r>
      <w:r w:rsidR="00B942EC" w:rsidRPr="00843215">
        <w:rPr>
          <w:szCs w:val="24"/>
          <w:lang w:val="hr-HR"/>
        </w:rPr>
        <w:t xml:space="preserve">bili </w:t>
      </w:r>
      <w:r w:rsidRPr="00843215">
        <w:rPr>
          <w:szCs w:val="24"/>
          <w:lang w:val="hr-HR"/>
        </w:rPr>
        <w:t xml:space="preserve">su nedavno </w:t>
      </w:r>
      <w:r w:rsidR="00B942EC" w:rsidRPr="00843215">
        <w:rPr>
          <w:szCs w:val="24"/>
          <w:lang w:val="hr-HR"/>
        </w:rPr>
        <w:t>liječeni</w:t>
      </w:r>
      <w:r w:rsidRPr="00843215">
        <w:rPr>
          <w:szCs w:val="24"/>
          <w:lang w:val="hr-HR"/>
        </w:rPr>
        <w:t xml:space="preserve"> radioterapij</w:t>
      </w:r>
      <w:r w:rsidR="00B942EC" w:rsidRPr="00843215">
        <w:rPr>
          <w:szCs w:val="24"/>
          <w:lang w:val="hr-HR"/>
        </w:rPr>
        <w:t>om</w:t>
      </w:r>
      <w:r w:rsidRPr="00843215">
        <w:rPr>
          <w:szCs w:val="24"/>
          <w:lang w:val="hr-HR"/>
        </w:rPr>
        <w:t xml:space="preserve"> ili kemoterapij</w:t>
      </w:r>
      <w:r w:rsidR="00B942EC" w:rsidRPr="00843215">
        <w:rPr>
          <w:szCs w:val="24"/>
          <w:lang w:val="hr-HR"/>
        </w:rPr>
        <w:t>om</w:t>
      </w:r>
      <w:r w:rsidRPr="00843215">
        <w:rPr>
          <w:szCs w:val="24"/>
          <w:lang w:val="hr-HR"/>
        </w:rPr>
        <w:t xml:space="preserve">, ili </w:t>
      </w:r>
      <w:r w:rsidR="00B942EC" w:rsidRPr="00843215">
        <w:rPr>
          <w:szCs w:val="24"/>
          <w:lang w:val="hr-HR"/>
        </w:rPr>
        <w:t>su imali brzo</w:t>
      </w:r>
      <w:r w:rsidR="00112DFD" w:rsidRPr="00843215">
        <w:rPr>
          <w:szCs w:val="24"/>
          <w:lang w:val="hr-HR"/>
        </w:rPr>
        <w:t xml:space="preserve"> progredirajuću</w:t>
      </w:r>
      <w:r w:rsidRPr="00843215">
        <w:rPr>
          <w:szCs w:val="24"/>
          <w:lang w:val="hr-HR"/>
        </w:rPr>
        <w:t xml:space="preserve"> bolest </w:t>
      </w:r>
      <w:r w:rsidR="00112DFD" w:rsidRPr="00843215">
        <w:rPr>
          <w:szCs w:val="24"/>
          <w:lang w:val="hr-HR"/>
        </w:rPr>
        <w:t>s</w:t>
      </w:r>
      <w:r w:rsidRPr="00843215">
        <w:rPr>
          <w:szCs w:val="24"/>
          <w:lang w:val="hr-HR"/>
        </w:rPr>
        <w:t xml:space="preserve"> vjerojatno</w:t>
      </w:r>
      <w:r w:rsidR="00112DFD" w:rsidRPr="00843215">
        <w:rPr>
          <w:szCs w:val="24"/>
          <w:lang w:val="hr-HR"/>
        </w:rPr>
        <w:t>m</w:t>
      </w:r>
      <w:r w:rsidRPr="00843215">
        <w:rPr>
          <w:szCs w:val="24"/>
          <w:lang w:val="hr-HR"/>
        </w:rPr>
        <w:t xml:space="preserve"> </w:t>
      </w:r>
      <w:r w:rsidR="00112DFD" w:rsidRPr="00843215">
        <w:rPr>
          <w:szCs w:val="24"/>
          <w:lang w:val="hr-HR"/>
        </w:rPr>
        <w:t xml:space="preserve">infiltracijom </w:t>
      </w:r>
      <w:r w:rsidRPr="00843215">
        <w:rPr>
          <w:szCs w:val="24"/>
          <w:lang w:val="hr-HR"/>
        </w:rPr>
        <w:t>koštan</w:t>
      </w:r>
      <w:r w:rsidR="00112DFD" w:rsidRPr="00843215">
        <w:rPr>
          <w:szCs w:val="24"/>
          <w:lang w:val="hr-HR"/>
        </w:rPr>
        <w:t>e</w:t>
      </w:r>
      <w:r w:rsidRPr="00843215">
        <w:rPr>
          <w:szCs w:val="24"/>
          <w:lang w:val="hr-HR"/>
        </w:rPr>
        <w:t xml:space="preserve"> srž</w:t>
      </w:r>
      <w:r w:rsidR="00112DFD" w:rsidRPr="00843215">
        <w:rPr>
          <w:szCs w:val="24"/>
          <w:lang w:val="hr-HR"/>
        </w:rPr>
        <w:t>i</w:t>
      </w:r>
      <w:r w:rsidRPr="00843215">
        <w:rPr>
          <w:szCs w:val="24"/>
          <w:lang w:val="hr-HR"/>
        </w:rPr>
        <w:t xml:space="preserve">. </w:t>
      </w:r>
    </w:p>
    <w:p w14:paraId="68ED0837" w14:textId="77777777" w:rsidR="008F35D6" w:rsidRPr="00843215" w:rsidRDefault="008F35D6">
      <w:pPr>
        <w:rPr>
          <w:rFonts w:ascii="Courier" w:hAnsi="Courier"/>
          <w:sz w:val="20"/>
          <w:szCs w:val="24"/>
          <w:lang w:val="hr-HR"/>
        </w:rPr>
      </w:pPr>
    </w:p>
    <w:p w14:paraId="68610703" w14:textId="77777777" w:rsidR="008F35D6" w:rsidRPr="00843215" w:rsidDel="00F473A4" w:rsidRDefault="008F35D6">
      <w:pPr>
        <w:rPr>
          <w:del w:id="709" w:author="Cis bio international " w:date="2024-05-03T16:24:00Z"/>
          <w:szCs w:val="24"/>
          <w:lang w:val="hr-HR"/>
        </w:rPr>
      </w:pPr>
      <w:del w:id="710" w:author="Cis bio international " w:date="2024-05-03T16:24:00Z">
        <w:r w:rsidRPr="00843215" w:rsidDel="00F473A4">
          <w:rPr>
            <w:szCs w:val="24"/>
            <w:lang w:val="hr-HR"/>
          </w:rPr>
          <w:delText xml:space="preserve">Izvješća o trombocitopeniji, pristigla nakon puštanja lijeka u promet, </w:delText>
        </w:r>
        <w:r w:rsidR="0013014D" w:rsidRPr="00843215" w:rsidDel="00F473A4">
          <w:rPr>
            <w:szCs w:val="24"/>
            <w:lang w:val="hr-HR"/>
          </w:rPr>
          <w:delText>odnose se na</w:delText>
        </w:r>
        <w:r w:rsidRPr="00843215" w:rsidDel="00F473A4">
          <w:rPr>
            <w:szCs w:val="24"/>
            <w:lang w:val="hr-HR"/>
          </w:rPr>
          <w:delText xml:space="preserve"> izoliran</w:delText>
        </w:r>
        <w:r w:rsidR="0013014D" w:rsidRPr="00843215" w:rsidDel="00F473A4">
          <w:rPr>
            <w:szCs w:val="24"/>
            <w:lang w:val="hr-HR"/>
          </w:rPr>
          <w:delText>e</w:delText>
        </w:r>
        <w:r w:rsidRPr="00843215" w:rsidDel="00F473A4">
          <w:rPr>
            <w:szCs w:val="24"/>
            <w:lang w:val="hr-HR"/>
          </w:rPr>
          <w:delText xml:space="preserve"> </w:delText>
        </w:r>
        <w:r w:rsidR="0013014D" w:rsidRPr="00843215" w:rsidDel="00F473A4">
          <w:rPr>
            <w:szCs w:val="24"/>
            <w:lang w:val="hr-HR"/>
          </w:rPr>
          <w:delText>slučajeve</w:delText>
        </w:r>
        <w:r w:rsidRPr="00843215" w:rsidDel="00F473A4">
          <w:rPr>
            <w:szCs w:val="24"/>
            <w:lang w:val="hr-HR"/>
          </w:rPr>
          <w:delText xml:space="preserve"> intrakranijalno</w:delText>
        </w:r>
        <w:r w:rsidR="0013014D" w:rsidRPr="00843215" w:rsidDel="00F473A4">
          <w:rPr>
            <w:szCs w:val="24"/>
            <w:lang w:val="hr-HR"/>
          </w:rPr>
          <w:delText>g</w:delText>
        </w:r>
        <w:r w:rsidRPr="00843215" w:rsidDel="00F473A4">
          <w:rPr>
            <w:szCs w:val="24"/>
            <w:lang w:val="hr-HR"/>
          </w:rPr>
          <w:delText xml:space="preserve"> krvarenj</w:delText>
        </w:r>
        <w:r w:rsidR="0013014D" w:rsidRPr="00843215" w:rsidDel="00F473A4">
          <w:rPr>
            <w:szCs w:val="24"/>
            <w:lang w:val="hr-HR"/>
          </w:rPr>
          <w:delText>a</w:delText>
        </w:r>
        <w:r w:rsidRPr="00843215" w:rsidDel="00F473A4">
          <w:rPr>
            <w:szCs w:val="24"/>
            <w:lang w:val="hr-HR"/>
          </w:rPr>
          <w:delText xml:space="preserve">, i slučajeve </w:delText>
        </w:r>
        <w:r w:rsidR="0013014D" w:rsidRPr="00843215" w:rsidDel="00F473A4">
          <w:rPr>
            <w:szCs w:val="24"/>
            <w:lang w:val="hr-HR"/>
          </w:rPr>
          <w:delText>s</w:delText>
        </w:r>
        <w:r w:rsidR="00624D82" w:rsidRPr="00843215" w:rsidDel="00F473A4">
          <w:rPr>
            <w:szCs w:val="24"/>
            <w:lang w:val="hr-HR"/>
          </w:rPr>
          <w:delText>a</w:delText>
        </w:r>
        <w:r w:rsidR="0013014D" w:rsidRPr="00843215" w:rsidDel="00F473A4">
          <w:rPr>
            <w:szCs w:val="24"/>
            <w:lang w:val="hr-HR"/>
          </w:rPr>
          <w:delText xml:space="preserve"> smrtnim</w:delText>
        </w:r>
        <w:r w:rsidRPr="00843215" w:rsidDel="00F473A4">
          <w:rPr>
            <w:szCs w:val="24"/>
            <w:lang w:val="hr-HR"/>
          </w:rPr>
          <w:delText xml:space="preserve"> ishodom.</w:delText>
        </w:r>
      </w:del>
    </w:p>
    <w:p w14:paraId="6D56E08B" w14:textId="77777777" w:rsidR="008F35D6" w:rsidRPr="00843215" w:rsidRDefault="008F35D6">
      <w:pPr>
        <w:rPr>
          <w:szCs w:val="24"/>
          <w:lang w:val="hr-HR"/>
        </w:rPr>
      </w:pPr>
    </w:p>
    <w:p w14:paraId="38F12843" w14:textId="77777777" w:rsidR="008F35D6" w:rsidRPr="00843215" w:rsidDel="00FD058B" w:rsidRDefault="008F35D6">
      <w:pPr>
        <w:rPr>
          <w:del w:id="711" w:author="Tara Fauvel" w:date="2025-09-11T12:39:00Z"/>
          <w:szCs w:val="24"/>
          <w:lang w:val="hr-HR"/>
        </w:rPr>
      </w:pPr>
      <w:r w:rsidRPr="00843215">
        <w:rPr>
          <w:szCs w:val="24"/>
          <w:lang w:val="hr-HR"/>
        </w:rPr>
        <w:t xml:space="preserve">Mali broj bolesnika prijavio je prolazno pojačanje koštane boli </w:t>
      </w:r>
      <w:r w:rsidR="00DF48EC" w:rsidRPr="00843215">
        <w:rPr>
          <w:szCs w:val="24"/>
          <w:lang w:val="hr-HR"/>
        </w:rPr>
        <w:t xml:space="preserve">nedugo </w:t>
      </w:r>
      <w:r w:rsidRPr="00843215">
        <w:rPr>
          <w:szCs w:val="24"/>
          <w:lang w:val="hr-HR"/>
        </w:rPr>
        <w:t>nakon injekcije (reakcija</w:t>
      </w:r>
      <w:r w:rsidR="00D21D37" w:rsidRPr="00843215">
        <w:rPr>
          <w:szCs w:val="24"/>
          <w:lang w:val="hr-HR"/>
        </w:rPr>
        <w:t xml:space="preserve"> razbuktavanja boli</w:t>
      </w:r>
      <w:r w:rsidRPr="00843215">
        <w:rPr>
          <w:szCs w:val="24"/>
          <w:lang w:val="hr-HR"/>
        </w:rPr>
        <w:t>). Ova je reakcija obično blaga i prolazi sam</w:t>
      </w:r>
      <w:r w:rsidR="008C13F5" w:rsidRPr="00843215">
        <w:rPr>
          <w:szCs w:val="24"/>
          <w:lang w:val="hr-HR"/>
        </w:rPr>
        <w:t>a</w:t>
      </w:r>
      <w:r w:rsidRPr="00843215">
        <w:rPr>
          <w:szCs w:val="24"/>
          <w:lang w:val="hr-HR"/>
        </w:rPr>
        <w:t xml:space="preserve"> od sebe, a događa se unutar 72 sata od injekcije. Ove reakcije obično dobro reagiraju na analgetike.</w:t>
      </w:r>
    </w:p>
    <w:p w14:paraId="16A25E3F" w14:textId="77777777" w:rsidR="008F35D6" w:rsidRPr="00843215" w:rsidRDefault="008F35D6">
      <w:pPr>
        <w:rPr>
          <w:szCs w:val="24"/>
          <w:lang w:val="hr-HR"/>
        </w:rPr>
      </w:pPr>
    </w:p>
    <w:p w14:paraId="6E064A6F" w14:textId="77777777" w:rsidR="008F35D6" w:rsidRPr="00843215" w:rsidDel="00F473A4" w:rsidRDefault="008F35D6">
      <w:pPr>
        <w:rPr>
          <w:del w:id="712" w:author="Cis bio international " w:date="2024-05-03T16:24:00Z"/>
          <w:szCs w:val="24"/>
          <w:lang w:val="hr-HR"/>
        </w:rPr>
      </w:pPr>
      <w:del w:id="713" w:author="Cis bio international " w:date="2024-05-03T16:24:00Z">
        <w:r w:rsidRPr="00843215" w:rsidDel="00F473A4">
          <w:rPr>
            <w:szCs w:val="24"/>
            <w:lang w:val="hr-HR"/>
          </w:rPr>
          <w:delText>Prijavljene su i nuspojave poput mučnine, povraćanja, proljeva i znojenja.</w:delText>
        </w:r>
      </w:del>
    </w:p>
    <w:p w14:paraId="02628355" w14:textId="77777777" w:rsidR="008F35D6" w:rsidRPr="00843215" w:rsidDel="00F473A4" w:rsidRDefault="008F35D6">
      <w:pPr>
        <w:rPr>
          <w:del w:id="714" w:author="Cis bio international " w:date="2024-05-03T16:24:00Z"/>
          <w:szCs w:val="24"/>
          <w:lang w:val="hr-HR"/>
        </w:rPr>
      </w:pPr>
    </w:p>
    <w:p w14:paraId="185502DD" w14:textId="77777777" w:rsidR="008F35D6" w:rsidRPr="00843215" w:rsidDel="00F473A4" w:rsidRDefault="008F35D6">
      <w:pPr>
        <w:rPr>
          <w:del w:id="715" w:author="Cis bio international " w:date="2024-05-03T16:24:00Z"/>
          <w:szCs w:val="24"/>
          <w:lang w:val="hr-HR"/>
        </w:rPr>
      </w:pPr>
      <w:del w:id="716" w:author="Cis bio international " w:date="2024-05-03T16:24:00Z">
        <w:r w:rsidRPr="00843215" w:rsidDel="00F473A4">
          <w:rPr>
            <w:szCs w:val="24"/>
            <w:lang w:val="hr-HR"/>
          </w:rPr>
          <w:delText>Nakon primjene Quadrameta opisane su reakcije preosjetljivosti uključujući rijetke slučajeve anafilaktičnih reakcija.</w:delText>
        </w:r>
      </w:del>
    </w:p>
    <w:p w14:paraId="105B877F" w14:textId="77777777" w:rsidR="00075A81" w:rsidRPr="00843215" w:rsidRDefault="00075A81">
      <w:pPr>
        <w:rPr>
          <w:szCs w:val="24"/>
          <w:lang w:val="hr-HR"/>
        </w:rPr>
      </w:pPr>
    </w:p>
    <w:p w14:paraId="2269C7E3" w14:textId="423DB5FB" w:rsidR="008F35D6" w:rsidRPr="00843215" w:rsidRDefault="0013014D">
      <w:pPr>
        <w:rPr>
          <w:szCs w:val="24"/>
          <w:lang w:val="hr-HR"/>
        </w:rPr>
      </w:pPr>
      <w:r w:rsidRPr="00843215">
        <w:rPr>
          <w:szCs w:val="24"/>
          <w:lang w:val="hr-HR"/>
        </w:rPr>
        <w:t xml:space="preserve">U </w:t>
      </w:r>
      <w:r w:rsidR="008F35D6" w:rsidRPr="00843215">
        <w:rPr>
          <w:szCs w:val="24"/>
          <w:lang w:val="hr-HR"/>
        </w:rPr>
        <w:t xml:space="preserve">nekoliko </w:t>
      </w:r>
      <w:r w:rsidRPr="00843215">
        <w:rPr>
          <w:szCs w:val="24"/>
          <w:lang w:val="hr-HR"/>
        </w:rPr>
        <w:t xml:space="preserve">bolesnika </w:t>
      </w:r>
      <w:r w:rsidR="008F35D6" w:rsidRPr="00843215">
        <w:rPr>
          <w:szCs w:val="24"/>
          <w:lang w:val="hr-HR"/>
        </w:rPr>
        <w:t>opisana je spinalna kompresija</w:t>
      </w:r>
      <w:ins w:id="717" w:author="HR NCA" w:date="2025-10-07T12:16:00Z">
        <w:r w:rsidR="00AE5519">
          <w:rPr>
            <w:szCs w:val="24"/>
            <w:lang w:val="hr-HR"/>
          </w:rPr>
          <w:t> </w:t>
        </w:r>
      </w:ins>
      <w:r w:rsidR="008F35D6" w:rsidRPr="00843215">
        <w:rPr>
          <w:szCs w:val="24"/>
          <w:lang w:val="hr-HR"/>
        </w:rPr>
        <w:t>/</w:t>
      </w:r>
      <w:ins w:id="718" w:author="HR NCA" w:date="2025-10-07T12:16:00Z">
        <w:r w:rsidR="00AE5519">
          <w:rPr>
            <w:szCs w:val="24"/>
            <w:lang w:val="hr-HR"/>
          </w:rPr>
          <w:t> </w:t>
        </w:r>
      </w:ins>
      <w:r w:rsidR="008F35D6" w:rsidRPr="00843215">
        <w:rPr>
          <w:szCs w:val="24"/>
          <w:lang w:val="hr-HR"/>
        </w:rPr>
        <w:t xml:space="preserve">kompresija spinalnih korjenova, diseminirana intravaskularna koagulacija i cerebrovaskularni </w:t>
      </w:r>
      <w:del w:id="719" w:author="HR NCA" w:date="2025-10-07T12:17:00Z">
        <w:r w:rsidRPr="00843215" w:rsidDel="00AE5519">
          <w:rPr>
            <w:szCs w:val="24"/>
            <w:lang w:val="hr-HR"/>
          </w:rPr>
          <w:delText>događaji</w:delText>
        </w:r>
      </w:del>
      <w:ins w:id="720" w:author="HR NCA" w:date="2025-10-07T12:17:00Z">
        <w:r w:rsidR="00AE5519">
          <w:rPr>
            <w:szCs w:val="24"/>
            <w:lang w:val="hr-HR"/>
          </w:rPr>
          <w:t>inzult</w:t>
        </w:r>
        <w:r w:rsidR="00AE5519" w:rsidRPr="00843215">
          <w:rPr>
            <w:szCs w:val="24"/>
            <w:lang w:val="hr-HR"/>
          </w:rPr>
          <w:t>i</w:t>
        </w:r>
      </w:ins>
      <w:r w:rsidR="008F35D6" w:rsidRPr="00843215">
        <w:rPr>
          <w:szCs w:val="24"/>
          <w:lang w:val="hr-HR"/>
        </w:rPr>
        <w:t xml:space="preserve">. Pojava ovih događaja može se povezati s </w:t>
      </w:r>
      <w:r w:rsidRPr="00843215">
        <w:rPr>
          <w:szCs w:val="24"/>
          <w:lang w:val="hr-HR"/>
        </w:rPr>
        <w:t xml:space="preserve">napredovanjem osnovne </w:t>
      </w:r>
      <w:r w:rsidR="008F35D6" w:rsidRPr="00843215">
        <w:rPr>
          <w:szCs w:val="24"/>
          <w:lang w:val="hr-HR"/>
        </w:rPr>
        <w:t xml:space="preserve">bolesti. Kod postojanja spinalnih </w:t>
      </w:r>
      <w:r w:rsidR="003B31F1" w:rsidRPr="00843215">
        <w:rPr>
          <w:szCs w:val="24"/>
          <w:lang w:val="hr-HR"/>
        </w:rPr>
        <w:t>metastaza</w:t>
      </w:r>
      <w:r w:rsidRPr="00843215">
        <w:rPr>
          <w:szCs w:val="24"/>
          <w:lang w:val="hr-HR"/>
        </w:rPr>
        <w:t xml:space="preserve"> </w:t>
      </w:r>
      <w:r w:rsidR="008F35D6" w:rsidRPr="00843215">
        <w:rPr>
          <w:szCs w:val="24"/>
          <w:lang w:val="hr-HR"/>
        </w:rPr>
        <w:t xml:space="preserve">u </w:t>
      </w:r>
      <w:r w:rsidR="001F6A3F" w:rsidRPr="00843215">
        <w:rPr>
          <w:szCs w:val="24"/>
          <w:lang w:val="hr-HR"/>
        </w:rPr>
        <w:t>području cervikotorakalnog prijelaza</w:t>
      </w:r>
      <w:r w:rsidR="008F35D6" w:rsidRPr="00843215">
        <w:rPr>
          <w:szCs w:val="24"/>
          <w:lang w:val="hr-HR"/>
        </w:rPr>
        <w:t>, povećani rizik za nastanak kompresije leđne moždine ne može se isključiti.</w:t>
      </w:r>
    </w:p>
    <w:p w14:paraId="4F262482" w14:textId="77777777" w:rsidR="008F35D6" w:rsidRPr="00843215" w:rsidRDefault="008F35D6">
      <w:pPr>
        <w:rPr>
          <w:szCs w:val="24"/>
          <w:lang w:val="hr-HR"/>
        </w:rPr>
      </w:pPr>
    </w:p>
    <w:p w14:paraId="05536F4A" w14:textId="408C369B" w:rsidR="008F35D6" w:rsidRPr="00843215" w:rsidDel="00FD058B" w:rsidRDefault="008F35D6">
      <w:pPr>
        <w:rPr>
          <w:del w:id="721" w:author="Tara Fauvel" w:date="2025-09-11T12:39:00Z"/>
          <w:szCs w:val="24"/>
          <w:lang w:val="hr-HR"/>
        </w:rPr>
      </w:pPr>
      <w:r w:rsidRPr="00843215">
        <w:rPr>
          <w:szCs w:val="24"/>
          <w:lang w:val="hr-HR"/>
        </w:rPr>
        <w:t xml:space="preserve">Doza </w:t>
      </w:r>
      <w:r w:rsidR="0013014D" w:rsidRPr="00843215">
        <w:rPr>
          <w:szCs w:val="24"/>
          <w:lang w:val="hr-HR"/>
        </w:rPr>
        <w:t xml:space="preserve">zračenja </w:t>
      </w:r>
      <w:r w:rsidRPr="00843215">
        <w:rPr>
          <w:szCs w:val="24"/>
          <w:lang w:val="hr-HR"/>
        </w:rPr>
        <w:t>nakon terapijsk</w:t>
      </w:r>
      <w:r w:rsidR="006C36A2" w:rsidRPr="00843215">
        <w:rPr>
          <w:szCs w:val="24"/>
          <w:lang w:val="hr-HR"/>
        </w:rPr>
        <w:t>e</w:t>
      </w:r>
      <w:r w:rsidRPr="00843215">
        <w:rPr>
          <w:szCs w:val="24"/>
          <w:lang w:val="hr-HR"/>
        </w:rPr>
        <w:t xml:space="preserve"> izl</w:t>
      </w:r>
      <w:r w:rsidR="006C36A2" w:rsidRPr="00843215">
        <w:rPr>
          <w:szCs w:val="24"/>
          <w:lang w:val="hr-HR"/>
        </w:rPr>
        <w:t>oženosti</w:t>
      </w:r>
      <w:r w:rsidRPr="00843215">
        <w:rPr>
          <w:szCs w:val="24"/>
          <w:lang w:val="hr-HR"/>
        </w:rPr>
        <w:t xml:space="preserve"> </w:t>
      </w:r>
      <w:r w:rsidR="0013014D" w:rsidRPr="00843215">
        <w:rPr>
          <w:szCs w:val="24"/>
          <w:lang w:val="hr-HR"/>
        </w:rPr>
        <w:t>radio</w:t>
      </w:r>
      <w:r w:rsidR="006E1904" w:rsidRPr="00843215">
        <w:rPr>
          <w:szCs w:val="24"/>
          <w:lang w:val="hr-HR"/>
        </w:rPr>
        <w:t xml:space="preserve">farmaceuticima </w:t>
      </w:r>
      <w:r w:rsidRPr="00843215">
        <w:rPr>
          <w:szCs w:val="24"/>
          <w:lang w:val="hr-HR"/>
        </w:rPr>
        <w:t xml:space="preserve">može rezultirati većom incidencijom pojave karcinoma i mutacija. U svim slučajevima potrebno je osigurati da rizici od </w:t>
      </w:r>
      <w:r w:rsidR="0013014D" w:rsidRPr="00843215">
        <w:rPr>
          <w:szCs w:val="24"/>
          <w:lang w:val="hr-HR"/>
        </w:rPr>
        <w:t>nepovoljnog djelovanja</w:t>
      </w:r>
      <w:r w:rsidR="006E1904" w:rsidRPr="00843215">
        <w:rPr>
          <w:szCs w:val="24"/>
          <w:lang w:val="hr-HR"/>
        </w:rPr>
        <w:t xml:space="preserve"> </w:t>
      </w:r>
      <w:r w:rsidR="0013014D" w:rsidRPr="00843215">
        <w:rPr>
          <w:szCs w:val="24"/>
          <w:lang w:val="hr-HR"/>
        </w:rPr>
        <w:t xml:space="preserve">zračenja </w:t>
      </w:r>
      <w:r w:rsidRPr="00843215">
        <w:rPr>
          <w:szCs w:val="24"/>
          <w:lang w:val="hr-HR"/>
        </w:rPr>
        <w:t>budu niži nego li od same bolesti.</w:t>
      </w:r>
      <w:ins w:id="722" w:author="CIS bio international" w:date="2024-07-19T15:01:00Z">
        <w:r w:rsidR="00070F09" w:rsidRPr="00843215">
          <w:rPr>
            <w:szCs w:val="24"/>
            <w:lang w:val="hr-HR"/>
          </w:rPr>
          <w:t xml:space="preserve"> </w:t>
        </w:r>
        <w:del w:id="723" w:author="HR NCA" w:date="2025-10-07T12:21:00Z">
          <w:r w:rsidR="00070F09" w:rsidRPr="00843215" w:rsidDel="00F551B8">
            <w:rPr>
              <w:szCs w:val="24"/>
              <w:lang w:val="hr-HR"/>
            </w:rPr>
            <w:delText>Učinkovita</w:delText>
          </w:r>
        </w:del>
      </w:ins>
      <w:ins w:id="724" w:author="HR NCA" w:date="2025-10-07T12:21:00Z">
        <w:r w:rsidR="00F551B8">
          <w:rPr>
            <w:szCs w:val="24"/>
            <w:lang w:val="hr-HR"/>
          </w:rPr>
          <w:t>Efektivna</w:t>
        </w:r>
      </w:ins>
      <w:ins w:id="725" w:author="CIS bio international" w:date="2024-07-19T15:01:00Z">
        <w:r w:rsidR="00070F09" w:rsidRPr="00843215">
          <w:rPr>
            <w:szCs w:val="24"/>
            <w:lang w:val="hr-HR"/>
          </w:rPr>
          <w:t xml:space="preserve"> doza je 798 mSv kada se primjenjuje maksimalna preporučena aktivnost </w:t>
        </w:r>
      </w:ins>
      <w:ins w:id="726" w:author="HR NCA" w:date="2025-10-07T12:18:00Z">
        <w:r w:rsidR="00AE5519" w:rsidRPr="00843215">
          <w:rPr>
            <w:szCs w:val="24"/>
            <w:lang w:val="hr-HR"/>
          </w:rPr>
          <w:t xml:space="preserve">od 2600 MBq </w:t>
        </w:r>
      </w:ins>
      <w:ins w:id="727" w:author="CIS bio international" w:date="2024-07-19T15:01:00Z">
        <w:r w:rsidR="00070F09" w:rsidRPr="00843215">
          <w:rPr>
            <w:szCs w:val="24"/>
            <w:lang w:val="hr-HR"/>
          </w:rPr>
          <w:t xml:space="preserve">za </w:t>
        </w:r>
        <w:del w:id="728" w:author="HR NCA" w:date="2025-10-07T11:54:00Z">
          <w:r w:rsidR="00070F09" w:rsidRPr="00843215" w:rsidDel="00B169CA">
            <w:rPr>
              <w:szCs w:val="24"/>
              <w:lang w:val="hr-HR"/>
            </w:rPr>
            <w:delText xml:space="preserve">pacijenta </w:delText>
          </w:r>
        </w:del>
      </w:ins>
      <w:ins w:id="729" w:author="Tomislav Martan" w:date="2025-09-22T08:05:00Z">
        <w:del w:id="730" w:author="HR NCA" w:date="2025-10-07T11:54:00Z">
          <w:r w:rsidR="00FD303F" w:rsidDel="00B169CA">
            <w:rPr>
              <w:szCs w:val="24"/>
              <w:lang w:val="hr-HR"/>
            </w:rPr>
            <w:delText>mase</w:delText>
          </w:r>
        </w:del>
      </w:ins>
      <w:ins w:id="731" w:author="HR NCA" w:date="2025-10-07T11:54:00Z">
        <w:r w:rsidR="00B169CA">
          <w:rPr>
            <w:szCs w:val="24"/>
            <w:lang w:val="hr-HR"/>
          </w:rPr>
          <w:t xml:space="preserve">bolesnika tjelesne težine </w:t>
        </w:r>
      </w:ins>
      <w:ins w:id="732" w:author="CIS bio international" w:date="2024-07-19T15:01:00Z">
        <w:del w:id="733" w:author="HR NCA" w:date="2025-10-07T12:18:00Z">
          <w:r w:rsidR="00070F09" w:rsidRPr="00843215" w:rsidDel="00AE5519">
            <w:rPr>
              <w:szCs w:val="24"/>
              <w:lang w:val="hr-HR"/>
            </w:rPr>
            <w:delText xml:space="preserve"> </w:delText>
          </w:r>
        </w:del>
        <w:r w:rsidR="00070F09" w:rsidRPr="00843215">
          <w:rPr>
            <w:szCs w:val="24"/>
            <w:lang w:val="hr-HR"/>
          </w:rPr>
          <w:t>70 kg</w:t>
        </w:r>
        <w:del w:id="734" w:author="HR NCA" w:date="2025-10-07T12:18:00Z">
          <w:r w:rsidR="00070F09" w:rsidRPr="00843215" w:rsidDel="00AE5519">
            <w:rPr>
              <w:szCs w:val="24"/>
              <w:lang w:val="hr-HR"/>
            </w:rPr>
            <w:delText xml:space="preserve"> od 2 600 MBq</w:delText>
          </w:r>
        </w:del>
        <w:r w:rsidR="00070F09" w:rsidRPr="00843215">
          <w:rPr>
            <w:szCs w:val="24"/>
            <w:lang w:val="hr-HR"/>
          </w:rPr>
          <w:t>.</w:t>
        </w:r>
      </w:ins>
    </w:p>
    <w:p w14:paraId="6CE1181C" w14:textId="77777777" w:rsidR="007E1A4E" w:rsidRPr="00843215" w:rsidRDefault="007E1A4E">
      <w:pPr>
        <w:rPr>
          <w:ins w:id="735" w:author="CIS bio international" w:date="2024-07-19T15:23:00Z"/>
          <w:noProof/>
          <w:szCs w:val="22"/>
          <w:u w:val="single"/>
          <w:lang w:val="hr-HR"/>
        </w:rPr>
        <w:pPrChange w:id="736" w:author="Tara Fauvel" w:date="2025-09-11T12:39:00Z">
          <w:pPr>
            <w:autoSpaceDE w:val="0"/>
            <w:autoSpaceDN w:val="0"/>
            <w:adjustRightInd w:val="0"/>
            <w:jc w:val="both"/>
          </w:pPr>
        </w:pPrChange>
      </w:pPr>
    </w:p>
    <w:p w14:paraId="1266ED26" w14:textId="77777777" w:rsidR="00782233" w:rsidRPr="00843215" w:rsidRDefault="00782233">
      <w:pPr>
        <w:autoSpaceDE w:val="0"/>
        <w:autoSpaceDN w:val="0"/>
        <w:adjustRightInd w:val="0"/>
        <w:rPr>
          <w:noProof/>
          <w:szCs w:val="22"/>
          <w:u w:val="single"/>
          <w:lang w:val="hr-HR"/>
        </w:rPr>
        <w:pPrChange w:id="737" w:author="HR NCA" w:date="2025-10-07T12:18:00Z">
          <w:pPr>
            <w:autoSpaceDE w:val="0"/>
            <w:autoSpaceDN w:val="0"/>
            <w:adjustRightInd w:val="0"/>
            <w:jc w:val="both"/>
          </w:pPr>
        </w:pPrChange>
      </w:pPr>
      <w:r w:rsidRPr="00843215">
        <w:rPr>
          <w:noProof/>
          <w:szCs w:val="22"/>
          <w:u w:val="single"/>
          <w:lang w:val="hr-HR"/>
        </w:rPr>
        <w:t>Prijavljivanje sumnji na nuspojavu</w:t>
      </w:r>
    </w:p>
    <w:p w14:paraId="11A491C4" w14:textId="25A0E7D3" w:rsidR="00782233" w:rsidRPr="00843215" w:rsidRDefault="00782233">
      <w:pPr>
        <w:autoSpaceDE w:val="0"/>
        <w:autoSpaceDN w:val="0"/>
        <w:adjustRightInd w:val="0"/>
        <w:rPr>
          <w:szCs w:val="22"/>
          <w:lang w:val="hr-HR"/>
        </w:rPr>
        <w:pPrChange w:id="738" w:author="HR NCA" w:date="2025-10-07T12:18:00Z">
          <w:pPr>
            <w:autoSpaceDE w:val="0"/>
            <w:autoSpaceDN w:val="0"/>
            <w:adjustRightInd w:val="0"/>
            <w:jc w:val="both"/>
          </w:pPr>
        </w:pPrChange>
      </w:pPr>
      <w:r w:rsidRPr="00843215">
        <w:rPr>
          <w:noProof/>
          <w:szCs w:val="22"/>
          <w:lang w:val="hr-HR"/>
        </w:rPr>
        <w:t>Nakon dobivanja odobrenja lijeka</w:t>
      </w:r>
      <w:del w:id="739" w:author="HR NCA" w:date="2025-10-07T12:19:00Z">
        <w:r w:rsidRPr="00843215" w:rsidDel="00AE5519">
          <w:rPr>
            <w:noProof/>
            <w:szCs w:val="22"/>
            <w:lang w:val="hr-HR"/>
          </w:rPr>
          <w:delText>,</w:delText>
        </w:r>
      </w:del>
      <w:r w:rsidRPr="00843215">
        <w:rPr>
          <w:noProof/>
          <w:szCs w:val="22"/>
          <w:lang w:val="hr-HR"/>
        </w:rPr>
        <w:t xml:space="preserve"> važno je prijavljivanje sumnji na njegove nuspojave.</w:t>
      </w:r>
      <w:r w:rsidRPr="00843215">
        <w:rPr>
          <w:szCs w:val="22"/>
          <w:lang w:val="hr-HR"/>
        </w:rPr>
        <w:t xml:space="preserve"> </w:t>
      </w:r>
      <w:r w:rsidRPr="00843215">
        <w:rPr>
          <w:noProof/>
          <w:szCs w:val="22"/>
          <w:lang w:val="hr-HR"/>
        </w:rPr>
        <w:t>Time se omogućuje kontinuirano praćenje omjera koristi i rizika lijeka.</w:t>
      </w:r>
      <w:r w:rsidRPr="00843215">
        <w:rPr>
          <w:szCs w:val="22"/>
          <w:lang w:val="hr-HR"/>
        </w:rPr>
        <w:t xml:space="preserve"> Od z</w:t>
      </w:r>
      <w:r w:rsidRPr="00843215">
        <w:rPr>
          <w:noProof/>
          <w:szCs w:val="22"/>
          <w:lang w:val="hr-HR"/>
        </w:rPr>
        <w:t>dravstvenih djelatnika se traži da prijave svaku sumnju na nuspojavu lijeka putem nacionalnog sustava prijave nuspojava</w:t>
      </w:r>
      <w:ins w:id="740" w:author="HR NCA" w:date="2025-10-07T12:19:00Z">
        <w:r w:rsidR="00AE5519">
          <w:rPr>
            <w:noProof/>
            <w:szCs w:val="22"/>
            <w:lang w:val="hr-HR"/>
          </w:rPr>
          <w:t>:</w:t>
        </w:r>
      </w:ins>
      <w:r w:rsidRPr="00843215">
        <w:rPr>
          <w:noProof/>
          <w:szCs w:val="22"/>
          <w:lang w:val="hr-HR"/>
        </w:rPr>
        <w:t xml:space="preserve"> </w:t>
      </w:r>
      <w:r w:rsidRPr="00AE5519">
        <w:rPr>
          <w:noProof/>
          <w:szCs w:val="22"/>
          <w:highlight w:val="lightGray"/>
          <w:lang w:val="hr-HR"/>
          <w:rPrChange w:id="741" w:author="HR NCA" w:date="2025-10-07T12:19:00Z">
            <w:rPr>
              <w:noProof/>
              <w:szCs w:val="22"/>
              <w:lang w:val="hr-HR"/>
            </w:rPr>
          </w:rPrChange>
        </w:rPr>
        <w:t xml:space="preserve">navedenog u </w:t>
      </w:r>
      <w:r w:rsidRPr="00AE5519">
        <w:rPr>
          <w:highlight w:val="lightGray"/>
          <w:rPrChange w:id="742" w:author="HR NCA" w:date="2025-10-07T12:19:00Z">
            <w:rPr/>
          </w:rPrChange>
        </w:rPr>
        <w:fldChar w:fldCharType="begin"/>
      </w:r>
      <w:r w:rsidRPr="00AE5519">
        <w:rPr>
          <w:highlight w:val="lightGray"/>
          <w:lang w:val="hr-HR"/>
          <w:rPrChange w:id="743" w:author="HR NCA" w:date="2025-10-07T12:19:00Z">
            <w:rPr/>
          </w:rPrChange>
        </w:rPr>
        <w:instrText>HYPERLINK "http://www.ema.europa.eu/docs/en_GB/document_library/Template_or_form/2013/03/WC500139752.doc"</w:instrText>
      </w:r>
      <w:r w:rsidRPr="00491815">
        <w:rPr>
          <w:highlight w:val="lightGray"/>
        </w:rPr>
      </w:r>
      <w:r w:rsidRPr="00AE5519">
        <w:rPr>
          <w:highlight w:val="lightGray"/>
          <w:rPrChange w:id="744" w:author="HR NCA" w:date="2025-10-07T12:19:00Z">
            <w:rPr/>
          </w:rPrChange>
        </w:rPr>
        <w:fldChar w:fldCharType="separate"/>
      </w:r>
      <w:r w:rsidRPr="00AE5519">
        <w:rPr>
          <w:rStyle w:val="Lienhypertexte"/>
          <w:noProof/>
          <w:szCs w:val="22"/>
          <w:highlight w:val="lightGray"/>
          <w:lang w:val="hr-HR"/>
          <w:rPrChange w:id="745" w:author="HR NCA" w:date="2025-10-07T12:19:00Z">
            <w:rPr>
              <w:rStyle w:val="Lienhypertexte"/>
              <w:noProof/>
              <w:szCs w:val="22"/>
              <w:lang w:val="hr-HR"/>
            </w:rPr>
          </w:rPrChange>
        </w:rPr>
        <w:t>Dodatku V</w:t>
      </w:r>
      <w:r w:rsidRPr="00AE5519">
        <w:rPr>
          <w:highlight w:val="lightGray"/>
          <w:rPrChange w:id="746" w:author="HR NCA" w:date="2025-10-07T12:19:00Z">
            <w:rPr/>
          </w:rPrChange>
        </w:rPr>
        <w:fldChar w:fldCharType="end"/>
      </w:r>
      <w:r w:rsidRPr="00843215">
        <w:rPr>
          <w:noProof/>
          <w:szCs w:val="22"/>
          <w:lang w:val="hr-HR"/>
        </w:rPr>
        <w:t>.</w:t>
      </w:r>
      <w:r w:rsidRPr="00843215">
        <w:rPr>
          <w:szCs w:val="22"/>
          <w:lang w:val="hr-HR"/>
        </w:rPr>
        <w:t xml:space="preserve"> </w:t>
      </w:r>
    </w:p>
    <w:p w14:paraId="7178C033" w14:textId="77777777" w:rsidR="00782233" w:rsidRPr="00843215" w:rsidRDefault="00782233">
      <w:pPr>
        <w:rPr>
          <w:szCs w:val="24"/>
          <w:lang w:val="hr-HR"/>
        </w:rPr>
      </w:pPr>
    </w:p>
    <w:p w14:paraId="407266FA" w14:textId="77777777" w:rsidR="008F35D6" w:rsidRPr="00843215" w:rsidRDefault="008F35D6">
      <w:pPr>
        <w:pStyle w:val="NormalGras"/>
        <w:rPr>
          <w:szCs w:val="24"/>
          <w:lang w:val="hr-HR"/>
        </w:rPr>
      </w:pPr>
      <w:r w:rsidRPr="00843215">
        <w:rPr>
          <w:szCs w:val="24"/>
          <w:lang w:val="hr-HR"/>
        </w:rPr>
        <w:t>4.9</w:t>
      </w:r>
      <w:r w:rsidRPr="00843215">
        <w:rPr>
          <w:szCs w:val="24"/>
          <w:lang w:val="hr-HR"/>
        </w:rPr>
        <w:tab/>
        <w:t>Predoziranje</w:t>
      </w:r>
    </w:p>
    <w:p w14:paraId="7FE567CC" w14:textId="77777777" w:rsidR="008F35D6" w:rsidRPr="00843215" w:rsidRDefault="008F35D6">
      <w:pPr>
        <w:rPr>
          <w:szCs w:val="24"/>
          <w:lang w:val="hr-HR"/>
        </w:rPr>
      </w:pPr>
    </w:p>
    <w:p w14:paraId="1ECBFB4A" w14:textId="3658007E" w:rsidR="00F473A4" w:rsidRPr="00843215" w:rsidRDefault="00F473A4" w:rsidP="00F473A4">
      <w:pPr>
        <w:rPr>
          <w:ins w:id="747" w:author="Cis bio international " w:date="2024-05-03T16:25:00Z"/>
          <w:lang w:val="hr-HR" w:eastAsia="fr-FR"/>
        </w:rPr>
      </w:pPr>
      <w:ins w:id="748" w:author="Cis bio international " w:date="2024-05-03T16:25:00Z">
        <w:r w:rsidRPr="00843215">
          <w:rPr>
            <w:lang w:val="hr-HR" w:bidi="hr-HR"/>
          </w:rPr>
          <w:t>U slučaju prevelike doze zračenja nastale primjenom Quadrameta,</w:t>
        </w:r>
        <w:del w:id="749" w:author="HR NCA" w:date="2025-10-07T12:20:00Z">
          <w:r w:rsidRPr="00843215" w:rsidDel="00F551B8">
            <w:rPr>
              <w:lang w:val="hr-HR" w:bidi="hr-HR"/>
            </w:rPr>
            <w:delText xml:space="preserve"> apsorbiranu</w:delText>
          </w:r>
        </w:del>
        <w:r w:rsidRPr="00843215">
          <w:rPr>
            <w:lang w:val="hr-HR" w:bidi="hr-HR"/>
          </w:rPr>
          <w:t xml:space="preserve"> dozu </w:t>
        </w:r>
      </w:ins>
      <w:ins w:id="750" w:author="HR NCA" w:date="2025-10-07T12:20:00Z">
        <w:r w:rsidR="00F551B8">
          <w:rPr>
            <w:lang w:val="hr-HR" w:bidi="hr-HR"/>
          </w:rPr>
          <w:t xml:space="preserve">koju je </w:t>
        </w:r>
      </w:ins>
      <w:ins w:id="751" w:author="Cis bio international " w:date="2024-05-03T16:25:00Z">
        <w:r w:rsidRPr="00843215">
          <w:rPr>
            <w:lang w:val="hr-HR" w:bidi="hr-HR"/>
          </w:rPr>
          <w:t>bolesnik</w:t>
        </w:r>
      </w:ins>
      <w:ins w:id="752" w:author="HR NCA" w:date="2025-10-07T12:20:00Z">
        <w:r w:rsidR="00F551B8">
          <w:rPr>
            <w:lang w:val="hr-HR" w:bidi="hr-HR"/>
          </w:rPr>
          <w:t xml:space="preserve"> apsorbirao</w:t>
        </w:r>
      </w:ins>
      <w:ins w:id="753" w:author="Cis bio international " w:date="2024-05-03T16:25:00Z">
        <w:del w:id="754" w:author="HR NCA" w:date="2025-10-07T12:20:00Z">
          <w:r w:rsidRPr="00843215" w:rsidDel="00F551B8">
            <w:rPr>
              <w:lang w:val="hr-HR" w:bidi="hr-HR"/>
            </w:rPr>
            <w:delText>u</w:delText>
          </w:r>
        </w:del>
        <w:r w:rsidRPr="00843215">
          <w:rPr>
            <w:lang w:val="hr-HR" w:bidi="hr-HR"/>
          </w:rPr>
          <w:t xml:space="preserve"> treba smanjiti</w:t>
        </w:r>
        <w:del w:id="755" w:author="HR NCA" w:date="2025-10-07T12:20:00Z">
          <w:r w:rsidRPr="00843215" w:rsidDel="00F551B8">
            <w:rPr>
              <w:lang w:val="hr-HR" w:bidi="hr-HR"/>
            </w:rPr>
            <w:delText>,</w:delText>
          </w:r>
        </w:del>
        <w:r w:rsidRPr="00843215">
          <w:rPr>
            <w:lang w:val="hr-HR" w:bidi="hr-HR"/>
          </w:rPr>
          <w:t xml:space="preserve"> gdje je to moguće</w:t>
        </w:r>
        <w:del w:id="756" w:author="HR NCA" w:date="2025-10-07T12:20:00Z">
          <w:r w:rsidRPr="00843215" w:rsidDel="00F551B8">
            <w:rPr>
              <w:lang w:val="hr-HR" w:bidi="hr-HR"/>
            </w:rPr>
            <w:delText>,</w:delText>
          </w:r>
        </w:del>
        <w:r w:rsidRPr="00843215">
          <w:rPr>
            <w:lang w:val="hr-HR" w:bidi="hr-HR"/>
          </w:rPr>
          <w:t xml:space="preserve"> povećanjem eliminacije radionuklida iz tijela prisilnom diurezom i čestim pražnjenjem mokraćnog mjehura. Moglo bi biti korisno procijeniti </w:t>
        </w:r>
        <w:del w:id="757" w:author="HR NCA" w:date="2025-10-07T12:21:00Z">
          <w:r w:rsidRPr="00843215" w:rsidDel="00F551B8">
            <w:rPr>
              <w:lang w:val="hr-HR" w:bidi="hr-HR"/>
            </w:rPr>
            <w:delText>učinkovitu</w:delText>
          </w:r>
        </w:del>
      </w:ins>
      <w:ins w:id="758" w:author="HR NCA" w:date="2025-10-07T12:21:00Z">
        <w:r w:rsidR="00F551B8">
          <w:rPr>
            <w:lang w:val="hr-HR" w:bidi="hr-HR"/>
          </w:rPr>
          <w:t>efektivnu</w:t>
        </w:r>
      </w:ins>
      <w:ins w:id="759" w:author="Cis bio international " w:date="2024-05-03T16:25:00Z">
        <w:r w:rsidRPr="00843215">
          <w:rPr>
            <w:lang w:val="hr-HR" w:bidi="hr-HR"/>
          </w:rPr>
          <w:t xml:space="preserve"> dozu koja je primijenjena.</w:t>
        </w:r>
      </w:ins>
    </w:p>
    <w:p w14:paraId="12741B3B" w14:textId="77777777" w:rsidR="008F35D6" w:rsidRPr="00843215" w:rsidDel="00F473A4" w:rsidRDefault="008F35D6">
      <w:pPr>
        <w:rPr>
          <w:del w:id="760" w:author="Cis bio international " w:date="2024-05-03T16:25:00Z"/>
          <w:szCs w:val="24"/>
          <w:lang w:val="hr-HR"/>
        </w:rPr>
      </w:pPr>
      <w:del w:id="761" w:author="Cis bio international " w:date="2024-05-03T16:25:00Z">
        <w:r w:rsidRPr="00843215" w:rsidDel="00F473A4">
          <w:rPr>
            <w:szCs w:val="24"/>
            <w:lang w:val="hr-HR"/>
          </w:rPr>
          <w:lastRenderedPageBreak/>
          <w:delText>Ovaj lijek smije primjenjivati samo kvalificirano osoblje u za to odobrenim ustanovama. Mogućnost predoziranja lijekom je stoga vrlo mala.</w:delText>
        </w:r>
      </w:del>
    </w:p>
    <w:p w14:paraId="0B4555A4" w14:textId="77777777" w:rsidR="008F35D6" w:rsidRPr="00843215" w:rsidDel="00F473A4" w:rsidRDefault="008F35D6">
      <w:pPr>
        <w:rPr>
          <w:del w:id="762" w:author="Cis bio international " w:date="2024-05-03T16:25:00Z"/>
          <w:szCs w:val="24"/>
          <w:lang w:val="hr-HR"/>
        </w:rPr>
      </w:pPr>
    </w:p>
    <w:p w14:paraId="7DF338AF" w14:textId="77777777" w:rsidR="008F35D6" w:rsidRPr="00843215" w:rsidDel="00F473A4" w:rsidRDefault="008F35D6">
      <w:pPr>
        <w:rPr>
          <w:del w:id="763" w:author="Cis bio international " w:date="2024-05-03T16:25:00Z"/>
          <w:szCs w:val="24"/>
          <w:lang w:val="hr-HR"/>
        </w:rPr>
      </w:pPr>
      <w:del w:id="764" w:author="Cis bio international " w:date="2024-05-03T16:25:00Z">
        <w:r w:rsidRPr="00843215" w:rsidDel="00F473A4">
          <w:rPr>
            <w:szCs w:val="24"/>
            <w:lang w:val="hr-HR"/>
          </w:rPr>
          <w:delText xml:space="preserve">Mogući očekivani rizici povezani su s neopreznom primjenom prevelike radioaktivnosti. Doza ozračivanja tijela može </w:delText>
        </w:r>
        <w:r w:rsidR="0013014D" w:rsidRPr="00843215" w:rsidDel="00F473A4">
          <w:rPr>
            <w:szCs w:val="24"/>
            <w:lang w:val="hr-HR"/>
          </w:rPr>
          <w:delText xml:space="preserve">se smanjiti </w:delText>
        </w:r>
        <w:r w:rsidRPr="00843215" w:rsidDel="00F473A4">
          <w:rPr>
            <w:szCs w:val="24"/>
            <w:lang w:val="hr-HR"/>
          </w:rPr>
          <w:delText>forsiranom diurezom i učestalim mokrenjem.</w:delText>
        </w:r>
      </w:del>
    </w:p>
    <w:p w14:paraId="76D2960B" w14:textId="77777777" w:rsidR="008F35D6" w:rsidRPr="00843215" w:rsidDel="00F473A4" w:rsidRDefault="008F35D6">
      <w:pPr>
        <w:rPr>
          <w:del w:id="765" w:author="Cis bio international " w:date="2024-05-03T16:25:00Z"/>
          <w:szCs w:val="24"/>
          <w:lang w:val="hr-HR"/>
        </w:rPr>
      </w:pPr>
    </w:p>
    <w:p w14:paraId="07D32999" w14:textId="77777777" w:rsidR="008F35D6" w:rsidRPr="00843215" w:rsidRDefault="008F35D6">
      <w:pPr>
        <w:rPr>
          <w:szCs w:val="24"/>
          <w:lang w:val="hr-HR"/>
        </w:rPr>
      </w:pPr>
    </w:p>
    <w:p w14:paraId="4AEF80F6" w14:textId="77777777" w:rsidR="008F35D6" w:rsidRPr="00843215" w:rsidRDefault="008F35D6">
      <w:pPr>
        <w:pStyle w:val="NormalGras"/>
        <w:rPr>
          <w:szCs w:val="24"/>
          <w:lang w:val="hr-HR"/>
        </w:rPr>
      </w:pPr>
      <w:r w:rsidRPr="00843215">
        <w:rPr>
          <w:szCs w:val="24"/>
          <w:lang w:val="hr-HR"/>
        </w:rPr>
        <w:t>5.</w:t>
      </w:r>
      <w:r w:rsidRPr="00843215">
        <w:rPr>
          <w:szCs w:val="24"/>
          <w:lang w:val="hr-HR"/>
        </w:rPr>
        <w:tab/>
        <w:t>FARMAKOLOŠKA SVOJSTVA</w:t>
      </w:r>
    </w:p>
    <w:p w14:paraId="613347EA" w14:textId="77777777" w:rsidR="008F35D6" w:rsidRPr="00843215" w:rsidRDefault="008F35D6">
      <w:pPr>
        <w:rPr>
          <w:szCs w:val="24"/>
          <w:lang w:val="hr-HR"/>
        </w:rPr>
      </w:pPr>
    </w:p>
    <w:p w14:paraId="075AC117" w14:textId="77777777" w:rsidR="008F35D6" w:rsidRPr="00843215" w:rsidRDefault="008F35D6">
      <w:pPr>
        <w:pStyle w:val="NormalGras"/>
        <w:rPr>
          <w:szCs w:val="24"/>
          <w:lang w:val="hr-HR"/>
        </w:rPr>
      </w:pPr>
      <w:r w:rsidRPr="00843215">
        <w:rPr>
          <w:szCs w:val="24"/>
          <w:lang w:val="hr-HR"/>
        </w:rPr>
        <w:t>5.1</w:t>
      </w:r>
      <w:r w:rsidRPr="00843215">
        <w:rPr>
          <w:szCs w:val="24"/>
          <w:lang w:val="hr-HR"/>
        </w:rPr>
        <w:tab/>
        <w:t>Farmakodinamička svojstva</w:t>
      </w:r>
    </w:p>
    <w:p w14:paraId="3FAE441B" w14:textId="77777777" w:rsidR="008F35D6" w:rsidRPr="00843215" w:rsidRDefault="008F35D6">
      <w:pPr>
        <w:rPr>
          <w:szCs w:val="24"/>
          <w:lang w:val="hr-HR"/>
        </w:rPr>
      </w:pPr>
    </w:p>
    <w:p w14:paraId="1B7794DB" w14:textId="25FF42C4" w:rsidR="008F35D6" w:rsidRPr="00843215" w:rsidRDefault="008F35D6">
      <w:pPr>
        <w:rPr>
          <w:szCs w:val="24"/>
          <w:lang w:val="hr-HR"/>
        </w:rPr>
      </w:pPr>
      <w:r w:rsidRPr="00843215">
        <w:rPr>
          <w:szCs w:val="24"/>
          <w:lang w:val="hr-HR"/>
        </w:rPr>
        <w:t>Farmakoterapijska skupina: Različiti radiofarmaceutici za palija</w:t>
      </w:r>
      <w:r w:rsidR="00B402EA" w:rsidRPr="00843215">
        <w:rPr>
          <w:szCs w:val="24"/>
          <w:lang w:val="hr-HR"/>
        </w:rPr>
        <w:t>tivno liječenje</w:t>
      </w:r>
      <w:r w:rsidRPr="00843215">
        <w:rPr>
          <w:szCs w:val="24"/>
          <w:lang w:val="hr-HR"/>
        </w:rPr>
        <w:t xml:space="preserve"> boli.</w:t>
      </w:r>
      <w:r w:rsidR="00557D9F" w:rsidRPr="00843215">
        <w:rPr>
          <w:szCs w:val="24"/>
          <w:lang w:val="hr-HR"/>
        </w:rPr>
        <w:t xml:space="preserve"> </w:t>
      </w:r>
      <w:r w:rsidRPr="00843215">
        <w:rPr>
          <w:szCs w:val="24"/>
          <w:lang w:val="hr-HR"/>
        </w:rPr>
        <w:t>AT</w:t>
      </w:r>
      <w:ins w:id="766" w:author="HR NCA" w:date="2025-10-07T12:22:00Z">
        <w:r w:rsidR="00842B9A">
          <w:rPr>
            <w:szCs w:val="24"/>
            <w:lang w:val="hr-HR"/>
          </w:rPr>
          <w:t>K</w:t>
        </w:r>
      </w:ins>
      <w:del w:id="767" w:author="HR NCA" w:date="2025-10-07T12:22:00Z">
        <w:r w:rsidRPr="00843215" w:rsidDel="00842B9A">
          <w:rPr>
            <w:szCs w:val="24"/>
            <w:lang w:val="hr-HR"/>
          </w:rPr>
          <w:delText>C</w:delText>
        </w:r>
      </w:del>
      <w:r w:rsidRPr="00843215">
        <w:rPr>
          <w:szCs w:val="24"/>
          <w:lang w:val="hr-HR"/>
        </w:rPr>
        <w:t xml:space="preserve"> oznaka: V10BX02</w:t>
      </w:r>
    </w:p>
    <w:p w14:paraId="55964F41" w14:textId="77777777" w:rsidR="008F35D6" w:rsidRPr="00843215" w:rsidRDefault="008F35D6">
      <w:pPr>
        <w:rPr>
          <w:szCs w:val="24"/>
          <w:lang w:val="hr-HR"/>
        </w:rPr>
      </w:pPr>
    </w:p>
    <w:p w14:paraId="026B4536" w14:textId="77777777" w:rsidR="008F35D6" w:rsidRPr="00843215" w:rsidRDefault="008F35D6">
      <w:pPr>
        <w:rPr>
          <w:szCs w:val="24"/>
          <w:lang w:val="hr-HR"/>
        </w:rPr>
      </w:pPr>
      <w:r w:rsidRPr="00843215">
        <w:rPr>
          <w:szCs w:val="24"/>
          <w:u w:val="single"/>
          <w:lang w:val="hr-HR"/>
        </w:rPr>
        <w:t>Mehanizam djelovanja</w:t>
      </w:r>
    </w:p>
    <w:p w14:paraId="684ADEDD" w14:textId="77777777" w:rsidR="008F35D6" w:rsidRPr="00843215" w:rsidRDefault="008F35D6">
      <w:pPr>
        <w:rPr>
          <w:szCs w:val="24"/>
          <w:lang w:val="hr-HR"/>
        </w:rPr>
      </w:pPr>
      <w:r w:rsidRPr="00843215">
        <w:rPr>
          <w:szCs w:val="24"/>
          <w:lang w:val="hr-HR"/>
        </w:rPr>
        <w:t>Quadramet posjeduje afinitet za koštano tkivo i koncentrira se u područjima koštan</w:t>
      </w:r>
      <w:r w:rsidR="002E6F2F" w:rsidRPr="00843215">
        <w:rPr>
          <w:szCs w:val="24"/>
          <w:lang w:val="hr-HR"/>
        </w:rPr>
        <w:t>e</w:t>
      </w:r>
      <w:r w:rsidRPr="00843215">
        <w:rPr>
          <w:szCs w:val="24"/>
          <w:lang w:val="hr-HR"/>
        </w:rPr>
        <w:t xml:space="preserve"> pr</w:t>
      </w:r>
      <w:r w:rsidR="002E6F2F" w:rsidRPr="00843215">
        <w:rPr>
          <w:szCs w:val="24"/>
          <w:lang w:val="hr-HR"/>
        </w:rPr>
        <w:t>egradnje</w:t>
      </w:r>
      <w:r w:rsidRPr="00843215">
        <w:rPr>
          <w:szCs w:val="24"/>
          <w:lang w:val="hr-HR"/>
        </w:rPr>
        <w:t xml:space="preserve"> </w:t>
      </w:r>
      <w:r w:rsidR="00B402EA" w:rsidRPr="00843215">
        <w:rPr>
          <w:szCs w:val="24"/>
          <w:lang w:val="hr-HR"/>
        </w:rPr>
        <w:t xml:space="preserve">vezanjem za </w:t>
      </w:r>
      <w:r w:rsidRPr="00843215">
        <w:rPr>
          <w:szCs w:val="24"/>
          <w:lang w:val="hr-HR"/>
        </w:rPr>
        <w:t>hidroksiapatit.</w:t>
      </w:r>
    </w:p>
    <w:p w14:paraId="1B54B19C" w14:textId="77777777" w:rsidR="008F35D6" w:rsidRPr="00843215" w:rsidRDefault="008F35D6">
      <w:pPr>
        <w:rPr>
          <w:szCs w:val="24"/>
          <w:lang w:val="hr-HR"/>
        </w:rPr>
      </w:pPr>
    </w:p>
    <w:p w14:paraId="1B2E78AD" w14:textId="77777777" w:rsidR="008F35D6" w:rsidRPr="00843215" w:rsidRDefault="008F35D6">
      <w:pPr>
        <w:rPr>
          <w:szCs w:val="24"/>
          <w:lang w:val="hr-HR"/>
        </w:rPr>
      </w:pPr>
      <w:r w:rsidRPr="00843215">
        <w:rPr>
          <w:szCs w:val="24"/>
          <w:u w:val="single"/>
          <w:lang w:val="hr-HR"/>
        </w:rPr>
        <w:t>Farmakodinamički učinci</w:t>
      </w:r>
    </w:p>
    <w:p w14:paraId="60D857DE" w14:textId="77777777" w:rsidR="008F35D6" w:rsidRPr="00843215" w:rsidRDefault="008F35D6">
      <w:pPr>
        <w:rPr>
          <w:szCs w:val="24"/>
          <w:lang w:val="hr-HR"/>
        </w:rPr>
      </w:pPr>
      <w:r w:rsidRPr="00843215">
        <w:rPr>
          <w:szCs w:val="24"/>
          <w:lang w:val="hr-HR"/>
        </w:rPr>
        <w:t xml:space="preserve">Ispitivanja na štakorima pokazala su da se Quadramet </w:t>
      </w:r>
      <w:r w:rsidR="00776043" w:rsidRPr="00843215">
        <w:rPr>
          <w:szCs w:val="24"/>
          <w:lang w:val="hr-HR"/>
        </w:rPr>
        <w:t>brzo uklanja iz</w:t>
      </w:r>
      <w:r w:rsidRPr="00843215">
        <w:rPr>
          <w:szCs w:val="24"/>
          <w:lang w:val="hr-HR"/>
        </w:rPr>
        <w:t xml:space="preserve"> krvi i lokalizira u području rasta koštanog matriksa, naročito u osteoidnom sloju koji se mineralizira.</w:t>
      </w:r>
    </w:p>
    <w:p w14:paraId="66AFC360" w14:textId="77777777" w:rsidR="008F35D6" w:rsidRPr="00843215" w:rsidRDefault="008F35D6">
      <w:pPr>
        <w:rPr>
          <w:szCs w:val="24"/>
          <w:lang w:val="hr-HR"/>
        </w:rPr>
      </w:pPr>
    </w:p>
    <w:p w14:paraId="7FE73102" w14:textId="77777777" w:rsidR="008F35D6" w:rsidRPr="00843215" w:rsidRDefault="008F35D6">
      <w:pPr>
        <w:rPr>
          <w:szCs w:val="24"/>
          <w:lang w:val="hr-HR"/>
        </w:rPr>
      </w:pPr>
      <w:r w:rsidRPr="00843215">
        <w:rPr>
          <w:szCs w:val="24"/>
          <w:u w:val="single"/>
          <w:lang w:val="hr-HR"/>
        </w:rPr>
        <w:t>Klinička djelotvornost i sigurnost</w:t>
      </w:r>
    </w:p>
    <w:p w14:paraId="63501296" w14:textId="77777777" w:rsidR="008F35D6" w:rsidRPr="00843215" w:rsidRDefault="008F35D6">
      <w:pPr>
        <w:rPr>
          <w:szCs w:val="24"/>
          <w:lang w:val="hr-HR"/>
        </w:rPr>
      </w:pPr>
      <w:r w:rsidRPr="00843215">
        <w:rPr>
          <w:szCs w:val="24"/>
          <w:lang w:val="hr-HR"/>
        </w:rPr>
        <w:t xml:space="preserve">U kliničkim ispitivanjima u kojima su </w:t>
      </w:r>
      <w:r w:rsidR="00B402EA" w:rsidRPr="00843215">
        <w:rPr>
          <w:szCs w:val="24"/>
          <w:lang w:val="hr-HR"/>
        </w:rPr>
        <w:t>korištene</w:t>
      </w:r>
      <w:r w:rsidRPr="00843215">
        <w:rPr>
          <w:szCs w:val="24"/>
          <w:lang w:val="hr-HR"/>
        </w:rPr>
        <w:t xml:space="preserve"> planarne slikovne tehnike, Quadramet se nakupljao približno 5 puta više u </w:t>
      </w:r>
      <w:r w:rsidR="00B402EA" w:rsidRPr="00843215">
        <w:rPr>
          <w:szCs w:val="24"/>
          <w:lang w:val="hr-HR"/>
        </w:rPr>
        <w:t xml:space="preserve">kosti </w:t>
      </w:r>
      <w:r w:rsidR="00B11077" w:rsidRPr="00843215">
        <w:rPr>
          <w:szCs w:val="24"/>
          <w:lang w:val="hr-HR"/>
        </w:rPr>
        <w:t xml:space="preserve">s lezijom </w:t>
      </w:r>
      <w:r w:rsidRPr="00843215">
        <w:rPr>
          <w:szCs w:val="24"/>
          <w:lang w:val="hr-HR"/>
        </w:rPr>
        <w:t xml:space="preserve">u odnosu na zdravu kost, i približno 6 puta više u </w:t>
      </w:r>
      <w:r w:rsidR="00B402EA" w:rsidRPr="00843215">
        <w:rPr>
          <w:szCs w:val="24"/>
          <w:lang w:val="hr-HR"/>
        </w:rPr>
        <w:t xml:space="preserve">kosti </w:t>
      </w:r>
      <w:r w:rsidR="00B11077" w:rsidRPr="00843215">
        <w:rPr>
          <w:szCs w:val="24"/>
          <w:lang w:val="hr-HR"/>
        </w:rPr>
        <w:t xml:space="preserve">s lezijom </w:t>
      </w:r>
      <w:r w:rsidRPr="00843215">
        <w:rPr>
          <w:szCs w:val="24"/>
          <w:lang w:val="hr-HR"/>
        </w:rPr>
        <w:t xml:space="preserve">u odnosu na meka tkiva. Dakle, područja zahvaćena </w:t>
      </w:r>
      <w:r w:rsidR="006563CE" w:rsidRPr="00843215">
        <w:rPr>
          <w:szCs w:val="24"/>
          <w:lang w:val="hr-HR"/>
        </w:rPr>
        <w:t>metastazama</w:t>
      </w:r>
      <w:r w:rsidR="00B402EA" w:rsidRPr="00843215">
        <w:rPr>
          <w:szCs w:val="24"/>
          <w:lang w:val="hr-HR"/>
        </w:rPr>
        <w:t xml:space="preserve"> </w:t>
      </w:r>
      <w:r w:rsidRPr="00843215">
        <w:rPr>
          <w:szCs w:val="24"/>
          <w:lang w:val="hr-HR"/>
        </w:rPr>
        <w:t xml:space="preserve">mogu </w:t>
      </w:r>
      <w:r w:rsidR="00B402EA" w:rsidRPr="00843215">
        <w:rPr>
          <w:szCs w:val="24"/>
          <w:lang w:val="hr-HR"/>
        </w:rPr>
        <w:t xml:space="preserve">nakupljati </w:t>
      </w:r>
      <w:r w:rsidRPr="00843215">
        <w:rPr>
          <w:szCs w:val="24"/>
          <w:lang w:val="hr-HR"/>
        </w:rPr>
        <w:t>značajno veću količinu Quadrameta od okolne zdrave kosti.</w:t>
      </w:r>
    </w:p>
    <w:p w14:paraId="11E5DDE3" w14:textId="77777777" w:rsidR="008F35D6" w:rsidRPr="00843215" w:rsidRDefault="008F35D6">
      <w:pPr>
        <w:rPr>
          <w:szCs w:val="24"/>
          <w:lang w:val="hr-HR"/>
        </w:rPr>
      </w:pPr>
    </w:p>
    <w:p w14:paraId="3A7DF554" w14:textId="77777777" w:rsidR="008F35D6" w:rsidRPr="00843215" w:rsidRDefault="008F35D6">
      <w:pPr>
        <w:pStyle w:val="NormalGras"/>
        <w:rPr>
          <w:szCs w:val="24"/>
          <w:lang w:val="hr-HR"/>
        </w:rPr>
      </w:pPr>
      <w:r w:rsidRPr="00843215">
        <w:rPr>
          <w:szCs w:val="24"/>
          <w:lang w:val="hr-HR"/>
        </w:rPr>
        <w:t>5.2</w:t>
      </w:r>
      <w:r w:rsidRPr="00843215">
        <w:rPr>
          <w:szCs w:val="24"/>
          <w:lang w:val="hr-HR"/>
        </w:rPr>
        <w:tab/>
        <w:t>Farmakokinetička svojstva</w:t>
      </w:r>
    </w:p>
    <w:p w14:paraId="0D396346" w14:textId="77777777" w:rsidR="008F35D6" w:rsidRPr="00843215" w:rsidRDefault="008F35D6">
      <w:pPr>
        <w:rPr>
          <w:i/>
          <w:noProof/>
          <w:szCs w:val="24"/>
          <w:u w:val="single"/>
          <w:lang w:val="hr-HR"/>
        </w:rPr>
      </w:pPr>
    </w:p>
    <w:p w14:paraId="6DA21A0B" w14:textId="77777777" w:rsidR="008F35D6" w:rsidRPr="00843215" w:rsidDel="00F473A4" w:rsidRDefault="008F35D6">
      <w:pPr>
        <w:rPr>
          <w:del w:id="768" w:author="Cis bio international " w:date="2024-05-03T16:25:00Z"/>
          <w:szCs w:val="24"/>
          <w:lang w:val="hr-HR"/>
        </w:rPr>
      </w:pPr>
      <w:del w:id="769" w:author="Cis bio international " w:date="2024-05-03T16:25:00Z">
        <w:r w:rsidRPr="00843215" w:rsidDel="00F473A4">
          <w:rPr>
            <w:i/>
            <w:szCs w:val="24"/>
            <w:u w:val="single"/>
            <w:lang w:val="hr-HR"/>
          </w:rPr>
          <w:delText>Apsorpcija</w:delText>
        </w:r>
      </w:del>
    </w:p>
    <w:p w14:paraId="7ECDF8E0" w14:textId="77777777" w:rsidR="00C35CB0" w:rsidRPr="00843215" w:rsidRDefault="00C35CB0" w:rsidP="00C35CB0">
      <w:pPr>
        <w:rPr>
          <w:ins w:id="770" w:author="Cis bio international " w:date="2024-05-03T16:25:00Z"/>
          <w:iCs/>
          <w:u w:val="single"/>
          <w:lang w:val="hr-HR"/>
        </w:rPr>
      </w:pPr>
      <w:ins w:id="771" w:author="Cis bio international " w:date="2024-05-03T16:25:00Z">
        <w:r w:rsidRPr="00843215">
          <w:rPr>
            <w:u w:val="single"/>
            <w:lang w:val="hr-HR" w:bidi="hr-HR"/>
          </w:rPr>
          <w:t xml:space="preserve">Distribucija </w:t>
        </w:r>
      </w:ins>
    </w:p>
    <w:p w14:paraId="3ED1A455" w14:textId="5E5CAAC4" w:rsidR="00C35CB0" w:rsidRPr="00843215" w:rsidRDefault="00C35CB0" w:rsidP="00C35CB0">
      <w:pPr>
        <w:rPr>
          <w:ins w:id="772" w:author="CIS bio international" w:date="2024-07-05T11:37:00Z"/>
          <w:szCs w:val="24"/>
          <w:lang w:val="hr-HR"/>
        </w:rPr>
      </w:pPr>
      <w:ins w:id="773" w:author="CIS bio international" w:date="2024-07-05T11:37:00Z">
        <w:r w:rsidRPr="00843215">
          <w:rPr>
            <w:szCs w:val="24"/>
            <w:lang w:val="hr-HR"/>
          </w:rPr>
          <w:t xml:space="preserve">Quadramet se brzo uklanja iz krvi. </w:t>
        </w:r>
        <w:del w:id="774" w:author="HR NCA" w:date="2025-10-07T12:24:00Z">
          <w:r w:rsidRPr="00843215" w:rsidDel="00FF706C">
            <w:rPr>
              <w:szCs w:val="24"/>
              <w:lang w:val="hr-HR"/>
            </w:rPr>
            <w:delText>U 22 bolesnika, 30</w:delText>
          </w:r>
        </w:del>
      </w:ins>
      <w:ins w:id="775" w:author="HR NCA" w:date="2025-10-07T12:24:00Z">
        <w:r w:rsidR="00FF706C">
          <w:rPr>
            <w:szCs w:val="24"/>
            <w:lang w:val="hr-HR"/>
          </w:rPr>
          <w:t>Trideset</w:t>
        </w:r>
      </w:ins>
      <w:ins w:id="776" w:author="CIS bio international" w:date="2024-07-05T11:37:00Z">
        <w:r w:rsidRPr="00843215">
          <w:rPr>
            <w:szCs w:val="24"/>
            <w:lang w:val="hr-HR"/>
          </w:rPr>
          <w:t xml:space="preserve"> minuta nakon injekcije lijeka</w:t>
        </w:r>
      </w:ins>
      <w:ins w:id="777" w:author="HR NCA" w:date="2025-10-07T12:24:00Z">
        <w:r w:rsidR="00FF706C">
          <w:rPr>
            <w:szCs w:val="24"/>
            <w:lang w:val="hr-HR"/>
          </w:rPr>
          <w:t xml:space="preserve"> u 22 bolesnika</w:t>
        </w:r>
      </w:ins>
      <w:ins w:id="778" w:author="CIS bio international" w:date="2024-07-05T11:37:00Z">
        <w:r w:rsidRPr="00843215">
          <w:rPr>
            <w:szCs w:val="24"/>
            <w:lang w:val="hr-HR"/>
          </w:rPr>
          <w:t xml:space="preserve">, samo </w:t>
        </w:r>
        <w:del w:id="779" w:author="HR NCA" w:date="2025-10-07T12:23:00Z">
          <w:r w:rsidRPr="00843215" w:rsidDel="00FF706C">
            <w:rPr>
              <w:szCs w:val="24"/>
              <w:lang w:val="hr-HR"/>
            </w:rPr>
            <w:delText xml:space="preserve"> </w:delText>
          </w:r>
        </w:del>
        <w:r w:rsidRPr="00843215">
          <w:rPr>
            <w:szCs w:val="24"/>
            <w:lang w:val="hr-HR"/>
          </w:rPr>
          <w:t>je 9,6</w:t>
        </w:r>
      </w:ins>
      <w:ins w:id="780" w:author="HR NCA" w:date="2025-10-07T12:23:00Z">
        <w:r w:rsidR="00FF706C">
          <w:rPr>
            <w:szCs w:val="24"/>
            <w:lang w:val="hr-HR"/>
          </w:rPr>
          <w:t> </w:t>
        </w:r>
      </w:ins>
      <w:ins w:id="781" w:author="CIS bio international" w:date="2024-07-05T11:37:00Z">
        <w:del w:id="782" w:author="HR NCA" w:date="2025-10-07T12:23:00Z">
          <w:r w:rsidRPr="00843215" w:rsidDel="00FF706C">
            <w:rPr>
              <w:szCs w:val="24"/>
              <w:lang w:val="hr-HR"/>
            </w:rPr>
            <w:delText xml:space="preserve"> </w:delText>
          </w:r>
        </w:del>
        <w:r w:rsidRPr="00843215">
          <w:rPr>
            <w:szCs w:val="24"/>
            <w:lang w:val="hr-HR"/>
          </w:rPr>
          <w:t>±</w:t>
        </w:r>
      </w:ins>
      <w:ins w:id="783" w:author="HR NCA" w:date="2025-10-07T12:23:00Z">
        <w:r w:rsidR="00FF706C">
          <w:rPr>
            <w:szCs w:val="24"/>
            <w:lang w:val="hr-HR"/>
          </w:rPr>
          <w:t> </w:t>
        </w:r>
      </w:ins>
      <w:ins w:id="784" w:author="CIS bio international" w:date="2024-07-05T11:37:00Z">
        <w:del w:id="785" w:author="HR NCA" w:date="2025-10-07T12:23:00Z">
          <w:r w:rsidRPr="00843215" w:rsidDel="00FF706C">
            <w:rPr>
              <w:szCs w:val="24"/>
              <w:lang w:val="hr-HR"/>
            </w:rPr>
            <w:delText xml:space="preserve"> </w:delText>
          </w:r>
        </w:del>
        <w:r w:rsidRPr="00843215">
          <w:rPr>
            <w:szCs w:val="24"/>
            <w:lang w:val="hr-HR"/>
          </w:rPr>
          <w:t xml:space="preserve">2,8 % </w:t>
        </w:r>
        <w:del w:id="786" w:author="HR NCA" w:date="2025-10-07T12:24:00Z">
          <w:r w:rsidRPr="00843215" w:rsidDel="00FF706C">
            <w:rPr>
              <w:szCs w:val="24"/>
              <w:lang w:val="hr-HR"/>
            </w:rPr>
            <w:delText>aplicirane</w:delText>
          </w:r>
        </w:del>
      </w:ins>
      <w:ins w:id="787" w:author="HR NCA" w:date="2025-10-07T12:24:00Z">
        <w:r w:rsidR="00FF706C">
          <w:rPr>
            <w:szCs w:val="24"/>
            <w:lang w:val="hr-HR"/>
          </w:rPr>
          <w:t>primijenjene</w:t>
        </w:r>
      </w:ins>
      <w:ins w:id="788" w:author="CIS bio international" w:date="2024-07-05T11:37:00Z">
        <w:r w:rsidRPr="00843215">
          <w:rPr>
            <w:szCs w:val="24"/>
            <w:lang w:val="hr-HR"/>
          </w:rPr>
          <w:t xml:space="preserve"> radioaktivnosti izmjereno u plazmi. Nakon 4 i 24 sata</w:t>
        </w:r>
        <w:del w:id="789" w:author="HR NCA" w:date="2025-10-07T12:25:00Z">
          <w:r w:rsidRPr="00843215" w:rsidDel="00FF706C">
            <w:rPr>
              <w:szCs w:val="24"/>
              <w:lang w:val="hr-HR"/>
            </w:rPr>
            <w:delText xml:space="preserve"> od aplikacije</w:delText>
          </w:r>
        </w:del>
        <w:r w:rsidRPr="00843215">
          <w:rPr>
            <w:szCs w:val="24"/>
            <w:lang w:val="hr-HR"/>
          </w:rPr>
          <w:t>, radioaktivnost u plazmi smanjena je s 1,3 ± 0,7 % na 0,05 ± 0,03 %.</w:t>
        </w:r>
      </w:ins>
    </w:p>
    <w:p w14:paraId="0B9A2D92" w14:textId="77777777" w:rsidR="00C35CB0" w:rsidRPr="00843215" w:rsidRDefault="00C35CB0" w:rsidP="00C35CB0">
      <w:pPr>
        <w:rPr>
          <w:ins w:id="790" w:author="CIS bio international" w:date="2024-07-05T11:37:00Z"/>
          <w:u w:val="single"/>
          <w:lang w:val="hr-HR" w:bidi="hr-HR"/>
        </w:rPr>
      </w:pPr>
    </w:p>
    <w:p w14:paraId="34D2E19A" w14:textId="77777777" w:rsidR="00C35CB0" w:rsidRPr="00843215" w:rsidRDefault="00C35CB0" w:rsidP="00C35CB0">
      <w:pPr>
        <w:rPr>
          <w:u w:val="single"/>
          <w:lang w:val="hr-HR" w:bidi="hr-HR"/>
        </w:rPr>
      </w:pPr>
      <w:ins w:id="791" w:author="CIS bio international" w:date="2024-07-05T11:37:00Z">
        <w:r w:rsidRPr="00843215">
          <w:rPr>
            <w:u w:val="single"/>
            <w:lang w:val="hr-HR" w:bidi="hr-HR"/>
          </w:rPr>
          <w:t>U</w:t>
        </w:r>
      </w:ins>
      <w:ins w:id="792" w:author="Cis bio international " w:date="2024-05-03T16:25:00Z">
        <w:r w:rsidRPr="00843215">
          <w:rPr>
            <w:u w:val="single"/>
            <w:lang w:val="hr-HR" w:bidi="hr-HR"/>
          </w:rPr>
          <w:t>nos u organe</w:t>
        </w:r>
      </w:ins>
    </w:p>
    <w:p w14:paraId="1925A731" w14:textId="77777777" w:rsidR="008F35D6" w:rsidRPr="00843215" w:rsidRDefault="008F35D6">
      <w:pPr>
        <w:rPr>
          <w:szCs w:val="24"/>
          <w:lang w:val="hr-HR"/>
        </w:rPr>
      </w:pPr>
      <w:r w:rsidRPr="00843215">
        <w:rPr>
          <w:szCs w:val="24"/>
          <w:lang w:val="hr-HR"/>
        </w:rPr>
        <w:t xml:space="preserve">Ukupna </w:t>
      </w:r>
      <w:r w:rsidR="00B402EA" w:rsidRPr="00843215">
        <w:rPr>
          <w:szCs w:val="24"/>
          <w:lang w:val="hr-HR"/>
        </w:rPr>
        <w:t xml:space="preserve">koštana </w:t>
      </w:r>
      <w:r w:rsidRPr="00843215">
        <w:rPr>
          <w:szCs w:val="24"/>
          <w:lang w:val="hr-HR"/>
        </w:rPr>
        <w:t>apsorpcija Quadrameta u ispitivanjima provedenim na 453 </w:t>
      </w:r>
      <w:r w:rsidR="00B402EA" w:rsidRPr="00843215">
        <w:rPr>
          <w:szCs w:val="24"/>
          <w:lang w:val="hr-HR"/>
        </w:rPr>
        <w:t xml:space="preserve">bolesnika </w:t>
      </w:r>
      <w:r w:rsidRPr="00843215">
        <w:rPr>
          <w:szCs w:val="24"/>
          <w:lang w:val="hr-HR"/>
        </w:rPr>
        <w:t>s različitim primarnim malign</w:t>
      </w:r>
      <w:r w:rsidR="00B402EA" w:rsidRPr="00843215">
        <w:rPr>
          <w:szCs w:val="24"/>
          <w:lang w:val="hr-HR"/>
        </w:rPr>
        <w:t>i</w:t>
      </w:r>
      <w:r w:rsidRPr="00843215">
        <w:rPr>
          <w:szCs w:val="24"/>
          <w:lang w:val="hr-HR"/>
        </w:rPr>
        <w:t>m</w:t>
      </w:r>
      <w:r w:rsidR="00B402EA" w:rsidRPr="00843215">
        <w:rPr>
          <w:szCs w:val="24"/>
          <w:lang w:val="hr-HR"/>
        </w:rPr>
        <w:t xml:space="preserve"> bolestima</w:t>
      </w:r>
      <w:r w:rsidRPr="00843215">
        <w:rPr>
          <w:szCs w:val="24"/>
          <w:lang w:val="hr-HR"/>
        </w:rPr>
        <w:t xml:space="preserve">, iznosila je 65,5 ± 15,5 % primijenjene radioaktivnosti. Utvrđen je pozitivni odnos između apsorpcije u </w:t>
      </w:r>
      <w:r w:rsidR="00B402EA" w:rsidRPr="00843215">
        <w:rPr>
          <w:szCs w:val="24"/>
          <w:lang w:val="hr-HR"/>
        </w:rPr>
        <w:t xml:space="preserve">kostima </w:t>
      </w:r>
      <w:r w:rsidRPr="00843215">
        <w:rPr>
          <w:szCs w:val="24"/>
          <w:lang w:val="hr-HR"/>
        </w:rPr>
        <w:t xml:space="preserve">i broja koštanih </w:t>
      </w:r>
      <w:r w:rsidR="006563CE" w:rsidRPr="00843215">
        <w:rPr>
          <w:szCs w:val="24"/>
          <w:lang w:val="hr-HR"/>
        </w:rPr>
        <w:t>metastaza</w:t>
      </w:r>
      <w:r w:rsidRPr="00843215">
        <w:rPr>
          <w:szCs w:val="24"/>
          <w:lang w:val="hr-HR"/>
        </w:rPr>
        <w:t xml:space="preserve">. Nasuprot </w:t>
      </w:r>
      <w:r w:rsidR="00B402EA" w:rsidRPr="00843215">
        <w:rPr>
          <w:szCs w:val="24"/>
          <w:lang w:val="hr-HR"/>
        </w:rPr>
        <w:t>tome</w:t>
      </w:r>
      <w:r w:rsidRPr="00843215">
        <w:rPr>
          <w:szCs w:val="24"/>
          <w:lang w:val="hr-HR"/>
        </w:rPr>
        <w:t xml:space="preserve">, apsorpcija u </w:t>
      </w:r>
      <w:r w:rsidR="00B402EA" w:rsidRPr="00843215">
        <w:rPr>
          <w:szCs w:val="24"/>
          <w:lang w:val="hr-HR"/>
        </w:rPr>
        <w:t xml:space="preserve">kostima </w:t>
      </w:r>
      <w:r w:rsidRPr="00843215">
        <w:rPr>
          <w:szCs w:val="24"/>
          <w:lang w:val="hr-HR"/>
        </w:rPr>
        <w:t xml:space="preserve">bila je obrnuto proporcionalna radioaktivnosti </w:t>
      </w:r>
      <w:r w:rsidR="00B402EA" w:rsidRPr="00843215">
        <w:rPr>
          <w:szCs w:val="24"/>
          <w:lang w:val="hr-HR"/>
        </w:rPr>
        <w:t xml:space="preserve">u </w:t>
      </w:r>
      <w:r w:rsidRPr="00843215">
        <w:rPr>
          <w:szCs w:val="24"/>
          <w:lang w:val="hr-HR"/>
        </w:rPr>
        <w:t>plazm</w:t>
      </w:r>
      <w:r w:rsidR="00B402EA" w:rsidRPr="00843215">
        <w:rPr>
          <w:szCs w:val="24"/>
          <w:lang w:val="hr-HR"/>
        </w:rPr>
        <w:t>i</w:t>
      </w:r>
      <w:r w:rsidRPr="00843215">
        <w:rPr>
          <w:szCs w:val="24"/>
          <w:lang w:val="hr-HR"/>
        </w:rPr>
        <w:t xml:space="preserve"> nakon 30 minuta.</w:t>
      </w:r>
    </w:p>
    <w:p w14:paraId="548BB8E6" w14:textId="77777777" w:rsidR="008F35D6" w:rsidRPr="00843215" w:rsidDel="00FD058B" w:rsidRDefault="008F35D6">
      <w:pPr>
        <w:rPr>
          <w:del w:id="793" w:author="Tara Fauvel" w:date="2025-09-11T12:39:00Z"/>
          <w:szCs w:val="24"/>
          <w:lang w:val="hr-HR"/>
        </w:rPr>
      </w:pPr>
    </w:p>
    <w:p w14:paraId="0F412EF1" w14:textId="77777777" w:rsidR="00C35CB0" w:rsidRPr="00843215" w:rsidRDefault="00C35CB0">
      <w:pPr>
        <w:rPr>
          <w:szCs w:val="24"/>
          <w:lang w:val="hr-HR"/>
        </w:rPr>
      </w:pPr>
    </w:p>
    <w:p w14:paraId="52B28FCB" w14:textId="77777777" w:rsidR="008F35D6" w:rsidRPr="00FF706C" w:rsidDel="00FF706C" w:rsidRDefault="008F35D6">
      <w:pPr>
        <w:rPr>
          <w:del w:id="794" w:author="HR NCA" w:date="2025-10-07T12:25:00Z"/>
          <w:iCs/>
          <w:szCs w:val="24"/>
          <w:lang w:val="hr-HR"/>
        </w:rPr>
      </w:pPr>
      <w:r w:rsidRPr="00FF706C">
        <w:rPr>
          <w:iCs/>
          <w:szCs w:val="24"/>
          <w:u w:val="single"/>
          <w:lang w:val="hr-HR"/>
          <w:rPrChange w:id="795" w:author="HR NCA" w:date="2025-10-07T12:25:00Z">
            <w:rPr>
              <w:i/>
              <w:szCs w:val="24"/>
              <w:u w:val="single"/>
              <w:lang w:val="hr-HR"/>
            </w:rPr>
          </w:rPrChange>
        </w:rPr>
        <w:t>Eliminacija</w:t>
      </w:r>
    </w:p>
    <w:p w14:paraId="27433A16" w14:textId="77777777" w:rsidR="008F35D6" w:rsidRPr="00843215" w:rsidDel="00C35CB0" w:rsidRDefault="008F35D6">
      <w:pPr>
        <w:rPr>
          <w:del w:id="796" w:author="CIS bio international" w:date="2024-07-05T11:37:00Z"/>
          <w:szCs w:val="24"/>
          <w:lang w:val="hr-HR"/>
        </w:rPr>
      </w:pPr>
      <w:del w:id="797" w:author="CIS bio international" w:date="2024-07-05T11:37:00Z">
        <w:r w:rsidRPr="00843215" w:rsidDel="00C35CB0">
          <w:rPr>
            <w:szCs w:val="24"/>
            <w:lang w:val="hr-HR"/>
          </w:rPr>
          <w:delText xml:space="preserve">Quadramet se brzo </w:delText>
        </w:r>
        <w:r w:rsidR="006A1AE5" w:rsidRPr="00843215" w:rsidDel="00C35CB0">
          <w:rPr>
            <w:szCs w:val="24"/>
            <w:lang w:val="hr-HR"/>
          </w:rPr>
          <w:delText xml:space="preserve">uklanja </w:delText>
        </w:r>
        <w:r w:rsidRPr="00843215" w:rsidDel="00C35CB0">
          <w:rPr>
            <w:szCs w:val="24"/>
            <w:lang w:val="hr-HR"/>
          </w:rPr>
          <w:delText xml:space="preserve">iz krvi. </w:delText>
        </w:r>
        <w:r w:rsidR="00B402EA" w:rsidRPr="00843215" w:rsidDel="00C35CB0">
          <w:rPr>
            <w:szCs w:val="24"/>
            <w:lang w:val="hr-HR"/>
          </w:rPr>
          <w:delText xml:space="preserve">U </w:delText>
        </w:r>
        <w:r w:rsidRPr="00843215" w:rsidDel="00C35CB0">
          <w:rPr>
            <w:szCs w:val="24"/>
            <w:lang w:val="hr-HR"/>
          </w:rPr>
          <w:delText xml:space="preserve">22 </w:delText>
        </w:r>
        <w:r w:rsidR="00B402EA" w:rsidRPr="00843215" w:rsidDel="00C35CB0">
          <w:rPr>
            <w:szCs w:val="24"/>
            <w:lang w:val="hr-HR"/>
          </w:rPr>
          <w:delText>bolesnika</w:delText>
        </w:r>
        <w:r w:rsidRPr="00843215" w:rsidDel="00C35CB0">
          <w:rPr>
            <w:szCs w:val="24"/>
            <w:lang w:val="hr-HR"/>
          </w:rPr>
          <w:delText xml:space="preserve">, 30 minuta nakon injekcije lijeka, samo  je 9,6 ± 2,8 % aplicirane radioaktivnosti </w:delText>
        </w:r>
        <w:r w:rsidR="00B402EA" w:rsidRPr="00843215" w:rsidDel="00C35CB0">
          <w:rPr>
            <w:szCs w:val="24"/>
            <w:lang w:val="hr-HR"/>
          </w:rPr>
          <w:delText xml:space="preserve">izmjereno </w:delText>
        </w:r>
        <w:r w:rsidRPr="00843215" w:rsidDel="00C35CB0">
          <w:rPr>
            <w:szCs w:val="24"/>
            <w:lang w:val="hr-HR"/>
          </w:rPr>
          <w:delText xml:space="preserve">u plazmi. </w:delText>
        </w:r>
        <w:r w:rsidR="00B402EA" w:rsidRPr="00843215" w:rsidDel="00C35CB0">
          <w:rPr>
            <w:szCs w:val="24"/>
            <w:lang w:val="hr-HR"/>
          </w:rPr>
          <w:delText xml:space="preserve">Nakon </w:delText>
        </w:r>
        <w:r w:rsidRPr="00843215" w:rsidDel="00C35CB0">
          <w:rPr>
            <w:szCs w:val="24"/>
            <w:lang w:val="hr-HR"/>
          </w:rPr>
          <w:delText xml:space="preserve">4 i 24 sata </w:delText>
        </w:r>
        <w:r w:rsidR="00B402EA" w:rsidRPr="00843215" w:rsidDel="00C35CB0">
          <w:rPr>
            <w:szCs w:val="24"/>
            <w:lang w:val="hr-HR"/>
          </w:rPr>
          <w:delText xml:space="preserve">od </w:delText>
        </w:r>
        <w:r w:rsidRPr="00843215" w:rsidDel="00C35CB0">
          <w:rPr>
            <w:szCs w:val="24"/>
            <w:lang w:val="hr-HR"/>
          </w:rPr>
          <w:delText>aplikacije, radioaktivnost</w:delText>
        </w:r>
        <w:r w:rsidR="00B402EA" w:rsidRPr="00843215" w:rsidDel="00C35CB0">
          <w:rPr>
            <w:szCs w:val="24"/>
            <w:lang w:val="hr-HR"/>
          </w:rPr>
          <w:delText xml:space="preserve"> u</w:delText>
        </w:r>
        <w:r w:rsidRPr="00843215" w:rsidDel="00C35CB0">
          <w:rPr>
            <w:szCs w:val="24"/>
            <w:lang w:val="hr-HR"/>
          </w:rPr>
          <w:delText xml:space="preserve"> plazm</w:delText>
        </w:r>
        <w:r w:rsidR="00B402EA" w:rsidRPr="00843215" w:rsidDel="00C35CB0">
          <w:rPr>
            <w:szCs w:val="24"/>
            <w:lang w:val="hr-HR"/>
          </w:rPr>
          <w:delText>i</w:delText>
        </w:r>
        <w:r w:rsidRPr="00843215" w:rsidDel="00C35CB0">
          <w:rPr>
            <w:szCs w:val="24"/>
            <w:lang w:val="hr-HR"/>
          </w:rPr>
          <w:delText xml:space="preserve"> </w:delText>
        </w:r>
        <w:r w:rsidR="00B402EA" w:rsidRPr="00843215" w:rsidDel="00C35CB0">
          <w:rPr>
            <w:szCs w:val="24"/>
            <w:lang w:val="hr-HR"/>
          </w:rPr>
          <w:delText xml:space="preserve">smanjena </w:delText>
        </w:r>
        <w:r w:rsidRPr="00843215" w:rsidDel="00C35CB0">
          <w:rPr>
            <w:szCs w:val="24"/>
            <w:lang w:val="hr-HR"/>
          </w:rPr>
          <w:delText>je s 1,3 ± 0,7 % na 0,05 ± 0,03 %.</w:delText>
        </w:r>
      </w:del>
    </w:p>
    <w:p w14:paraId="59182194" w14:textId="77777777" w:rsidR="008F35D6" w:rsidRPr="00843215" w:rsidRDefault="008F35D6">
      <w:pPr>
        <w:rPr>
          <w:szCs w:val="24"/>
          <w:lang w:val="hr-HR"/>
        </w:rPr>
      </w:pPr>
    </w:p>
    <w:p w14:paraId="0DCCFE77" w14:textId="77777777" w:rsidR="008F35D6" w:rsidRPr="00843215" w:rsidRDefault="008F35D6">
      <w:pPr>
        <w:rPr>
          <w:szCs w:val="24"/>
          <w:lang w:val="hr-HR"/>
        </w:rPr>
      </w:pPr>
      <w:r w:rsidRPr="00843215">
        <w:rPr>
          <w:szCs w:val="24"/>
          <w:lang w:val="hr-HR"/>
        </w:rPr>
        <w:t xml:space="preserve">Izlučivanje urinom </w:t>
      </w:r>
      <w:r w:rsidR="00B402EA" w:rsidRPr="00843215">
        <w:rPr>
          <w:szCs w:val="24"/>
          <w:lang w:val="hr-HR"/>
        </w:rPr>
        <w:t xml:space="preserve">većinom se odvija </w:t>
      </w:r>
      <w:r w:rsidRPr="00843215">
        <w:rPr>
          <w:szCs w:val="24"/>
          <w:lang w:val="hr-HR"/>
        </w:rPr>
        <w:t>tijekom prva 4 sata (30,3 ± 13,5 %). Nakon 12 sati 35,3 ± 13,6 % aplicirane radioaktivnosti izlučeno je u urin. Smanjen</w:t>
      </w:r>
      <w:r w:rsidR="00B402EA" w:rsidRPr="00843215">
        <w:rPr>
          <w:szCs w:val="24"/>
          <w:lang w:val="hr-HR"/>
        </w:rPr>
        <w:t>o izlučivanje</w:t>
      </w:r>
      <w:r w:rsidRPr="00843215">
        <w:rPr>
          <w:szCs w:val="24"/>
          <w:lang w:val="hr-HR"/>
        </w:rPr>
        <w:t xml:space="preserve"> urin</w:t>
      </w:r>
      <w:r w:rsidR="00B402EA" w:rsidRPr="00843215">
        <w:rPr>
          <w:szCs w:val="24"/>
          <w:lang w:val="hr-HR"/>
        </w:rPr>
        <w:t>om</w:t>
      </w:r>
      <w:r w:rsidR="00CE47A3" w:rsidRPr="00843215">
        <w:rPr>
          <w:szCs w:val="24"/>
          <w:lang w:val="hr-HR"/>
        </w:rPr>
        <w:t xml:space="preserve"> </w:t>
      </w:r>
      <w:r w:rsidRPr="00843215">
        <w:rPr>
          <w:szCs w:val="24"/>
          <w:lang w:val="hr-HR"/>
        </w:rPr>
        <w:t>primijećen</w:t>
      </w:r>
      <w:r w:rsidR="00B402EA" w:rsidRPr="00843215">
        <w:rPr>
          <w:szCs w:val="24"/>
          <w:lang w:val="hr-HR"/>
        </w:rPr>
        <w:t>o</w:t>
      </w:r>
      <w:r w:rsidRPr="00843215">
        <w:rPr>
          <w:szCs w:val="24"/>
          <w:lang w:val="hr-HR"/>
        </w:rPr>
        <w:t xml:space="preserve"> je u bolesnika s </w:t>
      </w:r>
      <w:r w:rsidR="00B402EA" w:rsidRPr="00843215">
        <w:rPr>
          <w:szCs w:val="24"/>
          <w:lang w:val="hr-HR"/>
        </w:rPr>
        <w:t xml:space="preserve">opsežnim </w:t>
      </w:r>
      <w:r w:rsidRPr="00843215">
        <w:rPr>
          <w:szCs w:val="24"/>
          <w:lang w:val="hr-HR"/>
        </w:rPr>
        <w:t>koštanim</w:t>
      </w:r>
      <w:r w:rsidR="006563CE" w:rsidRPr="00843215">
        <w:rPr>
          <w:szCs w:val="24"/>
          <w:lang w:val="hr-HR"/>
        </w:rPr>
        <w:t xml:space="preserve"> metastazama</w:t>
      </w:r>
      <w:r w:rsidRPr="00843215">
        <w:rPr>
          <w:szCs w:val="24"/>
          <w:lang w:val="hr-HR"/>
        </w:rPr>
        <w:t xml:space="preserve"> neovisno o količini primijenjenog </w:t>
      </w:r>
      <w:r w:rsidR="00CE47A3" w:rsidRPr="00843215">
        <w:rPr>
          <w:szCs w:val="24"/>
          <w:lang w:val="hr-HR"/>
        </w:rPr>
        <w:t>radiofarmaceutika.</w:t>
      </w:r>
    </w:p>
    <w:p w14:paraId="0C4ACA97" w14:textId="77777777" w:rsidR="008F35D6" w:rsidRPr="00843215" w:rsidRDefault="008F35D6">
      <w:pPr>
        <w:rPr>
          <w:szCs w:val="24"/>
          <w:lang w:val="hr-HR"/>
        </w:rPr>
      </w:pPr>
    </w:p>
    <w:p w14:paraId="2C4AAE8A" w14:textId="77777777" w:rsidR="008F35D6" w:rsidRPr="00FF706C" w:rsidRDefault="008F35D6">
      <w:pPr>
        <w:rPr>
          <w:iCs/>
          <w:szCs w:val="24"/>
          <w:lang w:val="hr-HR"/>
        </w:rPr>
      </w:pPr>
      <w:r w:rsidRPr="00FF706C">
        <w:rPr>
          <w:iCs/>
          <w:szCs w:val="24"/>
          <w:u w:val="single"/>
          <w:lang w:val="hr-HR"/>
          <w:rPrChange w:id="798" w:author="HR NCA" w:date="2025-10-07T12:25:00Z">
            <w:rPr>
              <w:i/>
              <w:szCs w:val="24"/>
              <w:u w:val="single"/>
              <w:lang w:val="hr-HR"/>
            </w:rPr>
          </w:rPrChange>
        </w:rPr>
        <w:t>Biotransformacija</w:t>
      </w:r>
    </w:p>
    <w:p w14:paraId="4816BA00" w14:textId="77777777" w:rsidR="008F35D6" w:rsidRPr="00843215" w:rsidRDefault="008F35D6">
      <w:pPr>
        <w:rPr>
          <w:ins w:id="799" w:author="Cis bio international " w:date="2024-05-03T16:25:00Z"/>
          <w:szCs w:val="24"/>
          <w:lang w:val="hr-HR"/>
        </w:rPr>
      </w:pPr>
      <w:r w:rsidRPr="00843215">
        <w:rPr>
          <w:szCs w:val="24"/>
          <w:lang w:val="hr-HR"/>
        </w:rPr>
        <w:t xml:space="preserve">Analizom uzoraka urina utvrđeno je da radioaktivnost </w:t>
      </w:r>
      <w:r w:rsidR="00CE47A3" w:rsidRPr="00843215">
        <w:rPr>
          <w:szCs w:val="24"/>
          <w:lang w:val="hr-HR"/>
        </w:rPr>
        <w:t>u</w:t>
      </w:r>
      <w:r w:rsidRPr="00843215">
        <w:rPr>
          <w:szCs w:val="24"/>
          <w:lang w:val="hr-HR"/>
        </w:rPr>
        <w:t xml:space="preserve"> </w:t>
      </w:r>
      <w:r w:rsidR="00B402EA" w:rsidRPr="00843215">
        <w:rPr>
          <w:szCs w:val="24"/>
          <w:lang w:val="hr-HR"/>
        </w:rPr>
        <w:t>urin</w:t>
      </w:r>
      <w:r w:rsidR="00CE47A3" w:rsidRPr="00843215">
        <w:rPr>
          <w:szCs w:val="24"/>
          <w:lang w:val="hr-HR"/>
        </w:rPr>
        <w:t>u</w:t>
      </w:r>
      <w:r w:rsidR="00B402EA" w:rsidRPr="00843215">
        <w:rPr>
          <w:szCs w:val="24"/>
          <w:lang w:val="hr-HR"/>
        </w:rPr>
        <w:t xml:space="preserve"> </w:t>
      </w:r>
      <w:r w:rsidR="00CE47A3" w:rsidRPr="00843215">
        <w:rPr>
          <w:szCs w:val="24"/>
          <w:lang w:val="hr-HR"/>
        </w:rPr>
        <w:t xml:space="preserve">potječe od </w:t>
      </w:r>
      <w:r w:rsidRPr="00843215">
        <w:rPr>
          <w:szCs w:val="24"/>
          <w:lang w:val="hr-HR"/>
        </w:rPr>
        <w:t>neizmijenjenog spoja.</w:t>
      </w:r>
    </w:p>
    <w:p w14:paraId="2AEA71FC" w14:textId="77777777" w:rsidR="00F473A4" w:rsidRPr="00843215" w:rsidRDefault="00F473A4" w:rsidP="00F473A4">
      <w:pPr>
        <w:jc w:val="both"/>
        <w:rPr>
          <w:ins w:id="800" w:author="Cis bio international " w:date="2024-05-03T16:25:00Z"/>
          <w:u w:val="single"/>
          <w:lang w:val="hr-HR" w:bidi="hr-HR"/>
        </w:rPr>
      </w:pPr>
    </w:p>
    <w:p w14:paraId="7F239E2B" w14:textId="77777777" w:rsidR="00F473A4" w:rsidRPr="00843215" w:rsidRDefault="00F473A4">
      <w:pPr>
        <w:keepNext/>
        <w:rPr>
          <w:ins w:id="801" w:author="Cis bio international " w:date="2024-05-03T16:25:00Z"/>
          <w:szCs w:val="24"/>
          <w:u w:val="single"/>
          <w:lang w:val="hr-HR"/>
        </w:rPr>
        <w:pPrChange w:id="802" w:author="Tara Fauvel" w:date="2025-09-11T12:39:00Z">
          <w:pPr/>
        </w:pPrChange>
      </w:pPr>
      <w:ins w:id="803" w:author="Cis bio international " w:date="2024-05-03T16:25:00Z">
        <w:r w:rsidRPr="00843215">
          <w:rPr>
            <w:szCs w:val="24"/>
            <w:u w:val="single"/>
            <w:lang w:val="hr-HR"/>
          </w:rPr>
          <w:lastRenderedPageBreak/>
          <w:t>Oštećenje funkcije bubrega</w:t>
        </w:r>
      </w:ins>
    </w:p>
    <w:p w14:paraId="1477DEB8" w14:textId="77777777" w:rsidR="00F473A4" w:rsidRPr="00843215" w:rsidRDefault="00F473A4">
      <w:pPr>
        <w:keepNext/>
        <w:jc w:val="both"/>
        <w:rPr>
          <w:ins w:id="804" w:author="Cis bio international " w:date="2024-05-03T16:25:00Z"/>
          <w:lang w:val="hr-HR"/>
        </w:rPr>
        <w:pPrChange w:id="805" w:author="Tara Fauvel" w:date="2025-09-11T12:39:00Z">
          <w:pPr>
            <w:jc w:val="both"/>
          </w:pPr>
        </w:pPrChange>
      </w:pPr>
      <w:ins w:id="806" w:author="Cis bio international " w:date="2024-05-03T16:25:00Z">
        <w:r w:rsidRPr="00843215">
          <w:rPr>
            <w:lang w:val="hr-HR" w:bidi="hr-HR"/>
          </w:rPr>
          <w:t>Farmakokinetika u bolesnika s oštećenjem funkcije bubrega nije okarakterizirana.</w:t>
        </w:r>
      </w:ins>
    </w:p>
    <w:p w14:paraId="55A7FF80" w14:textId="77777777" w:rsidR="00F473A4" w:rsidRPr="00843215" w:rsidDel="00FD058B" w:rsidRDefault="00F473A4">
      <w:pPr>
        <w:rPr>
          <w:del w:id="807" w:author="Tara Fauvel" w:date="2025-09-11T12:39:00Z"/>
          <w:szCs w:val="24"/>
          <w:lang w:val="hr-HR"/>
        </w:rPr>
      </w:pPr>
    </w:p>
    <w:p w14:paraId="2901B65B" w14:textId="77777777" w:rsidR="008F35D6" w:rsidRPr="00843215" w:rsidRDefault="008F35D6">
      <w:pPr>
        <w:rPr>
          <w:szCs w:val="24"/>
          <w:lang w:val="hr-HR"/>
        </w:rPr>
      </w:pPr>
    </w:p>
    <w:p w14:paraId="41BD8744" w14:textId="77777777" w:rsidR="008F35D6" w:rsidRPr="00843215" w:rsidRDefault="008F35D6">
      <w:pPr>
        <w:pStyle w:val="NormalGras"/>
        <w:rPr>
          <w:szCs w:val="24"/>
          <w:lang w:val="hr-HR"/>
        </w:rPr>
      </w:pPr>
      <w:r w:rsidRPr="00843215">
        <w:rPr>
          <w:szCs w:val="24"/>
          <w:lang w:val="hr-HR"/>
        </w:rPr>
        <w:t>5.3</w:t>
      </w:r>
      <w:r w:rsidRPr="00843215">
        <w:rPr>
          <w:szCs w:val="24"/>
          <w:lang w:val="hr-HR"/>
        </w:rPr>
        <w:tab/>
      </w:r>
      <w:r w:rsidR="00105D74" w:rsidRPr="00843215">
        <w:rPr>
          <w:szCs w:val="24"/>
          <w:lang w:val="hr-HR"/>
        </w:rPr>
        <w:t xml:space="preserve">Neklinički </w:t>
      </w:r>
      <w:r w:rsidRPr="00843215">
        <w:rPr>
          <w:szCs w:val="24"/>
          <w:lang w:val="hr-HR"/>
        </w:rPr>
        <w:t>podaci o sigurnosti primjene</w:t>
      </w:r>
    </w:p>
    <w:p w14:paraId="1EFB1D1D" w14:textId="77777777" w:rsidR="008F35D6" w:rsidRPr="00843215" w:rsidRDefault="008F35D6">
      <w:pPr>
        <w:rPr>
          <w:szCs w:val="24"/>
          <w:lang w:val="hr-HR"/>
        </w:rPr>
      </w:pPr>
    </w:p>
    <w:p w14:paraId="22989A1C" w14:textId="77777777" w:rsidR="008F35D6" w:rsidRPr="00843215" w:rsidRDefault="008F35D6">
      <w:pPr>
        <w:rPr>
          <w:szCs w:val="24"/>
          <w:lang w:val="hr-HR"/>
        </w:rPr>
      </w:pPr>
      <w:r w:rsidRPr="00843215">
        <w:rPr>
          <w:szCs w:val="24"/>
          <w:lang w:val="hr-HR"/>
        </w:rPr>
        <w:t xml:space="preserve">Produkti radiolize Sm-EDTMP pokazali su </w:t>
      </w:r>
      <w:r w:rsidR="00CE47A3" w:rsidRPr="00843215">
        <w:rPr>
          <w:szCs w:val="24"/>
          <w:lang w:val="hr-HR"/>
        </w:rPr>
        <w:t>se</w:t>
      </w:r>
      <w:r w:rsidR="00B402EA" w:rsidRPr="00843215">
        <w:rPr>
          <w:szCs w:val="24"/>
          <w:lang w:val="hr-HR"/>
        </w:rPr>
        <w:t xml:space="preserve"> toksičn</w:t>
      </w:r>
      <w:r w:rsidR="00CE47A3" w:rsidRPr="00843215">
        <w:rPr>
          <w:szCs w:val="24"/>
          <w:lang w:val="hr-HR"/>
        </w:rPr>
        <w:t>im za bubrege</w:t>
      </w:r>
      <w:r w:rsidRPr="00843215">
        <w:rPr>
          <w:szCs w:val="24"/>
          <w:lang w:val="hr-HR"/>
        </w:rPr>
        <w:t xml:space="preserve"> kod štakora i pasa, </w:t>
      </w:r>
      <w:r w:rsidR="00CE47A3" w:rsidRPr="00843215">
        <w:rPr>
          <w:szCs w:val="24"/>
          <w:lang w:val="hr-HR"/>
        </w:rPr>
        <w:t>kod kojih je</w:t>
      </w:r>
      <w:r w:rsidRPr="00843215">
        <w:rPr>
          <w:szCs w:val="24"/>
          <w:lang w:val="hr-HR"/>
        </w:rPr>
        <w:t xml:space="preserve"> </w:t>
      </w:r>
      <w:r w:rsidR="00B402EA" w:rsidRPr="00843215">
        <w:rPr>
          <w:szCs w:val="24"/>
          <w:lang w:val="hr-HR"/>
        </w:rPr>
        <w:t>koncentracij</w:t>
      </w:r>
      <w:r w:rsidR="00CE47A3" w:rsidRPr="00843215">
        <w:rPr>
          <w:szCs w:val="24"/>
          <w:lang w:val="hr-HR"/>
        </w:rPr>
        <w:t>a</w:t>
      </w:r>
      <w:r w:rsidR="00B402EA" w:rsidRPr="00843215">
        <w:rPr>
          <w:szCs w:val="24"/>
          <w:lang w:val="hr-HR"/>
        </w:rPr>
        <w:t xml:space="preserve"> pri kojoj nije bilo</w:t>
      </w:r>
      <w:r w:rsidRPr="00843215">
        <w:rPr>
          <w:szCs w:val="24"/>
          <w:lang w:val="hr-HR"/>
        </w:rPr>
        <w:t xml:space="preserve"> neželjenih učinaka </w:t>
      </w:r>
      <w:r w:rsidR="00CE47A3" w:rsidRPr="00843215">
        <w:rPr>
          <w:szCs w:val="24"/>
          <w:lang w:val="hr-HR"/>
        </w:rPr>
        <w:t xml:space="preserve">iznosila </w:t>
      </w:r>
      <w:r w:rsidRPr="00843215">
        <w:rPr>
          <w:szCs w:val="24"/>
          <w:lang w:val="hr-HR"/>
        </w:rPr>
        <w:t>2,5 mg/kg.</w:t>
      </w:r>
    </w:p>
    <w:p w14:paraId="535CDCF7" w14:textId="77777777" w:rsidR="008F35D6" w:rsidRPr="00843215" w:rsidRDefault="008F35D6">
      <w:pPr>
        <w:rPr>
          <w:szCs w:val="24"/>
          <w:lang w:val="hr-HR"/>
        </w:rPr>
      </w:pPr>
    </w:p>
    <w:p w14:paraId="2C95E3CC" w14:textId="4ACE4841" w:rsidR="008F35D6" w:rsidRPr="00843215" w:rsidRDefault="008F35D6">
      <w:pPr>
        <w:rPr>
          <w:szCs w:val="24"/>
          <w:lang w:val="hr-HR"/>
        </w:rPr>
      </w:pPr>
      <w:r w:rsidRPr="00843215">
        <w:rPr>
          <w:szCs w:val="24"/>
          <w:lang w:val="hr-HR"/>
        </w:rPr>
        <w:t>Ponavljane primijenjene doze samarij</w:t>
      </w:r>
      <w:ins w:id="808" w:author="HR NCA" w:date="2025-10-07T13:53:00Z">
        <w:r w:rsidR="00C55596">
          <w:rPr>
            <w:szCs w:val="24"/>
            <w:lang w:val="hr-HR"/>
          </w:rPr>
          <w:t>evog</w:t>
        </w:r>
      </w:ins>
      <w:del w:id="809" w:author="HR NCA" w:date="2025-10-07T13:53:00Z">
        <w:r w:rsidRPr="00843215" w:rsidDel="00C55596">
          <w:rPr>
            <w:szCs w:val="24"/>
            <w:lang w:val="hr-HR"/>
          </w:rPr>
          <w:delText>a</w:delText>
        </w:r>
      </w:del>
      <w:ins w:id="810" w:author="HR NCA" w:date="2025-10-07T12:26:00Z">
        <w:r w:rsidR="00FF706C">
          <w:rPr>
            <w:szCs w:val="24"/>
            <w:lang w:val="hr-HR"/>
          </w:rPr>
          <w:t>[</w:t>
        </w:r>
      </w:ins>
      <w:del w:id="811" w:author="HR NCA" w:date="2025-10-07T12:26:00Z">
        <w:r w:rsidRPr="00843215" w:rsidDel="00FF706C">
          <w:rPr>
            <w:szCs w:val="24"/>
            <w:lang w:val="hr-HR"/>
          </w:rPr>
          <w:delText xml:space="preserve"> (</w:delText>
        </w:r>
      </w:del>
      <w:r w:rsidRPr="00843215">
        <w:rPr>
          <w:szCs w:val="24"/>
          <w:vertAlign w:val="superscript"/>
          <w:lang w:val="hr-HR"/>
        </w:rPr>
        <w:t>153</w:t>
      </w:r>
      <w:r w:rsidRPr="00843215">
        <w:rPr>
          <w:szCs w:val="24"/>
          <w:lang w:val="hr-HR"/>
        </w:rPr>
        <w:t>Sm</w:t>
      </w:r>
      <w:ins w:id="812" w:author="HR NCA" w:date="2025-10-07T12:26:00Z">
        <w:r w:rsidR="00FF706C">
          <w:rPr>
            <w:szCs w:val="24"/>
            <w:lang w:val="hr-HR"/>
          </w:rPr>
          <w:t>]</w:t>
        </w:r>
      </w:ins>
      <w:del w:id="813" w:author="HR NCA" w:date="2025-10-07T12:26:00Z">
        <w:r w:rsidRPr="00843215" w:rsidDel="00FF706C">
          <w:rPr>
            <w:szCs w:val="24"/>
            <w:lang w:val="hr-HR"/>
          </w:rPr>
          <w:delText>)</w:delText>
        </w:r>
      </w:del>
      <w:r w:rsidRPr="00843215">
        <w:rPr>
          <w:szCs w:val="24"/>
          <w:lang w:val="hr-HR"/>
        </w:rPr>
        <w:t xml:space="preserve">-EDTMP kod pasa upućivale su na blago produženo vrijeme </w:t>
      </w:r>
      <w:r w:rsidR="00B402EA" w:rsidRPr="00843215">
        <w:rPr>
          <w:szCs w:val="24"/>
          <w:lang w:val="hr-HR"/>
        </w:rPr>
        <w:t xml:space="preserve">oporavka </w:t>
      </w:r>
      <w:r w:rsidRPr="00843215">
        <w:rPr>
          <w:szCs w:val="24"/>
          <w:lang w:val="hr-HR"/>
        </w:rPr>
        <w:t xml:space="preserve">funkcije koštane srži i </w:t>
      </w:r>
      <w:r w:rsidR="00B402EA" w:rsidRPr="00843215">
        <w:rPr>
          <w:szCs w:val="24"/>
          <w:lang w:val="hr-HR"/>
        </w:rPr>
        <w:t xml:space="preserve">perifernih </w:t>
      </w:r>
      <w:r w:rsidRPr="00843215">
        <w:rPr>
          <w:szCs w:val="24"/>
          <w:lang w:val="hr-HR"/>
        </w:rPr>
        <w:t xml:space="preserve">hematoloških parametara u usporedbi s </w:t>
      </w:r>
      <w:r w:rsidR="00B402EA" w:rsidRPr="00843215">
        <w:rPr>
          <w:szCs w:val="24"/>
          <w:lang w:val="hr-HR"/>
        </w:rPr>
        <w:t xml:space="preserve">oporavkom </w:t>
      </w:r>
      <w:r w:rsidRPr="00843215">
        <w:rPr>
          <w:szCs w:val="24"/>
          <w:lang w:val="hr-HR"/>
        </w:rPr>
        <w:t>nakon primjene samo jedne doze.</w:t>
      </w:r>
    </w:p>
    <w:p w14:paraId="0D50CA73" w14:textId="77777777" w:rsidR="008F35D6" w:rsidRPr="00843215" w:rsidRDefault="008F35D6">
      <w:pPr>
        <w:rPr>
          <w:szCs w:val="24"/>
          <w:lang w:val="hr-HR"/>
        </w:rPr>
      </w:pPr>
    </w:p>
    <w:p w14:paraId="6F73603C" w14:textId="77777777" w:rsidR="008F35D6" w:rsidRPr="00843215" w:rsidRDefault="008F35D6" w:rsidP="009F1AE7">
      <w:pPr>
        <w:ind w:right="-113"/>
        <w:rPr>
          <w:szCs w:val="24"/>
          <w:lang w:val="hr-HR"/>
        </w:rPr>
      </w:pPr>
      <w:r w:rsidRPr="00843215">
        <w:rPr>
          <w:szCs w:val="24"/>
          <w:lang w:val="hr-HR"/>
        </w:rPr>
        <w:t xml:space="preserve">Radioaktivni Sm-EDTMP nije ispitivan u smislu mutagenosti/kancerogenosti, ali na temelju doza </w:t>
      </w:r>
      <w:r w:rsidR="002A37DC" w:rsidRPr="00843215">
        <w:rPr>
          <w:szCs w:val="24"/>
          <w:lang w:val="hr-HR"/>
        </w:rPr>
        <w:t xml:space="preserve">zračenja </w:t>
      </w:r>
      <w:r w:rsidRPr="00843215">
        <w:rPr>
          <w:szCs w:val="24"/>
          <w:lang w:val="hr-HR"/>
        </w:rPr>
        <w:t>nakon terapijsk</w:t>
      </w:r>
      <w:r w:rsidR="009F1AE7" w:rsidRPr="00843215">
        <w:rPr>
          <w:szCs w:val="24"/>
          <w:lang w:val="hr-HR"/>
        </w:rPr>
        <w:t>e</w:t>
      </w:r>
      <w:r w:rsidRPr="00843215">
        <w:rPr>
          <w:szCs w:val="24"/>
          <w:lang w:val="hr-HR"/>
        </w:rPr>
        <w:t xml:space="preserve"> izl</w:t>
      </w:r>
      <w:r w:rsidR="009F1AE7" w:rsidRPr="00843215">
        <w:rPr>
          <w:szCs w:val="24"/>
          <w:lang w:val="hr-HR"/>
        </w:rPr>
        <w:t>oženosti</w:t>
      </w:r>
      <w:r w:rsidRPr="00843215">
        <w:rPr>
          <w:szCs w:val="24"/>
          <w:lang w:val="hr-HR"/>
        </w:rPr>
        <w:t xml:space="preserve"> ovom lijeku, </w:t>
      </w:r>
      <w:r w:rsidR="002A37DC" w:rsidRPr="00843215">
        <w:rPr>
          <w:szCs w:val="24"/>
          <w:lang w:val="hr-HR"/>
        </w:rPr>
        <w:t>smatra se</w:t>
      </w:r>
      <w:r w:rsidRPr="00843215">
        <w:rPr>
          <w:szCs w:val="24"/>
          <w:lang w:val="hr-HR"/>
        </w:rPr>
        <w:t xml:space="preserve"> </w:t>
      </w:r>
      <w:r w:rsidR="002A37DC" w:rsidRPr="00843215">
        <w:rPr>
          <w:szCs w:val="24"/>
          <w:lang w:val="hr-HR"/>
        </w:rPr>
        <w:t xml:space="preserve">potencijalno </w:t>
      </w:r>
      <w:r w:rsidRPr="00843215">
        <w:rPr>
          <w:szCs w:val="24"/>
          <w:lang w:val="hr-HR"/>
        </w:rPr>
        <w:t>genotoksičn</w:t>
      </w:r>
      <w:r w:rsidR="002A37DC" w:rsidRPr="00843215">
        <w:rPr>
          <w:szCs w:val="24"/>
          <w:lang w:val="hr-HR"/>
        </w:rPr>
        <w:t>im</w:t>
      </w:r>
      <w:r w:rsidRPr="00843215">
        <w:rPr>
          <w:szCs w:val="24"/>
          <w:lang w:val="hr-HR"/>
        </w:rPr>
        <w:t>/kancerogen</w:t>
      </w:r>
      <w:r w:rsidR="002A37DC" w:rsidRPr="00843215">
        <w:rPr>
          <w:szCs w:val="24"/>
          <w:lang w:val="hr-HR"/>
        </w:rPr>
        <w:t>im</w:t>
      </w:r>
      <w:r w:rsidRPr="00843215">
        <w:rPr>
          <w:szCs w:val="24"/>
          <w:lang w:val="hr-HR"/>
        </w:rPr>
        <w:t xml:space="preserve">. </w:t>
      </w:r>
    </w:p>
    <w:p w14:paraId="383FE26C" w14:textId="77777777" w:rsidR="008F35D6" w:rsidRPr="00843215" w:rsidRDefault="008F35D6">
      <w:pPr>
        <w:rPr>
          <w:szCs w:val="24"/>
          <w:lang w:val="hr-HR"/>
        </w:rPr>
      </w:pPr>
    </w:p>
    <w:p w14:paraId="05DE1032" w14:textId="77777777" w:rsidR="008F35D6" w:rsidRPr="00843215" w:rsidRDefault="008F35D6">
      <w:pPr>
        <w:rPr>
          <w:szCs w:val="24"/>
          <w:lang w:val="hr-HR"/>
        </w:rPr>
      </w:pPr>
      <w:r w:rsidRPr="00843215">
        <w:rPr>
          <w:szCs w:val="24"/>
          <w:lang w:val="hr-HR"/>
        </w:rPr>
        <w:t xml:space="preserve">Neradioaktivni Sm-EDTMP nije pokazao mutageni potencijal u nizu </w:t>
      </w:r>
      <w:r w:rsidRPr="00843215">
        <w:rPr>
          <w:i/>
          <w:szCs w:val="24"/>
          <w:lang w:val="hr-HR"/>
        </w:rPr>
        <w:t>in vivo</w:t>
      </w:r>
      <w:r w:rsidRPr="00843215">
        <w:rPr>
          <w:szCs w:val="24"/>
          <w:lang w:val="hr-HR"/>
        </w:rPr>
        <w:t xml:space="preserve"> i </w:t>
      </w:r>
      <w:r w:rsidRPr="00843215">
        <w:rPr>
          <w:i/>
          <w:szCs w:val="24"/>
          <w:lang w:val="hr-HR"/>
        </w:rPr>
        <w:t>in vitro</w:t>
      </w:r>
      <w:r w:rsidRPr="00843215">
        <w:rPr>
          <w:szCs w:val="24"/>
          <w:lang w:val="hr-HR"/>
        </w:rPr>
        <w:t xml:space="preserve"> provedenih ispitivanja. Isti rezultati primijećeni su i u ispitivanjima provedenim s Sm-EDTMPom obogaćenim razgradnim produktima radiolize.</w:t>
      </w:r>
    </w:p>
    <w:p w14:paraId="3320022A" w14:textId="77777777" w:rsidR="008F35D6" w:rsidRPr="00843215" w:rsidRDefault="008F35D6">
      <w:pPr>
        <w:rPr>
          <w:szCs w:val="24"/>
          <w:lang w:val="hr-HR"/>
        </w:rPr>
      </w:pPr>
    </w:p>
    <w:p w14:paraId="6DFFE158" w14:textId="77777777" w:rsidR="008F35D6" w:rsidRPr="00843215" w:rsidRDefault="008F35D6">
      <w:pPr>
        <w:rPr>
          <w:szCs w:val="24"/>
          <w:lang w:val="hr-HR"/>
        </w:rPr>
      </w:pPr>
      <w:r w:rsidRPr="00843215">
        <w:rPr>
          <w:szCs w:val="24"/>
          <w:lang w:val="hr-HR"/>
        </w:rPr>
        <w:t xml:space="preserve">U ispitivanjima kancerogenog potencijala EDTMPa primijećena je </w:t>
      </w:r>
      <w:r w:rsidR="002A37DC" w:rsidRPr="00843215">
        <w:rPr>
          <w:szCs w:val="24"/>
          <w:lang w:val="hr-HR"/>
        </w:rPr>
        <w:t xml:space="preserve">pojava </w:t>
      </w:r>
      <w:r w:rsidRPr="00843215">
        <w:rPr>
          <w:szCs w:val="24"/>
          <w:lang w:val="hr-HR"/>
        </w:rPr>
        <w:t xml:space="preserve">osteosarkoma </w:t>
      </w:r>
      <w:r w:rsidR="002A37DC" w:rsidRPr="00843215">
        <w:rPr>
          <w:szCs w:val="24"/>
          <w:lang w:val="hr-HR"/>
        </w:rPr>
        <w:t xml:space="preserve">kod </w:t>
      </w:r>
      <w:r w:rsidRPr="00843215">
        <w:rPr>
          <w:szCs w:val="24"/>
          <w:lang w:val="hr-HR"/>
        </w:rPr>
        <w:t xml:space="preserve">štakora </w:t>
      </w:r>
      <w:r w:rsidR="002A37DC" w:rsidRPr="00843215">
        <w:rPr>
          <w:szCs w:val="24"/>
          <w:lang w:val="hr-HR"/>
        </w:rPr>
        <w:t xml:space="preserve">pri </w:t>
      </w:r>
      <w:r w:rsidRPr="00843215">
        <w:rPr>
          <w:szCs w:val="24"/>
          <w:lang w:val="hr-HR"/>
        </w:rPr>
        <w:t>visoki</w:t>
      </w:r>
      <w:r w:rsidR="002A37DC" w:rsidRPr="00843215">
        <w:rPr>
          <w:szCs w:val="24"/>
          <w:lang w:val="hr-HR"/>
        </w:rPr>
        <w:t>m</w:t>
      </w:r>
      <w:r w:rsidRPr="00843215">
        <w:rPr>
          <w:szCs w:val="24"/>
          <w:lang w:val="hr-HR"/>
        </w:rPr>
        <w:t xml:space="preserve"> doza</w:t>
      </w:r>
      <w:r w:rsidR="002A37DC" w:rsidRPr="00843215">
        <w:rPr>
          <w:szCs w:val="24"/>
          <w:lang w:val="hr-HR"/>
        </w:rPr>
        <w:t>ma</w:t>
      </w:r>
      <w:r w:rsidRPr="00843215">
        <w:rPr>
          <w:szCs w:val="24"/>
          <w:lang w:val="hr-HR"/>
        </w:rPr>
        <w:t xml:space="preserve">. </w:t>
      </w:r>
      <w:r w:rsidR="002A37DC" w:rsidRPr="00843215">
        <w:rPr>
          <w:szCs w:val="24"/>
          <w:lang w:val="hr-HR"/>
        </w:rPr>
        <w:t>S o</w:t>
      </w:r>
      <w:r w:rsidRPr="00843215">
        <w:rPr>
          <w:szCs w:val="24"/>
          <w:lang w:val="hr-HR"/>
        </w:rPr>
        <w:t xml:space="preserve">bzirom na odsutnost genotoksičnih svojstava, ovi se učinci mogu pripisati kelirajućim svojstvima EDTMPa koja dovode do </w:t>
      </w:r>
      <w:r w:rsidR="002A37DC" w:rsidRPr="00843215">
        <w:rPr>
          <w:szCs w:val="24"/>
          <w:lang w:val="hr-HR"/>
        </w:rPr>
        <w:t>poremećaja koštanog metabolizma.</w:t>
      </w:r>
    </w:p>
    <w:p w14:paraId="0C74CFE1" w14:textId="77777777" w:rsidR="008F35D6" w:rsidRPr="00843215" w:rsidRDefault="008F35D6">
      <w:pPr>
        <w:rPr>
          <w:szCs w:val="24"/>
          <w:lang w:val="hr-HR"/>
        </w:rPr>
      </w:pPr>
    </w:p>
    <w:p w14:paraId="78579538" w14:textId="77777777" w:rsidR="008F35D6" w:rsidRPr="00843215" w:rsidRDefault="002A37DC">
      <w:pPr>
        <w:rPr>
          <w:szCs w:val="24"/>
          <w:lang w:val="hr-HR"/>
        </w:rPr>
      </w:pPr>
      <w:r w:rsidRPr="00843215">
        <w:rPr>
          <w:szCs w:val="24"/>
          <w:lang w:val="hr-HR"/>
        </w:rPr>
        <w:t xml:space="preserve">Nisu provedena ispitivanja </w:t>
      </w:r>
      <w:r w:rsidR="008F35D6" w:rsidRPr="00843215">
        <w:rPr>
          <w:szCs w:val="24"/>
          <w:lang w:val="hr-HR"/>
        </w:rPr>
        <w:t xml:space="preserve">učinka Quadrameta na </w:t>
      </w:r>
      <w:r w:rsidRPr="00843215">
        <w:rPr>
          <w:szCs w:val="24"/>
          <w:lang w:val="hr-HR"/>
        </w:rPr>
        <w:t xml:space="preserve">sposobnost </w:t>
      </w:r>
      <w:r w:rsidR="008F35D6" w:rsidRPr="00843215">
        <w:rPr>
          <w:szCs w:val="24"/>
          <w:lang w:val="hr-HR"/>
        </w:rPr>
        <w:t>reprodukcij</w:t>
      </w:r>
      <w:r w:rsidRPr="00843215">
        <w:rPr>
          <w:szCs w:val="24"/>
          <w:lang w:val="hr-HR"/>
        </w:rPr>
        <w:t>e</w:t>
      </w:r>
      <w:r w:rsidR="008F35D6" w:rsidRPr="00843215">
        <w:rPr>
          <w:szCs w:val="24"/>
          <w:lang w:val="hr-HR"/>
        </w:rPr>
        <w:t>.</w:t>
      </w:r>
    </w:p>
    <w:p w14:paraId="5304852C" w14:textId="77777777" w:rsidR="008F35D6" w:rsidRPr="00843215" w:rsidDel="00FD058B" w:rsidRDefault="008F35D6">
      <w:pPr>
        <w:rPr>
          <w:del w:id="814" w:author="Tara Fauvel" w:date="2025-09-11T12:39:00Z"/>
          <w:szCs w:val="24"/>
          <w:lang w:val="hr-HR"/>
        </w:rPr>
      </w:pPr>
    </w:p>
    <w:p w14:paraId="6F75BE53" w14:textId="77777777" w:rsidR="008F35D6" w:rsidRPr="00843215" w:rsidRDefault="008F35D6">
      <w:pPr>
        <w:rPr>
          <w:szCs w:val="24"/>
          <w:lang w:val="hr-HR"/>
        </w:rPr>
      </w:pPr>
    </w:p>
    <w:p w14:paraId="13137216" w14:textId="77777777" w:rsidR="008F35D6" w:rsidRPr="00843215" w:rsidRDefault="008F35D6">
      <w:pPr>
        <w:pStyle w:val="NormalGras"/>
        <w:rPr>
          <w:szCs w:val="24"/>
          <w:lang w:val="hr-HR"/>
        </w:rPr>
      </w:pPr>
      <w:r w:rsidRPr="00843215">
        <w:rPr>
          <w:szCs w:val="24"/>
          <w:lang w:val="hr-HR"/>
        </w:rPr>
        <w:t>6.</w:t>
      </w:r>
      <w:r w:rsidRPr="00843215">
        <w:rPr>
          <w:szCs w:val="24"/>
          <w:lang w:val="hr-HR"/>
        </w:rPr>
        <w:tab/>
        <w:t>FARMACEUTSKI PODACI</w:t>
      </w:r>
    </w:p>
    <w:p w14:paraId="6C0C7A40" w14:textId="77777777" w:rsidR="008F35D6" w:rsidRPr="00843215" w:rsidRDefault="008F35D6">
      <w:pPr>
        <w:rPr>
          <w:szCs w:val="24"/>
          <w:lang w:val="hr-HR"/>
        </w:rPr>
      </w:pPr>
    </w:p>
    <w:p w14:paraId="35BAD54C" w14:textId="77777777" w:rsidR="008F35D6" w:rsidRPr="00843215" w:rsidRDefault="008F35D6">
      <w:pPr>
        <w:pStyle w:val="NormalGras"/>
        <w:rPr>
          <w:szCs w:val="24"/>
          <w:lang w:val="hr-HR"/>
        </w:rPr>
      </w:pPr>
      <w:r w:rsidRPr="00843215">
        <w:rPr>
          <w:szCs w:val="24"/>
          <w:lang w:val="hr-HR"/>
        </w:rPr>
        <w:t>6.1</w:t>
      </w:r>
      <w:r w:rsidRPr="00843215">
        <w:rPr>
          <w:szCs w:val="24"/>
          <w:lang w:val="hr-HR"/>
        </w:rPr>
        <w:tab/>
        <w:t>Popis pomoćnih tvari</w:t>
      </w:r>
    </w:p>
    <w:p w14:paraId="5B959BC0" w14:textId="77777777" w:rsidR="008F35D6" w:rsidRPr="00843215" w:rsidRDefault="008F35D6">
      <w:pPr>
        <w:rPr>
          <w:szCs w:val="24"/>
          <w:lang w:val="hr-HR"/>
        </w:rPr>
      </w:pPr>
    </w:p>
    <w:p w14:paraId="1584F81C" w14:textId="77777777" w:rsidR="008F35D6" w:rsidRPr="00843215" w:rsidRDefault="00CA7997">
      <w:pPr>
        <w:rPr>
          <w:szCs w:val="24"/>
          <w:lang w:val="hr-HR"/>
        </w:rPr>
      </w:pPr>
      <w:r w:rsidRPr="00843215">
        <w:rPr>
          <w:szCs w:val="24"/>
          <w:lang w:val="hr-HR"/>
        </w:rPr>
        <w:t>u</w:t>
      </w:r>
      <w:r w:rsidR="008F35D6" w:rsidRPr="00843215">
        <w:rPr>
          <w:szCs w:val="24"/>
          <w:lang w:val="hr-HR"/>
        </w:rPr>
        <w:t>kupni EDTMP (u obliku EDTMP.H</w:t>
      </w:r>
      <w:r w:rsidR="008F35D6" w:rsidRPr="00843215">
        <w:rPr>
          <w:szCs w:val="24"/>
          <w:vertAlign w:val="subscript"/>
          <w:lang w:val="hr-HR"/>
          <w:rPrChange w:id="815" w:author="CIS bio international" w:date="2024-08-12T11:15:00Z">
            <w:rPr>
              <w:szCs w:val="24"/>
              <w:lang w:val="hr-HR"/>
            </w:rPr>
          </w:rPrChange>
        </w:rPr>
        <w:t>2</w:t>
      </w:r>
      <w:r w:rsidR="008F35D6" w:rsidRPr="00843215">
        <w:rPr>
          <w:szCs w:val="24"/>
          <w:lang w:val="hr-HR"/>
        </w:rPr>
        <w:t>O)</w:t>
      </w:r>
    </w:p>
    <w:p w14:paraId="292EF81B" w14:textId="77777777" w:rsidR="008F35D6" w:rsidRPr="00843215" w:rsidRDefault="00CA7997">
      <w:pPr>
        <w:rPr>
          <w:szCs w:val="24"/>
          <w:lang w:val="hr-HR"/>
        </w:rPr>
      </w:pPr>
      <w:r w:rsidRPr="00843215">
        <w:rPr>
          <w:szCs w:val="24"/>
          <w:lang w:val="hr-HR"/>
        </w:rPr>
        <w:t>k</w:t>
      </w:r>
      <w:r w:rsidR="008F35D6" w:rsidRPr="00843215">
        <w:rPr>
          <w:szCs w:val="24"/>
          <w:lang w:val="hr-HR"/>
        </w:rPr>
        <w:t>alcij-EDTMP natrijeva sol (u obliku Ca)</w:t>
      </w:r>
    </w:p>
    <w:p w14:paraId="09F0E48D" w14:textId="77777777" w:rsidR="008F35D6" w:rsidRPr="00843215" w:rsidRDefault="00CA7997">
      <w:pPr>
        <w:rPr>
          <w:szCs w:val="24"/>
          <w:lang w:val="hr-HR"/>
        </w:rPr>
      </w:pPr>
      <w:r w:rsidRPr="00843215">
        <w:rPr>
          <w:szCs w:val="24"/>
          <w:lang w:val="hr-HR"/>
        </w:rPr>
        <w:t>u</w:t>
      </w:r>
      <w:r w:rsidR="008F35D6" w:rsidRPr="00843215">
        <w:rPr>
          <w:szCs w:val="24"/>
          <w:lang w:val="hr-HR"/>
        </w:rPr>
        <w:t>kupni natrij (u obliku Na)</w:t>
      </w:r>
    </w:p>
    <w:p w14:paraId="797CA64C" w14:textId="77777777" w:rsidR="008F35D6" w:rsidRPr="00843215" w:rsidRDefault="00CA7997">
      <w:pPr>
        <w:rPr>
          <w:szCs w:val="24"/>
          <w:lang w:val="hr-HR"/>
        </w:rPr>
      </w:pPr>
      <w:r w:rsidRPr="00843215">
        <w:rPr>
          <w:szCs w:val="24"/>
          <w:lang w:val="hr-HR"/>
        </w:rPr>
        <w:t>v</w:t>
      </w:r>
      <w:r w:rsidR="008F35D6" w:rsidRPr="00843215">
        <w:rPr>
          <w:szCs w:val="24"/>
          <w:lang w:val="hr-HR"/>
        </w:rPr>
        <w:t>oda za injekcije</w:t>
      </w:r>
    </w:p>
    <w:p w14:paraId="3E04B0D7" w14:textId="77777777" w:rsidR="008F35D6" w:rsidRPr="00843215" w:rsidRDefault="008F35D6">
      <w:pPr>
        <w:rPr>
          <w:szCs w:val="24"/>
          <w:lang w:val="hr-HR"/>
        </w:rPr>
      </w:pPr>
    </w:p>
    <w:p w14:paraId="5500EC11" w14:textId="77777777" w:rsidR="008F35D6" w:rsidRPr="00843215" w:rsidRDefault="008F35D6">
      <w:pPr>
        <w:pStyle w:val="NormalGras"/>
        <w:rPr>
          <w:szCs w:val="24"/>
          <w:lang w:val="hr-HR"/>
        </w:rPr>
      </w:pPr>
      <w:r w:rsidRPr="00843215">
        <w:rPr>
          <w:szCs w:val="24"/>
          <w:lang w:val="hr-HR"/>
        </w:rPr>
        <w:t>6.2</w:t>
      </w:r>
      <w:r w:rsidRPr="00843215">
        <w:rPr>
          <w:szCs w:val="24"/>
          <w:lang w:val="hr-HR"/>
        </w:rPr>
        <w:tab/>
        <w:t>Inkompatibilnosti</w:t>
      </w:r>
    </w:p>
    <w:p w14:paraId="1F6D185A" w14:textId="77777777" w:rsidR="008F35D6" w:rsidRPr="00843215" w:rsidRDefault="008F35D6">
      <w:pPr>
        <w:rPr>
          <w:szCs w:val="24"/>
          <w:lang w:val="hr-HR"/>
        </w:rPr>
      </w:pPr>
    </w:p>
    <w:p w14:paraId="374BF5CF" w14:textId="77777777" w:rsidR="008F35D6" w:rsidRPr="00843215" w:rsidRDefault="00CA7997">
      <w:pPr>
        <w:rPr>
          <w:szCs w:val="24"/>
          <w:lang w:val="hr-HR"/>
        </w:rPr>
      </w:pPr>
      <w:r w:rsidRPr="00843215">
        <w:rPr>
          <w:szCs w:val="24"/>
          <w:lang w:val="hr-HR"/>
        </w:rPr>
        <w:t>Zbog</w:t>
      </w:r>
      <w:r w:rsidR="008F35D6" w:rsidRPr="00843215">
        <w:rPr>
          <w:szCs w:val="24"/>
          <w:lang w:val="hr-HR"/>
        </w:rPr>
        <w:t xml:space="preserve"> nedostatk</w:t>
      </w:r>
      <w:r w:rsidRPr="00843215">
        <w:rPr>
          <w:szCs w:val="24"/>
          <w:lang w:val="hr-HR"/>
        </w:rPr>
        <w:t>a</w:t>
      </w:r>
      <w:r w:rsidR="008F35D6" w:rsidRPr="00843215">
        <w:rPr>
          <w:szCs w:val="24"/>
          <w:lang w:val="hr-HR"/>
        </w:rPr>
        <w:t xml:space="preserve"> ispitivanja kompatibilnosti ovaj se lijek ne smije miješati s drugim lijekovima.</w:t>
      </w:r>
    </w:p>
    <w:p w14:paraId="7821DA1E" w14:textId="77777777" w:rsidR="008F35D6" w:rsidRPr="00843215" w:rsidRDefault="008F35D6">
      <w:pPr>
        <w:rPr>
          <w:szCs w:val="24"/>
          <w:lang w:val="hr-HR"/>
        </w:rPr>
      </w:pPr>
    </w:p>
    <w:p w14:paraId="45B99B85" w14:textId="77777777" w:rsidR="008F35D6" w:rsidRPr="00843215" w:rsidRDefault="008F35D6">
      <w:pPr>
        <w:pStyle w:val="NormalGras"/>
        <w:rPr>
          <w:szCs w:val="24"/>
          <w:lang w:val="hr-HR"/>
        </w:rPr>
      </w:pPr>
      <w:r w:rsidRPr="00843215">
        <w:rPr>
          <w:szCs w:val="24"/>
          <w:lang w:val="hr-HR"/>
        </w:rPr>
        <w:t>6.3</w:t>
      </w:r>
      <w:r w:rsidRPr="00843215">
        <w:rPr>
          <w:szCs w:val="24"/>
          <w:lang w:val="hr-HR"/>
        </w:rPr>
        <w:tab/>
        <w:t>Rok valjanosti</w:t>
      </w:r>
    </w:p>
    <w:p w14:paraId="7C90296F" w14:textId="77777777" w:rsidR="008F35D6" w:rsidRPr="00843215" w:rsidRDefault="008F35D6">
      <w:pPr>
        <w:rPr>
          <w:szCs w:val="24"/>
          <w:lang w:val="hr-HR"/>
        </w:rPr>
      </w:pPr>
    </w:p>
    <w:p w14:paraId="41928BA6" w14:textId="735CE27E" w:rsidR="008F35D6" w:rsidRPr="00843215" w:rsidRDefault="008F35D6">
      <w:pPr>
        <w:rPr>
          <w:szCs w:val="24"/>
          <w:lang w:val="hr-HR"/>
        </w:rPr>
      </w:pPr>
      <w:r w:rsidRPr="00843215">
        <w:rPr>
          <w:szCs w:val="24"/>
          <w:lang w:val="hr-HR"/>
        </w:rPr>
        <w:t xml:space="preserve">1 dan od referentnog </w:t>
      </w:r>
      <w:r w:rsidR="00CE47A3" w:rsidRPr="00843215">
        <w:rPr>
          <w:szCs w:val="24"/>
          <w:lang w:val="hr-HR"/>
        </w:rPr>
        <w:t xml:space="preserve">datuma </w:t>
      </w:r>
      <w:r w:rsidR="00CA596C" w:rsidRPr="00843215">
        <w:rPr>
          <w:szCs w:val="24"/>
          <w:lang w:val="hr-HR"/>
        </w:rPr>
        <w:t>navedenog</w:t>
      </w:r>
      <w:r w:rsidRPr="00843215">
        <w:rPr>
          <w:szCs w:val="24"/>
          <w:lang w:val="hr-HR"/>
        </w:rPr>
        <w:t xml:space="preserve"> na pak</w:t>
      </w:r>
      <w:ins w:id="816" w:author="HR NCA" w:date="2025-10-07T12:27:00Z">
        <w:r w:rsidR="00FF706C">
          <w:rPr>
            <w:szCs w:val="24"/>
            <w:lang w:val="hr-HR"/>
          </w:rPr>
          <w:t>ira</w:t>
        </w:r>
      </w:ins>
      <w:del w:id="817" w:author="HR NCA" w:date="2025-10-07T12:27:00Z">
        <w:r w:rsidRPr="00843215" w:rsidDel="00FF706C">
          <w:rPr>
            <w:szCs w:val="24"/>
            <w:lang w:val="hr-HR"/>
          </w:rPr>
          <w:delText>ova</w:delText>
        </w:r>
      </w:del>
      <w:r w:rsidRPr="00843215">
        <w:rPr>
          <w:szCs w:val="24"/>
          <w:lang w:val="hr-HR"/>
        </w:rPr>
        <w:t>nju.</w:t>
      </w:r>
    </w:p>
    <w:p w14:paraId="2E0430C1" w14:textId="77777777" w:rsidR="008F35D6" w:rsidRPr="00843215" w:rsidRDefault="008F35D6">
      <w:pPr>
        <w:rPr>
          <w:szCs w:val="24"/>
          <w:lang w:val="hr-HR"/>
        </w:rPr>
      </w:pPr>
    </w:p>
    <w:p w14:paraId="71CF2098" w14:textId="77777777" w:rsidR="008F35D6" w:rsidRPr="00843215" w:rsidRDefault="008F35D6">
      <w:pPr>
        <w:rPr>
          <w:szCs w:val="24"/>
          <w:lang w:val="hr-HR"/>
        </w:rPr>
      </w:pPr>
      <w:r w:rsidRPr="00843215">
        <w:rPr>
          <w:szCs w:val="24"/>
          <w:lang w:val="hr-HR"/>
        </w:rPr>
        <w:t>Upotrijebiti unutar 6 sati nakon odmrzavanja. Nakon odmrzavanja ne ponovno zamrzavati.</w:t>
      </w:r>
    </w:p>
    <w:p w14:paraId="3222682C" w14:textId="77777777" w:rsidR="008F35D6" w:rsidRPr="00843215" w:rsidRDefault="008F35D6">
      <w:pPr>
        <w:rPr>
          <w:szCs w:val="24"/>
          <w:lang w:val="hr-HR"/>
        </w:rPr>
      </w:pPr>
    </w:p>
    <w:p w14:paraId="6D032AAF" w14:textId="77777777" w:rsidR="008F35D6" w:rsidRPr="00843215" w:rsidRDefault="008F35D6" w:rsidP="00563FEB">
      <w:pPr>
        <w:pStyle w:val="NormalGras"/>
        <w:keepNext/>
        <w:keepLines/>
        <w:rPr>
          <w:szCs w:val="24"/>
          <w:lang w:val="hr-HR"/>
        </w:rPr>
      </w:pPr>
      <w:r w:rsidRPr="00843215">
        <w:rPr>
          <w:szCs w:val="24"/>
          <w:lang w:val="hr-HR"/>
        </w:rPr>
        <w:t>6.4</w:t>
      </w:r>
      <w:r w:rsidRPr="00843215">
        <w:rPr>
          <w:szCs w:val="24"/>
          <w:lang w:val="hr-HR"/>
        </w:rPr>
        <w:tab/>
        <w:t>Posebne mjere pri čuvanju lijeka</w:t>
      </w:r>
    </w:p>
    <w:p w14:paraId="2D897F73" w14:textId="77777777" w:rsidR="008F35D6" w:rsidRPr="00843215" w:rsidRDefault="008F35D6">
      <w:pPr>
        <w:rPr>
          <w:szCs w:val="24"/>
          <w:lang w:val="hr-HR"/>
        </w:rPr>
      </w:pPr>
    </w:p>
    <w:p w14:paraId="0EEB2CA2" w14:textId="77777777" w:rsidR="008F35D6" w:rsidRPr="00843215" w:rsidRDefault="008F35D6">
      <w:pPr>
        <w:rPr>
          <w:szCs w:val="24"/>
          <w:lang w:val="hr-HR"/>
        </w:rPr>
      </w:pPr>
      <w:r w:rsidRPr="00843215">
        <w:rPr>
          <w:szCs w:val="24"/>
          <w:lang w:val="hr-HR"/>
        </w:rPr>
        <w:t>Quadramet se isporučuje zamrznut u suhom ledu.</w:t>
      </w:r>
    </w:p>
    <w:p w14:paraId="6F1BEBC3" w14:textId="6515892E" w:rsidR="008F35D6" w:rsidRPr="00843215" w:rsidRDefault="008F35D6">
      <w:pPr>
        <w:rPr>
          <w:ins w:id="818" w:author="Cis bio international " w:date="2024-05-03T16:26:00Z"/>
          <w:szCs w:val="24"/>
          <w:lang w:val="hr-HR"/>
        </w:rPr>
      </w:pPr>
      <w:r w:rsidRPr="00843215">
        <w:rPr>
          <w:szCs w:val="24"/>
          <w:lang w:val="hr-HR"/>
        </w:rPr>
        <w:t>Čuvati u zamrzivaču u originalnom pak</w:t>
      </w:r>
      <w:ins w:id="819" w:author="HR NCA" w:date="2025-10-07T12:27:00Z">
        <w:r w:rsidR="00FF706C">
          <w:rPr>
            <w:szCs w:val="24"/>
            <w:lang w:val="hr-HR"/>
          </w:rPr>
          <w:t>ir</w:t>
        </w:r>
      </w:ins>
      <w:del w:id="820" w:author="HR NCA" w:date="2025-10-07T12:27:00Z">
        <w:r w:rsidRPr="00843215" w:rsidDel="00FF706C">
          <w:rPr>
            <w:szCs w:val="24"/>
            <w:lang w:val="hr-HR"/>
          </w:rPr>
          <w:delText>ov</w:delText>
        </w:r>
      </w:del>
      <w:r w:rsidRPr="00843215">
        <w:rPr>
          <w:szCs w:val="24"/>
          <w:lang w:val="hr-HR"/>
        </w:rPr>
        <w:t xml:space="preserve">anju na -10 </w:t>
      </w:r>
      <w:r w:rsidRPr="00843215">
        <w:rPr>
          <w:szCs w:val="22"/>
          <w:lang w:val="hr-HR"/>
        </w:rPr>
        <w:sym w:font="Symbol" w:char="F0B0"/>
      </w:r>
      <w:r w:rsidRPr="00843215">
        <w:rPr>
          <w:szCs w:val="24"/>
          <w:lang w:val="hr-HR"/>
        </w:rPr>
        <w:t xml:space="preserve">C do -20 </w:t>
      </w:r>
      <w:r w:rsidRPr="00843215">
        <w:rPr>
          <w:szCs w:val="22"/>
          <w:lang w:val="hr-HR"/>
        </w:rPr>
        <w:sym w:font="Symbol" w:char="F0B0"/>
      </w:r>
      <w:r w:rsidRPr="00843215">
        <w:rPr>
          <w:szCs w:val="24"/>
          <w:lang w:val="hr-HR"/>
        </w:rPr>
        <w:t>C.</w:t>
      </w:r>
    </w:p>
    <w:p w14:paraId="1D30786D" w14:textId="5F226599" w:rsidR="00F473A4" w:rsidRPr="00843215" w:rsidRDefault="00F473A4" w:rsidP="00F473A4">
      <w:pPr>
        <w:jc w:val="both"/>
        <w:rPr>
          <w:ins w:id="821" w:author="Cis bio international " w:date="2024-05-03T16:26:00Z"/>
          <w:lang w:val="hr-HR"/>
        </w:rPr>
      </w:pPr>
      <w:ins w:id="822" w:author="Cis bio international " w:date="2024-05-03T16:26:00Z">
        <w:r w:rsidRPr="00843215">
          <w:rPr>
            <w:lang w:val="hr-HR" w:bidi="hr-HR"/>
          </w:rPr>
          <w:t xml:space="preserve">Uvjete </w:t>
        </w:r>
        <w:del w:id="823" w:author="HR NCA" w:date="2025-10-07T12:29:00Z">
          <w:r w:rsidRPr="00843215" w:rsidDel="001E4E0D">
            <w:rPr>
              <w:lang w:val="hr-HR" w:bidi="hr-HR"/>
            </w:rPr>
            <w:delText>pohrane</w:delText>
          </w:r>
        </w:del>
      </w:ins>
      <w:ins w:id="824" w:author="HR NCA" w:date="2025-10-07T12:29:00Z">
        <w:r w:rsidR="001E4E0D">
          <w:rPr>
            <w:lang w:val="hr-HR" w:bidi="hr-HR"/>
          </w:rPr>
          <w:t>čuvanja</w:t>
        </w:r>
      </w:ins>
      <w:ins w:id="825" w:author="Cis bio international " w:date="2024-05-03T16:26:00Z">
        <w:r w:rsidRPr="00843215">
          <w:rPr>
            <w:lang w:val="hr-HR" w:bidi="hr-HR"/>
          </w:rPr>
          <w:t xml:space="preserve"> nakon odmrzavanja lijeka </w:t>
        </w:r>
        <w:del w:id="826" w:author="HR NCA" w:date="2025-10-07T12:29:00Z">
          <w:r w:rsidRPr="00843215" w:rsidDel="001E4E0D">
            <w:rPr>
              <w:lang w:val="hr-HR" w:bidi="hr-HR"/>
            </w:rPr>
            <w:delText>pogledajte u odjeljku</w:delText>
          </w:r>
        </w:del>
      </w:ins>
      <w:ins w:id="827" w:author="HR NCA" w:date="2025-10-07T12:29:00Z">
        <w:r w:rsidR="001E4E0D">
          <w:rPr>
            <w:lang w:val="hr-HR" w:bidi="hr-HR"/>
          </w:rPr>
          <w:t>vidjeti u dijelu</w:t>
        </w:r>
      </w:ins>
      <w:ins w:id="828" w:author="Cis bio international " w:date="2024-05-03T16:26:00Z">
        <w:r w:rsidRPr="00843215">
          <w:rPr>
            <w:lang w:val="hr-HR" w:bidi="hr-HR"/>
          </w:rPr>
          <w:t xml:space="preserve"> 6.3.</w:t>
        </w:r>
      </w:ins>
    </w:p>
    <w:p w14:paraId="6788A651" w14:textId="77777777" w:rsidR="00F473A4" w:rsidRPr="00843215" w:rsidDel="00027E9F" w:rsidRDefault="00F473A4">
      <w:pPr>
        <w:rPr>
          <w:del w:id="829" w:author="Cis bio international " w:date="2024-05-03T17:13:00Z"/>
          <w:szCs w:val="24"/>
          <w:lang w:val="hr-HR"/>
        </w:rPr>
      </w:pPr>
    </w:p>
    <w:p w14:paraId="00615E87" w14:textId="77777777" w:rsidR="008F35D6" w:rsidRPr="00843215" w:rsidRDefault="008F35D6">
      <w:pPr>
        <w:rPr>
          <w:szCs w:val="24"/>
          <w:lang w:val="hr-HR"/>
        </w:rPr>
      </w:pPr>
    </w:p>
    <w:p w14:paraId="32740024" w14:textId="77777777" w:rsidR="008F35D6" w:rsidRPr="00843215" w:rsidDel="00027E9F" w:rsidRDefault="00F473A4">
      <w:pPr>
        <w:rPr>
          <w:del w:id="830" w:author="Cis bio international " w:date="2024-05-03T16:26:00Z"/>
          <w:szCs w:val="24"/>
          <w:lang w:val="hr-HR"/>
        </w:rPr>
      </w:pPr>
      <w:ins w:id="831" w:author="Cis bio international " w:date="2024-05-03T16:26:00Z">
        <w:r w:rsidRPr="00843215">
          <w:rPr>
            <w:szCs w:val="24"/>
            <w:lang w:val="hr-HR"/>
          </w:rPr>
          <w:t>Čuvanje radiofarmaceutika treba biti u skladu s nacionalnim propisima o radioaktivnim materijalima.</w:t>
        </w:r>
      </w:ins>
      <w:del w:id="832" w:author="Cis bio international " w:date="2024-05-03T16:26:00Z">
        <w:r w:rsidR="008F35D6" w:rsidRPr="00843215" w:rsidDel="00F473A4">
          <w:rPr>
            <w:szCs w:val="24"/>
            <w:lang w:val="hr-HR"/>
          </w:rPr>
          <w:delText>Postupci čuvanja moraju biti sukladni lokalnim propisima o radioaktivnim tvarima.</w:delText>
        </w:r>
      </w:del>
    </w:p>
    <w:p w14:paraId="2736272B" w14:textId="77777777" w:rsidR="00027E9F" w:rsidRPr="00843215" w:rsidRDefault="00027E9F">
      <w:pPr>
        <w:rPr>
          <w:ins w:id="833" w:author="Cis bio international " w:date="2024-05-03T17:13:00Z"/>
          <w:szCs w:val="24"/>
          <w:lang w:val="hr-HR"/>
        </w:rPr>
      </w:pPr>
    </w:p>
    <w:p w14:paraId="6389666C" w14:textId="77777777" w:rsidR="008F35D6" w:rsidRPr="00843215" w:rsidRDefault="008F35D6">
      <w:pPr>
        <w:rPr>
          <w:szCs w:val="24"/>
          <w:lang w:val="hr-HR"/>
        </w:rPr>
      </w:pPr>
    </w:p>
    <w:p w14:paraId="292B3A37" w14:textId="77777777" w:rsidR="008F35D6" w:rsidRPr="00843215" w:rsidRDefault="008F35D6">
      <w:pPr>
        <w:pStyle w:val="NormalGras"/>
        <w:keepNext/>
        <w:rPr>
          <w:szCs w:val="24"/>
          <w:lang w:val="hr-HR"/>
        </w:rPr>
        <w:pPrChange w:id="834" w:author="Tara Fauvel" w:date="2025-09-11T12:39:00Z">
          <w:pPr>
            <w:pStyle w:val="NormalGras"/>
          </w:pPr>
        </w:pPrChange>
      </w:pPr>
      <w:r w:rsidRPr="00843215">
        <w:rPr>
          <w:szCs w:val="24"/>
          <w:lang w:val="hr-HR"/>
        </w:rPr>
        <w:lastRenderedPageBreak/>
        <w:t>6.5</w:t>
      </w:r>
      <w:r w:rsidRPr="00843215">
        <w:rPr>
          <w:szCs w:val="24"/>
          <w:lang w:val="hr-HR"/>
        </w:rPr>
        <w:tab/>
        <w:t>Vrsta i sadržaj spremnika</w:t>
      </w:r>
    </w:p>
    <w:p w14:paraId="7A6528EB" w14:textId="77777777" w:rsidR="008F35D6" w:rsidRPr="00843215" w:rsidRDefault="008F35D6">
      <w:pPr>
        <w:keepNext/>
        <w:rPr>
          <w:szCs w:val="24"/>
          <w:lang w:val="hr-HR"/>
        </w:rPr>
        <w:pPrChange w:id="835" w:author="Tara Fauvel" w:date="2025-09-11T12:39:00Z">
          <w:pPr/>
        </w:pPrChange>
      </w:pPr>
    </w:p>
    <w:p w14:paraId="15DFB084" w14:textId="615F75C4" w:rsidR="008F35D6" w:rsidRPr="00843215" w:rsidRDefault="002A37DC">
      <w:pPr>
        <w:keepNext/>
        <w:rPr>
          <w:szCs w:val="24"/>
          <w:lang w:val="hr-HR"/>
        </w:rPr>
        <w:pPrChange w:id="836" w:author="Tara Fauvel" w:date="2025-09-11T12:39:00Z">
          <w:pPr/>
        </w:pPrChange>
      </w:pPr>
      <w:r w:rsidRPr="00843215">
        <w:rPr>
          <w:szCs w:val="24"/>
          <w:lang w:val="hr-HR"/>
        </w:rPr>
        <w:t>B</w:t>
      </w:r>
      <w:r w:rsidR="008F35D6" w:rsidRPr="00843215">
        <w:rPr>
          <w:szCs w:val="24"/>
          <w:lang w:val="hr-HR"/>
        </w:rPr>
        <w:t xml:space="preserve">očica od bezbojnog stakla tipa I prema Europskoj farmakopeji, </w:t>
      </w:r>
      <w:r w:rsidRPr="00843215">
        <w:rPr>
          <w:szCs w:val="24"/>
          <w:lang w:val="hr-HR"/>
        </w:rPr>
        <w:t>volumena 15 m</w:t>
      </w:r>
      <w:del w:id="837" w:author="Tara Fauvel" w:date="2025-09-11T12:28:00Z">
        <w:r w:rsidRPr="00843215" w:rsidDel="00314B3E">
          <w:rPr>
            <w:szCs w:val="24"/>
            <w:lang w:val="hr-HR"/>
          </w:rPr>
          <w:delText>l</w:delText>
        </w:r>
      </w:del>
      <w:ins w:id="838" w:author="Tara Fauvel" w:date="2025-09-11T12:28:00Z">
        <w:r w:rsidR="00314B3E">
          <w:rPr>
            <w:szCs w:val="24"/>
            <w:lang w:val="hr-HR"/>
          </w:rPr>
          <w:t>L</w:t>
        </w:r>
      </w:ins>
      <w:r w:rsidRPr="00843215">
        <w:rPr>
          <w:szCs w:val="24"/>
          <w:lang w:val="hr-HR"/>
        </w:rPr>
        <w:t xml:space="preserve">, </w:t>
      </w:r>
      <w:r w:rsidR="008F35D6" w:rsidRPr="00843215">
        <w:rPr>
          <w:szCs w:val="24"/>
          <w:lang w:val="hr-HR"/>
        </w:rPr>
        <w:t>za</w:t>
      </w:r>
      <w:r w:rsidRPr="00843215">
        <w:rPr>
          <w:szCs w:val="24"/>
          <w:lang w:val="hr-HR"/>
        </w:rPr>
        <w:t>tvorena</w:t>
      </w:r>
      <w:r w:rsidR="008F35D6" w:rsidRPr="00843215">
        <w:rPr>
          <w:szCs w:val="24"/>
          <w:lang w:val="hr-HR"/>
        </w:rPr>
        <w:t xml:space="preserve"> teflonom obloženim čepom od klorbutilne/prirodne gume i aluminijsk</w:t>
      </w:r>
      <w:r w:rsidRPr="00843215">
        <w:rPr>
          <w:szCs w:val="24"/>
          <w:lang w:val="hr-HR"/>
        </w:rPr>
        <w:t>i</w:t>
      </w:r>
      <w:r w:rsidR="008F35D6" w:rsidRPr="00843215">
        <w:rPr>
          <w:szCs w:val="24"/>
          <w:lang w:val="hr-HR"/>
        </w:rPr>
        <w:t xml:space="preserve">m </w:t>
      </w:r>
      <w:del w:id="839" w:author="HR NCA" w:date="2025-10-07T12:29:00Z">
        <w:r w:rsidRPr="00843215" w:rsidDel="001E4E0D">
          <w:rPr>
            <w:szCs w:val="24"/>
            <w:lang w:val="hr-HR"/>
          </w:rPr>
          <w:delText xml:space="preserve">zaštitnim </w:delText>
        </w:r>
        <w:r w:rsidR="005F11CE" w:rsidRPr="001E4E0D" w:rsidDel="001E4E0D">
          <w:rPr>
            <w:i/>
            <w:iCs/>
            <w:szCs w:val="24"/>
            <w:lang w:val="hr-HR"/>
            <w:rPrChange w:id="840" w:author="HR NCA" w:date="2025-10-07T12:29:00Z">
              <w:rPr>
                <w:szCs w:val="24"/>
                <w:lang w:val="hr-HR"/>
              </w:rPr>
            </w:rPrChange>
          </w:rPr>
          <w:delText>"</w:delText>
        </w:r>
      </w:del>
      <w:r w:rsidRPr="001E4E0D">
        <w:rPr>
          <w:i/>
          <w:iCs/>
          <w:szCs w:val="24"/>
          <w:lang w:val="hr-HR"/>
          <w:rPrChange w:id="841" w:author="HR NCA" w:date="2025-10-07T12:29:00Z">
            <w:rPr>
              <w:szCs w:val="24"/>
              <w:lang w:val="hr-HR"/>
            </w:rPr>
          </w:rPrChange>
        </w:rPr>
        <w:t>flip-off</w:t>
      </w:r>
      <w:del w:id="842" w:author="HR NCA" w:date="2025-10-07T12:29:00Z">
        <w:r w:rsidRPr="001E4E0D" w:rsidDel="001E4E0D">
          <w:rPr>
            <w:i/>
            <w:iCs/>
            <w:szCs w:val="24"/>
            <w:lang w:val="hr-HR"/>
            <w:rPrChange w:id="843" w:author="HR NCA" w:date="2025-10-07T12:29:00Z">
              <w:rPr>
                <w:szCs w:val="24"/>
                <w:lang w:val="hr-HR"/>
              </w:rPr>
            </w:rPrChange>
          </w:rPr>
          <w:delText xml:space="preserve"> </w:delText>
        </w:r>
        <w:r w:rsidR="005F11CE" w:rsidRPr="001E4E0D" w:rsidDel="001E4E0D">
          <w:rPr>
            <w:i/>
            <w:iCs/>
            <w:szCs w:val="24"/>
            <w:lang w:val="hr-HR"/>
            <w:rPrChange w:id="844" w:author="HR NCA" w:date="2025-10-07T12:29:00Z">
              <w:rPr>
                <w:szCs w:val="24"/>
                <w:lang w:val="hr-HR"/>
              </w:rPr>
            </w:rPrChange>
          </w:rPr>
          <w:delText>"</w:delText>
        </w:r>
      </w:del>
      <w:r w:rsidR="005F11CE" w:rsidRPr="00843215">
        <w:rPr>
          <w:szCs w:val="24"/>
          <w:lang w:val="hr-HR"/>
        </w:rPr>
        <w:t xml:space="preserve"> </w:t>
      </w:r>
      <w:r w:rsidRPr="00843215">
        <w:rPr>
          <w:szCs w:val="24"/>
          <w:lang w:val="hr-HR"/>
        </w:rPr>
        <w:t>zatvaračem.</w:t>
      </w:r>
    </w:p>
    <w:p w14:paraId="41837638" w14:textId="77777777" w:rsidR="008F35D6" w:rsidRPr="00843215" w:rsidRDefault="008F35D6">
      <w:pPr>
        <w:keepNext/>
        <w:rPr>
          <w:szCs w:val="24"/>
          <w:lang w:val="hr-HR"/>
        </w:rPr>
        <w:pPrChange w:id="845" w:author="Tara Fauvel" w:date="2025-09-11T12:39:00Z">
          <w:pPr/>
        </w:pPrChange>
      </w:pPr>
    </w:p>
    <w:p w14:paraId="6B5B1A02" w14:textId="1F6F3A15" w:rsidR="008F35D6" w:rsidRPr="00843215" w:rsidRDefault="00721C16">
      <w:pPr>
        <w:keepNext/>
        <w:rPr>
          <w:szCs w:val="24"/>
          <w:lang w:val="hr-HR"/>
        </w:rPr>
        <w:pPrChange w:id="846" w:author="Tara Fauvel" w:date="2025-09-11T12:39:00Z">
          <w:pPr/>
        </w:pPrChange>
      </w:pPr>
      <w:r w:rsidRPr="00843215">
        <w:rPr>
          <w:szCs w:val="24"/>
          <w:lang w:val="hr-HR"/>
        </w:rPr>
        <w:t xml:space="preserve">Jedna </w:t>
      </w:r>
      <w:r w:rsidR="008F35D6" w:rsidRPr="00843215">
        <w:rPr>
          <w:szCs w:val="24"/>
          <w:lang w:val="hr-HR"/>
        </w:rPr>
        <w:t>bočica sadrži 1,5 m</w:t>
      </w:r>
      <w:ins w:id="847" w:author="Tara Fauvel" w:date="2025-09-11T12:28:00Z">
        <w:r w:rsidR="00314B3E">
          <w:rPr>
            <w:szCs w:val="24"/>
            <w:lang w:val="hr-HR"/>
          </w:rPr>
          <w:t>L</w:t>
        </w:r>
      </w:ins>
      <w:del w:id="848" w:author="Tara Fauvel" w:date="2025-09-11T12:28:00Z">
        <w:r w:rsidR="008F35D6" w:rsidRPr="00843215" w:rsidDel="00314B3E">
          <w:rPr>
            <w:szCs w:val="24"/>
            <w:lang w:val="hr-HR"/>
          </w:rPr>
          <w:delText>l</w:delText>
        </w:r>
      </w:del>
      <w:r w:rsidR="008F35D6" w:rsidRPr="00843215">
        <w:rPr>
          <w:szCs w:val="24"/>
          <w:lang w:val="hr-HR"/>
        </w:rPr>
        <w:t xml:space="preserve"> (2 GBq </w:t>
      </w:r>
      <w:ins w:id="849" w:author="Cis bio international " w:date="2024-05-03T16:26:00Z">
        <w:r w:rsidR="00F473A4" w:rsidRPr="00843215">
          <w:rPr>
            <w:szCs w:val="24"/>
            <w:lang w:val="hr-HR" w:bidi="hr-HR"/>
          </w:rPr>
          <w:t>u referentnom vremenu</w:t>
        </w:r>
      </w:ins>
      <w:del w:id="850" w:author="Cis bio international " w:date="2024-05-03T16:26:00Z">
        <w:r w:rsidR="008F35D6" w:rsidRPr="00843215" w:rsidDel="00F473A4">
          <w:rPr>
            <w:szCs w:val="24"/>
            <w:lang w:val="hr-HR"/>
          </w:rPr>
          <w:delText>u vrijeme kalibracije</w:delText>
        </w:r>
      </w:del>
      <w:r w:rsidR="008F35D6" w:rsidRPr="00843215">
        <w:rPr>
          <w:szCs w:val="24"/>
          <w:lang w:val="hr-HR"/>
        </w:rPr>
        <w:t>) do 3,1 m</w:t>
      </w:r>
      <w:ins w:id="851" w:author="Tara Fauvel" w:date="2025-09-11T12:28:00Z">
        <w:r w:rsidR="00314B3E">
          <w:rPr>
            <w:szCs w:val="24"/>
            <w:lang w:val="hr-HR"/>
          </w:rPr>
          <w:t>L</w:t>
        </w:r>
      </w:ins>
      <w:del w:id="852" w:author="Tara Fauvel" w:date="2025-09-11T12:28:00Z">
        <w:r w:rsidR="008F35D6" w:rsidRPr="00843215" w:rsidDel="00314B3E">
          <w:rPr>
            <w:szCs w:val="24"/>
            <w:lang w:val="hr-HR"/>
          </w:rPr>
          <w:delText>l</w:delText>
        </w:r>
      </w:del>
      <w:r w:rsidR="008F35D6" w:rsidRPr="00843215">
        <w:rPr>
          <w:szCs w:val="24"/>
          <w:lang w:val="hr-HR"/>
        </w:rPr>
        <w:t xml:space="preserve"> (4 GBq </w:t>
      </w:r>
      <w:ins w:id="853" w:author="Cis bio international " w:date="2024-05-03T16:26:00Z">
        <w:r w:rsidR="00F473A4" w:rsidRPr="00843215">
          <w:rPr>
            <w:szCs w:val="24"/>
            <w:lang w:val="hr-HR" w:bidi="hr-HR"/>
          </w:rPr>
          <w:t>u referentnom vremenu</w:t>
        </w:r>
      </w:ins>
      <w:del w:id="854" w:author="Cis bio international " w:date="2024-05-03T16:26:00Z">
        <w:r w:rsidR="008F35D6" w:rsidRPr="00843215" w:rsidDel="00F473A4">
          <w:rPr>
            <w:szCs w:val="24"/>
            <w:lang w:val="hr-HR"/>
          </w:rPr>
          <w:delText>u vrijeme kalibracije</w:delText>
        </w:r>
      </w:del>
      <w:r w:rsidR="008F35D6" w:rsidRPr="00843215">
        <w:rPr>
          <w:szCs w:val="24"/>
          <w:lang w:val="hr-HR"/>
        </w:rPr>
        <w:t xml:space="preserve">) otopine za </w:t>
      </w:r>
      <w:r w:rsidR="00CC0C5C" w:rsidRPr="00843215">
        <w:rPr>
          <w:szCs w:val="24"/>
          <w:lang w:val="hr-HR"/>
        </w:rPr>
        <w:t>injekciju</w:t>
      </w:r>
      <w:r w:rsidR="008F35D6" w:rsidRPr="00843215">
        <w:rPr>
          <w:szCs w:val="24"/>
          <w:lang w:val="hr-HR"/>
        </w:rPr>
        <w:t>.</w:t>
      </w:r>
    </w:p>
    <w:p w14:paraId="2101AC80" w14:textId="77777777" w:rsidR="008F35D6" w:rsidRPr="00843215" w:rsidRDefault="008F35D6">
      <w:pPr>
        <w:rPr>
          <w:szCs w:val="24"/>
          <w:lang w:val="hr-HR"/>
        </w:rPr>
      </w:pPr>
    </w:p>
    <w:p w14:paraId="58436205" w14:textId="77777777" w:rsidR="008F35D6" w:rsidRPr="00843215" w:rsidRDefault="008F35D6">
      <w:pPr>
        <w:pStyle w:val="NormalGras"/>
        <w:rPr>
          <w:szCs w:val="24"/>
          <w:lang w:val="hr-HR"/>
        </w:rPr>
      </w:pPr>
      <w:r w:rsidRPr="00843215">
        <w:rPr>
          <w:szCs w:val="24"/>
          <w:lang w:val="hr-HR"/>
        </w:rPr>
        <w:t>6.6</w:t>
      </w:r>
      <w:r w:rsidRPr="00843215">
        <w:rPr>
          <w:szCs w:val="24"/>
          <w:lang w:val="hr-HR"/>
        </w:rPr>
        <w:tab/>
        <w:t>Posebne mjere za zbrinjavanje i druga rukovanja lijekom</w:t>
      </w:r>
    </w:p>
    <w:p w14:paraId="2C144A83" w14:textId="77777777" w:rsidR="008F35D6" w:rsidRPr="00843215" w:rsidRDefault="008F35D6">
      <w:pPr>
        <w:rPr>
          <w:szCs w:val="24"/>
          <w:lang w:val="hr-HR"/>
        </w:rPr>
      </w:pPr>
    </w:p>
    <w:p w14:paraId="217B3E43" w14:textId="77777777" w:rsidR="00F473A4" w:rsidRPr="00843215" w:rsidRDefault="00F473A4" w:rsidP="00F473A4">
      <w:pPr>
        <w:rPr>
          <w:ins w:id="855" w:author="Cis bio international " w:date="2024-05-03T16:27:00Z"/>
          <w:szCs w:val="24"/>
          <w:u w:val="single"/>
          <w:lang w:val="hr-HR"/>
        </w:rPr>
      </w:pPr>
      <w:ins w:id="856" w:author="Cis bio international " w:date="2024-05-03T16:27:00Z">
        <w:r w:rsidRPr="00843215">
          <w:rPr>
            <w:szCs w:val="24"/>
            <w:u w:val="single"/>
            <w:lang w:val="hr-HR"/>
          </w:rPr>
          <w:t>Opće</w:t>
        </w:r>
      </w:ins>
      <w:ins w:id="857" w:author="CIS bio international" w:date="2024-08-05T17:37:00Z">
        <w:r w:rsidR="00B95393" w:rsidRPr="00843215">
          <w:rPr>
            <w:szCs w:val="24"/>
            <w:u w:val="single"/>
            <w:lang w:val="hr-HR"/>
          </w:rPr>
          <w:t>nito</w:t>
        </w:r>
      </w:ins>
      <w:ins w:id="858" w:author="Cis bio international " w:date="2024-05-03T16:27:00Z">
        <w:r w:rsidRPr="00843215">
          <w:rPr>
            <w:szCs w:val="24"/>
            <w:u w:val="single"/>
            <w:lang w:val="hr-HR"/>
          </w:rPr>
          <w:t xml:space="preserve"> upozorenje</w:t>
        </w:r>
      </w:ins>
    </w:p>
    <w:p w14:paraId="10104C70" w14:textId="288B4668" w:rsidR="00F473A4" w:rsidRPr="00843215" w:rsidRDefault="00F473A4" w:rsidP="00F473A4">
      <w:pPr>
        <w:rPr>
          <w:ins w:id="859" w:author="Cis bio international " w:date="2024-05-03T16:27:00Z"/>
          <w:szCs w:val="24"/>
          <w:lang w:val="hr-HR"/>
        </w:rPr>
      </w:pPr>
      <w:ins w:id="860" w:author="Cis bio international " w:date="2024-05-03T16:27:00Z">
        <w:r w:rsidRPr="00843215">
          <w:rPr>
            <w:szCs w:val="24"/>
            <w:lang w:val="hr-HR"/>
          </w:rPr>
          <w:t>Radiofarmaceutike trebaju preuzimati, koristiti i primjenjivati samo ovlaštene osobe u za to od</w:t>
        </w:r>
      </w:ins>
      <w:ins w:id="861" w:author="HR NCA" w:date="2025-10-07T12:30:00Z">
        <w:r w:rsidR="001E4E0D">
          <w:rPr>
            <w:szCs w:val="24"/>
            <w:lang w:val="hr-HR"/>
          </w:rPr>
          <w:t xml:space="preserve">govarajućim </w:t>
        </w:r>
      </w:ins>
      <w:ins w:id="862" w:author="Cis bio international " w:date="2024-05-03T16:27:00Z">
        <w:del w:id="863" w:author="HR NCA" w:date="2025-10-07T12:30:00Z">
          <w:r w:rsidRPr="00843215" w:rsidDel="001E4E0D">
            <w:rPr>
              <w:szCs w:val="24"/>
              <w:lang w:val="hr-HR"/>
            </w:rPr>
            <w:delText xml:space="preserve">ređenim </w:delText>
          </w:r>
        </w:del>
        <w:r w:rsidRPr="00843215">
          <w:rPr>
            <w:szCs w:val="24"/>
            <w:lang w:val="hr-HR"/>
          </w:rPr>
          <w:t xml:space="preserve">kliničkim uvjetima. Njihovo preuzimanje, čuvanje, primjena, prijenos i </w:t>
        </w:r>
        <w:del w:id="864" w:author="HR NCA" w:date="2025-10-07T12:30:00Z">
          <w:r w:rsidRPr="00843215" w:rsidDel="001E4E0D">
            <w:rPr>
              <w:szCs w:val="24"/>
              <w:lang w:val="hr-HR"/>
            </w:rPr>
            <w:delText>odlaganje</w:delText>
          </w:r>
        </w:del>
      </w:ins>
      <w:ins w:id="865" w:author="HR NCA" w:date="2025-10-07T12:30:00Z">
        <w:r w:rsidR="001E4E0D">
          <w:rPr>
            <w:szCs w:val="24"/>
            <w:lang w:val="hr-HR"/>
          </w:rPr>
          <w:t>zbrinjavanje</w:t>
        </w:r>
      </w:ins>
      <w:ins w:id="866" w:author="Cis bio international " w:date="2024-05-03T16:27:00Z">
        <w:r w:rsidRPr="00843215">
          <w:rPr>
            <w:szCs w:val="24"/>
            <w:lang w:val="hr-HR"/>
          </w:rPr>
          <w:t xml:space="preserve"> podliježu propisima i/ili </w:t>
        </w:r>
      </w:ins>
      <w:ins w:id="867" w:author="CIS bio international" w:date="2024-08-05T17:40:00Z">
        <w:r w:rsidR="00B95393" w:rsidRPr="00843215">
          <w:rPr>
            <w:szCs w:val="24"/>
            <w:lang w:val="hr-HR"/>
          </w:rPr>
          <w:t xml:space="preserve">odgovarajućim </w:t>
        </w:r>
      </w:ins>
      <w:ins w:id="868" w:author="Cis bio international " w:date="2024-05-03T16:27:00Z">
        <w:r w:rsidRPr="00843215">
          <w:rPr>
            <w:szCs w:val="24"/>
            <w:lang w:val="hr-HR"/>
          </w:rPr>
          <w:t>dozvolama nadležn</w:t>
        </w:r>
      </w:ins>
      <w:ins w:id="869" w:author="HR NCA" w:date="2025-10-07T12:31:00Z">
        <w:r w:rsidR="001E4E0D">
          <w:rPr>
            <w:szCs w:val="24"/>
            <w:lang w:val="hr-HR"/>
          </w:rPr>
          <w:t>og</w:t>
        </w:r>
      </w:ins>
      <w:ins w:id="870" w:author="Cis bio international " w:date="2024-05-03T16:27:00Z">
        <w:del w:id="871" w:author="HR NCA" w:date="2025-10-07T12:31:00Z">
          <w:r w:rsidRPr="00843215" w:rsidDel="001E4E0D">
            <w:rPr>
              <w:szCs w:val="24"/>
              <w:lang w:val="hr-HR"/>
            </w:rPr>
            <w:delText>ih</w:delText>
          </w:r>
        </w:del>
        <w:r w:rsidRPr="00843215">
          <w:rPr>
            <w:szCs w:val="24"/>
            <w:lang w:val="hr-HR"/>
          </w:rPr>
          <w:t xml:space="preserve"> služben</w:t>
        </w:r>
      </w:ins>
      <w:ins w:id="872" w:author="HR NCA" w:date="2025-10-07T12:31:00Z">
        <w:r w:rsidR="001E4E0D">
          <w:rPr>
            <w:szCs w:val="24"/>
            <w:lang w:val="hr-HR"/>
          </w:rPr>
          <w:t>og</w:t>
        </w:r>
      </w:ins>
      <w:ins w:id="873" w:author="Cis bio international " w:date="2024-05-03T16:27:00Z">
        <w:del w:id="874" w:author="HR NCA" w:date="2025-10-07T12:31:00Z">
          <w:r w:rsidRPr="00843215" w:rsidDel="001E4E0D">
            <w:rPr>
              <w:szCs w:val="24"/>
              <w:lang w:val="hr-HR"/>
            </w:rPr>
            <w:delText>ih</w:delText>
          </w:r>
        </w:del>
        <w:r w:rsidRPr="00843215">
          <w:rPr>
            <w:szCs w:val="24"/>
            <w:lang w:val="hr-HR"/>
          </w:rPr>
          <w:t xml:space="preserve"> tijela.</w:t>
        </w:r>
      </w:ins>
    </w:p>
    <w:p w14:paraId="5C510BB9" w14:textId="77777777" w:rsidR="00F473A4" w:rsidRPr="00843215" w:rsidRDefault="00F473A4" w:rsidP="00F473A4">
      <w:pPr>
        <w:rPr>
          <w:ins w:id="875" w:author="Cis bio international " w:date="2024-05-03T16:27:00Z"/>
          <w:szCs w:val="24"/>
          <w:lang w:val="hr-HR"/>
        </w:rPr>
      </w:pPr>
    </w:p>
    <w:p w14:paraId="2C3BAA66" w14:textId="6C778EA9" w:rsidR="00F473A4" w:rsidRPr="00843215" w:rsidRDefault="00F473A4" w:rsidP="00F473A4">
      <w:pPr>
        <w:rPr>
          <w:ins w:id="876" w:author="Cis bio international " w:date="2024-05-03T16:27:00Z"/>
          <w:szCs w:val="24"/>
          <w:lang w:val="hr-HR"/>
        </w:rPr>
      </w:pPr>
      <w:ins w:id="877" w:author="Cis bio international " w:date="2024-05-03T16:27:00Z">
        <w:r w:rsidRPr="00843215">
          <w:rPr>
            <w:szCs w:val="24"/>
            <w:lang w:val="hr-HR"/>
          </w:rPr>
          <w:t xml:space="preserve">Radiofarmaceutike treba pripremiti na način koji zadovoljava kako zahtjeve </w:t>
        </w:r>
        <w:del w:id="878" w:author="HR NCA" w:date="2025-10-07T12:31:00Z">
          <w:r w:rsidRPr="00843215" w:rsidDel="008926E5">
            <w:rPr>
              <w:szCs w:val="24"/>
              <w:lang w:val="hr-HR"/>
            </w:rPr>
            <w:delText>sigurnosti</w:delText>
          </w:r>
        </w:del>
      </w:ins>
      <w:ins w:id="879" w:author="HR NCA" w:date="2025-10-07T12:31:00Z">
        <w:r w:rsidR="008926E5">
          <w:rPr>
            <w:szCs w:val="24"/>
            <w:lang w:val="hr-HR"/>
          </w:rPr>
          <w:t>zaštite</w:t>
        </w:r>
      </w:ins>
      <w:ins w:id="880" w:author="Cis bio international " w:date="2024-05-03T16:27:00Z">
        <w:r w:rsidRPr="00843215">
          <w:rPr>
            <w:szCs w:val="24"/>
            <w:lang w:val="hr-HR"/>
          </w:rPr>
          <w:t xml:space="preserve"> od zračenja </w:t>
        </w:r>
        <w:del w:id="881" w:author="HR NCA" w:date="2025-10-07T12:31:00Z">
          <w:r w:rsidRPr="00843215" w:rsidDel="008926E5">
            <w:rPr>
              <w:szCs w:val="24"/>
              <w:lang w:val="hr-HR"/>
            </w:rPr>
            <w:delText xml:space="preserve">tako </w:delText>
          </w:r>
        </w:del>
        <w:r w:rsidRPr="00843215">
          <w:rPr>
            <w:szCs w:val="24"/>
            <w:lang w:val="hr-HR"/>
          </w:rPr>
          <w:t xml:space="preserve">i </w:t>
        </w:r>
      </w:ins>
      <w:ins w:id="882" w:author="HR NCA" w:date="2025-10-07T12:31:00Z">
        <w:r w:rsidR="008926E5">
          <w:rPr>
            <w:szCs w:val="24"/>
            <w:lang w:val="hr-HR"/>
          </w:rPr>
          <w:t xml:space="preserve">zahtjeve </w:t>
        </w:r>
      </w:ins>
      <w:ins w:id="883" w:author="Cis bio international " w:date="2024-05-03T16:27:00Z">
        <w:r w:rsidRPr="00843215">
          <w:rPr>
            <w:szCs w:val="24"/>
            <w:lang w:val="hr-HR"/>
          </w:rPr>
          <w:t>farmaceutske</w:t>
        </w:r>
        <w:del w:id="884" w:author="HR NCA" w:date="2025-10-07T12:31:00Z">
          <w:r w:rsidRPr="00843215" w:rsidDel="008926E5">
            <w:rPr>
              <w:szCs w:val="24"/>
              <w:lang w:val="hr-HR"/>
            </w:rPr>
            <w:delText xml:space="preserve"> zahtjeve</w:delText>
          </w:r>
        </w:del>
        <w:r w:rsidRPr="00843215">
          <w:rPr>
            <w:szCs w:val="24"/>
            <w:lang w:val="hr-HR"/>
          </w:rPr>
          <w:t xml:space="preserve"> kvalitete. Treba poduzeti o</w:t>
        </w:r>
      </w:ins>
      <w:ins w:id="885" w:author="HR NCA" w:date="2025-10-07T12:31:00Z">
        <w:r w:rsidR="00267771">
          <w:rPr>
            <w:szCs w:val="24"/>
            <w:lang w:val="hr-HR"/>
          </w:rPr>
          <w:t>d</w:t>
        </w:r>
      </w:ins>
      <w:ins w:id="886" w:author="Cis bio international " w:date="2024-05-03T16:27:00Z">
        <w:r w:rsidRPr="00843215">
          <w:rPr>
            <w:szCs w:val="24"/>
            <w:lang w:val="hr-HR"/>
          </w:rPr>
          <w:t>govarajuće aseptičke mjere opreza.</w:t>
        </w:r>
      </w:ins>
    </w:p>
    <w:p w14:paraId="0804DE01" w14:textId="77777777" w:rsidR="00F473A4" w:rsidRPr="00843215" w:rsidRDefault="00F473A4" w:rsidP="00F473A4">
      <w:pPr>
        <w:rPr>
          <w:ins w:id="887" w:author="Cis bio international " w:date="2024-05-03T16:27:00Z"/>
          <w:szCs w:val="24"/>
          <w:lang w:val="hr-HR"/>
        </w:rPr>
      </w:pPr>
    </w:p>
    <w:p w14:paraId="3DC582C3" w14:textId="77777777" w:rsidR="00F473A4" w:rsidRPr="00843215" w:rsidRDefault="00F473A4" w:rsidP="00F473A4">
      <w:pPr>
        <w:rPr>
          <w:ins w:id="888" w:author="Cis bio international " w:date="2024-05-03T16:27:00Z"/>
          <w:szCs w:val="24"/>
          <w:lang w:val="hr-HR"/>
        </w:rPr>
      </w:pPr>
      <w:ins w:id="889" w:author="Cis bio international " w:date="2024-05-03T16:27:00Z">
        <w:r w:rsidRPr="00843215">
          <w:rPr>
            <w:szCs w:val="24"/>
            <w:lang w:val="hr-HR"/>
          </w:rPr>
          <w:t>Za upute o pripremi lijeka prije primjene vidjeti dio 12.</w:t>
        </w:r>
      </w:ins>
    </w:p>
    <w:p w14:paraId="5D3647BB" w14:textId="77777777" w:rsidR="00F473A4" w:rsidRPr="00843215" w:rsidRDefault="00F473A4" w:rsidP="00F473A4">
      <w:pPr>
        <w:rPr>
          <w:ins w:id="890" w:author="Cis bio international " w:date="2024-05-03T16:27:00Z"/>
          <w:szCs w:val="24"/>
          <w:lang w:val="hr-HR"/>
        </w:rPr>
      </w:pPr>
    </w:p>
    <w:p w14:paraId="066AC96C" w14:textId="6C86A62D" w:rsidR="00F473A4" w:rsidRPr="00843215" w:rsidRDefault="00F473A4" w:rsidP="00F473A4">
      <w:pPr>
        <w:rPr>
          <w:ins w:id="891" w:author="Cis bio international " w:date="2024-05-03T16:27:00Z"/>
          <w:szCs w:val="24"/>
          <w:lang w:val="hr-HR"/>
        </w:rPr>
      </w:pPr>
      <w:ins w:id="892" w:author="Cis bio international " w:date="2024-05-03T16:27:00Z">
        <w:r w:rsidRPr="00843215">
          <w:rPr>
            <w:szCs w:val="24"/>
            <w:lang w:val="hr-HR"/>
          </w:rPr>
          <w:t>Ako se u bilo kojem trenutku</w:t>
        </w:r>
      </w:ins>
      <w:ins w:id="893" w:author="HR NCA" w:date="2025-10-07T12:32:00Z">
        <w:r w:rsidR="00267771">
          <w:rPr>
            <w:szCs w:val="24"/>
            <w:lang w:val="hr-HR"/>
          </w:rPr>
          <w:t xml:space="preserve"> tijekom</w:t>
        </w:r>
      </w:ins>
      <w:ins w:id="894" w:author="Cis bio international " w:date="2024-05-03T16:27:00Z">
        <w:r w:rsidRPr="00843215">
          <w:rPr>
            <w:szCs w:val="24"/>
            <w:lang w:val="hr-HR"/>
          </w:rPr>
          <w:t xml:space="preserve"> pripreme </w:t>
        </w:r>
      </w:ins>
      <w:ins w:id="895" w:author="HR NCA" w:date="2025-10-07T12:32:00Z">
        <w:r w:rsidR="00267771">
          <w:rPr>
            <w:szCs w:val="24"/>
            <w:lang w:val="hr-HR"/>
          </w:rPr>
          <w:t xml:space="preserve">ovog </w:t>
        </w:r>
      </w:ins>
      <w:ins w:id="896" w:author="Cis bio international " w:date="2024-05-03T16:27:00Z">
        <w:r w:rsidRPr="00843215">
          <w:rPr>
            <w:szCs w:val="24"/>
            <w:lang w:val="hr-HR"/>
          </w:rPr>
          <w:t xml:space="preserve">lijeka </w:t>
        </w:r>
      </w:ins>
      <w:ins w:id="897" w:author="HR NCA" w:date="2025-10-07T12:33:00Z">
        <w:r w:rsidR="00267771">
          <w:rPr>
            <w:szCs w:val="24"/>
            <w:lang w:val="hr-HR"/>
          </w:rPr>
          <w:t xml:space="preserve">ugrozi cjelovitost </w:t>
        </w:r>
      </w:ins>
      <w:ins w:id="898" w:author="Cis bio international " w:date="2024-05-03T16:27:00Z">
        <w:r w:rsidRPr="00843215">
          <w:rPr>
            <w:szCs w:val="24"/>
            <w:lang w:val="hr-HR"/>
          </w:rPr>
          <w:t>bočic</w:t>
        </w:r>
        <w:del w:id="899" w:author="HR NCA" w:date="2025-10-07T12:33:00Z">
          <w:r w:rsidRPr="00843215" w:rsidDel="00267771">
            <w:rPr>
              <w:szCs w:val="24"/>
              <w:lang w:val="hr-HR"/>
            </w:rPr>
            <w:delText>a</w:delText>
          </w:r>
        </w:del>
      </w:ins>
      <w:ins w:id="900" w:author="HR NCA" w:date="2025-10-07T12:33:00Z">
        <w:r w:rsidR="00267771">
          <w:rPr>
            <w:szCs w:val="24"/>
            <w:lang w:val="hr-HR"/>
          </w:rPr>
          <w:t>e</w:t>
        </w:r>
      </w:ins>
      <w:ins w:id="901" w:author="Cis bio international " w:date="2024-05-03T16:27:00Z">
        <w:del w:id="902" w:author="HR NCA" w:date="2025-10-07T12:33:00Z">
          <w:r w:rsidRPr="00843215" w:rsidDel="00267771">
            <w:rPr>
              <w:szCs w:val="24"/>
              <w:lang w:val="hr-HR"/>
            </w:rPr>
            <w:delText xml:space="preserve"> ošteti</w:delText>
          </w:r>
        </w:del>
        <w:r w:rsidRPr="00843215">
          <w:rPr>
            <w:szCs w:val="24"/>
            <w:lang w:val="hr-HR"/>
          </w:rPr>
          <w:t xml:space="preserve">, </w:t>
        </w:r>
      </w:ins>
      <w:ins w:id="903" w:author="HR NCA" w:date="2025-10-07T12:33:00Z">
        <w:r w:rsidR="00267771">
          <w:rPr>
            <w:szCs w:val="24"/>
            <w:lang w:val="hr-HR"/>
          </w:rPr>
          <w:t xml:space="preserve">bočica se </w:t>
        </w:r>
      </w:ins>
      <w:ins w:id="904" w:author="Cis bio international " w:date="2024-05-03T16:27:00Z">
        <w:r w:rsidRPr="00843215">
          <w:rPr>
            <w:szCs w:val="24"/>
            <w:lang w:val="hr-HR"/>
          </w:rPr>
          <w:t xml:space="preserve">ne smije </w:t>
        </w:r>
        <w:del w:id="905" w:author="HR NCA" w:date="2025-10-07T12:33:00Z">
          <w:r w:rsidRPr="00843215" w:rsidDel="00267771">
            <w:rPr>
              <w:szCs w:val="24"/>
              <w:lang w:val="hr-HR"/>
            </w:rPr>
            <w:delText>ju se koristiti</w:delText>
          </w:r>
        </w:del>
      </w:ins>
      <w:ins w:id="906" w:author="HR NCA" w:date="2025-10-07T12:33:00Z">
        <w:r w:rsidR="00267771">
          <w:rPr>
            <w:szCs w:val="24"/>
            <w:lang w:val="hr-HR"/>
          </w:rPr>
          <w:t>upotrebljavati</w:t>
        </w:r>
      </w:ins>
      <w:ins w:id="907" w:author="Cis bio international " w:date="2024-05-03T16:27:00Z">
        <w:r w:rsidRPr="00843215">
          <w:rPr>
            <w:szCs w:val="24"/>
            <w:lang w:val="hr-HR"/>
          </w:rPr>
          <w:t>.</w:t>
        </w:r>
      </w:ins>
    </w:p>
    <w:p w14:paraId="49BDEAB5" w14:textId="77777777" w:rsidR="00F473A4" w:rsidRPr="00843215" w:rsidRDefault="00F473A4" w:rsidP="00F473A4">
      <w:pPr>
        <w:rPr>
          <w:ins w:id="908" w:author="Cis bio international " w:date="2024-05-03T16:27:00Z"/>
          <w:szCs w:val="24"/>
          <w:lang w:val="hr-HR"/>
        </w:rPr>
      </w:pPr>
    </w:p>
    <w:p w14:paraId="15E1FD9E" w14:textId="795696D9" w:rsidR="00F473A4" w:rsidRPr="00843215" w:rsidRDefault="00F473A4" w:rsidP="00F473A4">
      <w:pPr>
        <w:rPr>
          <w:ins w:id="909" w:author="Cis bio international " w:date="2024-05-03T16:27:00Z"/>
          <w:szCs w:val="24"/>
          <w:lang w:val="hr-HR"/>
        </w:rPr>
      </w:pPr>
      <w:ins w:id="910" w:author="Cis bio international " w:date="2024-05-03T16:27:00Z">
        <w:r w:rsidRPr="00843215">
          <w:rPr>
            <w:szCs w:val="24"/>
            <w:lang w:val="hr-HR"/>
          </w:rPr>
          <w:t>Postupke primjene treba provoditi na način da se rizik od kontaminacije lijeka i ozračivanja osob</w:t>
        </w:r>
        <w:del w:id="911" w:author="HR NCA" w:date="2025-10-07T12:33:00Z">
          <w:r w:rsidRPr="00843215" w:rsidDel="00897F6A">
            <w:rPr>
              <w:szCs w:val="24"/>
              <w:lang w:val="hr-HR"/>
            </w:rPr>
            <w:delText>lj</w:delText>
          </w:r>
        </w:del>
        <w:r w:rsidRPr="00843215">
          <w:rPr>
            <w:szCs w:val="24"/>
            <w:lang w:val="hr-HR"/>
          </w:rPr>
          <w:t xml:space="preserve">a </w:t>
        </w:r>
      </w:ins>
      <w:ins w:id="912" w:author="HR NCA" w:date="2025-10-07T12:33:00Z">
        <w:r w:rsidR="00897F6A">
          <w:rPr>
            <w:szCs w:val="24"/>
            <w:lang w:val="hr-HR"/>
          </w:rPr>
          <w:t xml:space="preserve">koje njime rukuju </w:t>
        </w:r>
      </w:ins>
      <w:ins w:id="913" w:author="Cis bio international " w:date="2024-05-03T16:27:00Z">
        <w:r w:rsidRPr="00843215">
          <w:rPr>
            <w:szCs w:val="24"/>
            <w:lang w:val="hr-HR"/>
          </w:rPr>
          <w:t xml:space="preserve">svede na najmanju moguću mjeru. Obavezna je uporaba odgovarajuće zaštitne opreme. </w:t>
        </w:r>
      </w:ins>
    </w:p>
    <w:p w14:paraId="19CB6467" w14:textId="77777777" w:rsidR="00F473A4" w:rsidRPr="00843215" w:rsidRDefault="00F473A4" w:rsidP="00F473A4">
      <w:pPr>
        <w:rPr>
          <w:ins w:id="914" w:author="Cis bio international " w:date="2024-05-03T16:27:00Z"/>
          <w:szCs w:val="24"/>
          <w:lang w:val="hr-HR"/>
        </w:rPr>
      </w:pPr>
    </w:p>
    <w:p w14:paraId="2AD77A44" w14:textId="77777777" w:rsidR="008F35D6" w:rsidRPr="00843215" w:rsidRDefault="00CC0C5C" w:rsidP="00F473A4">
      <w:pPr>
        <w:rPr>
          <w:ins w:id="915" w:author="Cis bio international " w:date="2024-05-03T17:13:00Z"/>
          <w:szCs w:val="24"/>
          <w:lang w:val="hr-HR"/>
        </w:rPr>
      </w:pPr>
      <w:r w:rsidRPr="00843215">
        <w:rPr>
          <w:szCs w:val="24"/>
          <w:lang w:val="hr-HR"/>
        </w:rPr>
        <w:t>Pri p</w:t>
      </w:r>
      <w:r w:rsidR="008F35D6" w:rsidRPr="00843215">
        <w:rPr>
          <w:szCs w:val="24"/>
          <w:lang w:val="hr-HR"/>
        </w:rPr>
        <w:t>rimjen</w:t>
      </w:r>
      <w:r w:rsidRPr="00843215">
        <w:rPr>
          <w:szCs w:val="24"/>
          <w:lang w:val="hr-HR"/>
        </w:rPr>
        <w:t>i</w:t>
      </w:r>
      <w:r w:rsidR="008F35D6" w:rsidRPr="00843215">
        <w:rPr>
          <w:szCs w:val="24"/>
          <w:lang w:val="hr-HR"/>
        </w:rPr>
        <w:t xml:space="preserve"> radiofarma</w:t>
      </w:r>
      <w:r w:rsidRPr="00843215">
        <w:rPr>
          <w:szCs w:val="24"/>
          <w:lang w:val="hr-HR"/>
        </w:rPr>
        <w:t>ceutika</w:t>
      </w:r>
      <w:r w:rsidR="008F35D6" w:rsidRPr="00843215">
        <w:rPr>
          <w:szCs w:val="24"/>
          <w:lang w:val="hr-HR"/>
        </w:rPr>
        <w:t xml:space="preserve"> nastaje rizik </w:t>
      </w:r>
      <w:r w:rsidR="00721C16" w:rsidRPr="00843215">
        <w:rPr>
          <w:szCs w:val="24"/>
          <w:lang w:val="hr-HR"/>
        </w:rPr>
        <w:t xml:space="preserve">od vanjskog zračenja </w:t>
      </w:r>
      <w:r w:rsidR="008F35D6" w:rsidRPr="00843215">
        <w:rPr>
          <w:szCs w:val="24"/>
          <w:lang w:val="hr-HR"/>
        </w:rPr>
        <w:t>za druge ljude, ili kontaminacije prolijevanjem urina, povraćanjem itd.</w:t>
      </w:r>
      <w:del w:id="916" w:author="Cis bio international " w:date="2024-05-03T16:28:00Z">
        <w:r w:rsidR="008F35D6" w:rsidRPr="00843215" w:rsidDel="00F473A4">
          <w:rPr>
            <w:szCs w:val="24"/>
            <w:lang w:val="hr-HR"/>
          </w:rPr>
          <w:delText xml:space="preserve"> </w:delText>
        </w:r>
        <w:r w:rsidR="00776A6C" w:rsidRPr="00843215" w:rsidDel="00F473A4">
          <w:rPr>
            <w:szCs w:val="24"/>
            <w:lang w:val="hr-HR"/>
          </w:rPr>
          <w:delText>Moraju s</w:delText>
        </w:r>
        <w:r w:rsidR="008F35D6" w:rsidRPr="00843215" w:rsidDel="00F473A4">
          <w:rPr>
            <w:szCs w:val="24"/>
            <w:lang w:val="hr-HR"/>
          </w:rPr>
          <w:delText>e poduzeti mjere zaštite od zračenja prema odredbama nacionalnih propisa.</w:delText>
        </w:r>
      </w:del>
    </w:p>
    <w:p w14:paraId="277A5B0C" w14:textId="77777777" w:rsidR="00027E9F" w:rsidRPr="00843215" w:rsidRDefault="00027E9F" w:rsidP="00F473A4">
      <w:pPr>
        <w:rPr>
          <w:ins w:id="917" w:author="Cis bio international " w:date="2024-05-03T16:28:00Z"/>
          <w:szCs w:val="24"/>
          <w:lang w:val="hr-HR"/>
        </w:rPr>
      </w:pPr>
    </w:p>
    <w:p w14:paraId="1C0394C2" w14:textId="7AE11FD1" w:rsidR="00F473A4" w:rsidRPr="00843215" w:rsidRDefault="00F473A4" w:rsidP="00F473A4">
      <w:pPr>
        <w:rPr>
          <w:ins w:id="918" w:author="Cis bio international " w:date="2024-05-03T16:28:00Z"/>
          <w:lang w:val="hr-HR"/>
        </w:rPr>
      </w:pPr>
      <w:ins w:id="919" w:author="Cis bio international " w:date="2024-05-03T16:28:00Z">
        <w:r w:rsidRPr="00843215">
          <w:rPr>
            <w:lang w:val="hr-HR" w:bidi="hr-HR"/>
          </w:rPr>
          <w:t xml:space="preserve">Pripravak će vjerojatno rezultirati relativno visokom dozom zračenja za većinu bolesnika. Primjena Quadrameta može rezultirati značajnom opasnošću za okoliš. To može biti zabrinjavajuće za užu obitelj </w:t>
        </w:r>
        <w:del w:id="920" w:author="HR NCA" w:date="2025-10-07T12:34:00Z">
          <w:r w:rsidRPr="00843215" w:rsidDel="00897F6A">
            <w:rPr>
              <w:lang w:val="hr-HR" w:bidi="hr-HR"/>
            </w:rPr>
            <w:delText>onih pojedinaca</w:delText>
          </w:r>
        </w:del>
      </w:ins>
      <w:ins w:id="921" w:author="HR NCA" w:date="2025-10-07T12:34:00Z">
        <w:r w:rsidR="00897F6A">
          <w:rPr>
            <w:lang w:val="hr-HR" w:bidi="hr-HR"/>
          </w:rPr>
          <w:t>osoba</w:t>
        </w:r>
      </w:ins>
      <w:ins w:id="922" w:author="Cis bio international " w:date="2024-05-03T16:28:00Z">
        <w:r w:rsidRPr="00843215">
          <w:rPr>
            <w:lang w:val="hr-HR" w:bidi="hr-HR"/>
          </w:rPr>
          <w:t xml:space="preserve"> koj</w:t>
        </w:r>
      </w:ins>
      <w:ins w:id="923" w:author="HR NCA" w:date="2025-10-07T12:34:00Z">
        <w:r w:rsidR="00897F6A">
          <w:rPr>
            <w:lang w:val="hr-HR" w:bidi="hr-HR"/>
          </w:rPr>
          <w:t>e</w:t>
        </w:r>
      </w:ins>
      <w:ins w:id="924" w:author="Cis bio international " w:date="2024-05-03T16:28:00Z">
        <w:del w:id="925" w:author="HR NCA" w:date="2025-10-07T12:34:00Z">
          <w:r w:rsidRPr="00843215" w:rsidDel="00897F6A">
            <w:rPr>
              <w:lang w:val="hr-HR" w:bidi="hr-HR"/>
            </w:rPr>
            <w:delText>i</w:delText>
          </w:r>
        </w:del>
        <w:r w:rsidRPr="00843215">
          <w:rPr>
            <w:lang w:val="hr-HR" w:bidi="hr-HR"/>
          </w:rPr>
          <w:t xml:space="preserve"> se liječe ili </w:t>
        </w:r>
      </w:ins>
      <w:ins w:id="926" w:author="HR NCA" w:date="2025-10-07T12:35:00Z">
        <w:r w:rsidR="00897F6A">
          <w:rPr>
            <w:lang w:val="hr-HR" w:bidi="hr-HR"/>
          </w:rPr>
          <w:t xml:space="preserve">za </w:t>
        </w:r>
      </w:ins>
      <w:ins w:id="927" w:author="Cis bio international " w:date="2024-05-03T16:28:00Z">
        <w:r w:rsidRPr="00843215">
          <w:rPr>
            <w:lang w:val="hr-HR" w:bidi="hr-HR"/>
          </w:rPr>
          <w:t xml:space="preserve">širu javnost, ovisno o razini primijenjene aktivnosti. </w:t>
        </w:r>
      </w:ins>
    </w:p>
    <w:p w14:paraId="506E8F32" w14:textId="77777777" w:rsidR="00F473A4" w:rsidRPr="00843215" w:rsidRDefault="00F473A4" w:rsidP="00F473A4">
      <w:pPr>
        <w:rPr>
          <w:ins w:id="928" w:author="Cis bio international " w:date="2024-05-03T16:28:00Z"/>
          <w:lang w:val="hr-HR"/>
        </w:rPr>
      </w:pPr>
    </w:p>
    <w:p w14:paraId="3C785E43" w14:textId="77777777" w:rsidR="00F473A4" w:rsidRPr="00843215" w:rsidDel="00C35CB0" w:rsidRDefault="00F473A4" w:rsidP="00F473A4">
      <w:pPr>
        <w:rPr>
          <w:ins w:id="929" w:author="Cis bio international " w:date="2024-05-03T16:28:00Z"/>
          <w:del w:id="930" w:author="CIS bio international" w:date="2024-07-05T11:38:00Z"/>
          <w:lang w:val="hr-HR"/>
        </w:rPr>
      </w:pPr>
    </w:p>
    <w:p w14:paraId="70C4F5CC" w14:textId="6EB2F63F" w:rsidR="00F473A4" w:rsidRPr="00843215" w:rsidRDefault="00F473A4" w:rsidP="00F473A4">
      <w:pPr>
        <w:rPr>
          <w:ins w:id="931" w:author="Cis bio international " w:date="2024-05-03T16:28:00Z"/>
          <w:lang w:val="hr-HR"/>
        </w:rPr>
      </w:pPr>
      <w:ins w:id="932" w:author="Cis bio international " w:date="2024-05-03T16:28:00Z">
        <w:r w:rsidRPr="00843215">
          <w:rPr>
            <w:lang w:val="hr-HR" w:bidi="hr-HR"/>
          </w:rPr>
          <w:t xml:space="preserve">Potrebno je poduzeti odgovarajuće mjere opreza u skladu s nacionalnim propisima u vezi s aktivnošću koju su </w:t>
        </w:r>
        <w:del w:id="933" w:author="HR NCA" w:date="2025-10-07T11:54:00Z">
          <w:r w:rsidRPr="00843215" w:rsidDel="00B169CA">
            <w:rPr>
              <w:lang w:val="hr-HR" w:bidi="hr-HR"/>
            </w:rPr>
            <w:delText>pacijenti</w:delText>
          </w:r>
        </w:del>
      </w:ins>
      <w:ins w:id="934" w:author="HR NCA" w:date="2025-10-07T11:54:00Z">
        <w:r w:rsidR="00B169CA">
          <w:rPr>
            <w:lang w:val="hr-HR" w:bidi="hr-HR"/>
          </w:rPr>
          <w:t>bolesnici</w:t>
        </w:r>
      </w:ins>
      <w:ins w:id="935" w:author="Cis bio international " w:date="2024-05-03T16:28:00Z">
        <w:r w:rsidRPr="00843215">
          <w:rPr>
            <w:lang w:val="hr-HR" w:bidi="hr-HR"/>
          </w:rPr>
          <w:t xml:space="preserve"> eliminirali kako bi se izbjegla bilo kakva kontaminacija.</w:t>
        </w:r>
      </w:ins>
    </w:p>
    <w:p w14:paraId="4F167B8F" w14:textId="77777777" w:rsidR="00F473A4" w:rsidRPr="00843215" w:rsidDel="00027E9F" w:rsidRDefault="00F473A4" w:rsidP="00F473A4">
      <w:pPr>
        <w:rPr>
          <w:del w:id="936" w:author="Cis bio international " w:date="2024-05-03T17:13:00Z"/>
          <w:szCs w:val="24"/>
          <w:lang w:val="hr-HR"/>
        </w:rPr>
      </w:pPr>
    </w:p>
    <w:p w14:paraId="43F14A42" w14:textId="47BB12C2" w:rsidR="00314B3E" w:rsidRPr="001B61DE" w:rsidRDefault="00314B3E" w:rsidP="00314B3E">
      <w:pPr>
        <w:rPr>
          <w:ins w:id="937" w:author="Tara Fauvel" w:date="2025-09-11T12:29:00Z"/>
          <w:lang w:val="hr-HR"/>
        </w:rPr>
      </w:pPr>
      <w:ins w:id="938" w:author="Tara Fauvel" w:date="2025-09-11T12:29:00Z">
        <w:r w:rsidRPr="001B61DE">
          <w:rPr>
            <w:lang w:val="hr-HR"/>
          </w:rPr>
          <w:t xml:space="preserve">Quadramet može sadržavati 154-Eu s </w:t>
        </w:r>
        <w:del w:id="939" w:author="HR NCA" w:date="2025-10-07T12:38:00Z">
          <w:r w:rsidRPr="001B61DE" w:rsidDel="00897F6A">
            <w:rPr>
              <w:lang w:val="hr-HR"/>
            </w:rPr>
            <w:delText xml:space="preserve">vremenom </w:delText>
          </w:r>
        </w:del>
        <w:r w:rsidRPr="001B61DE">
          <w:rPr>
            <w:lang w:val="hr-HR"/>
          </w:rPr>
          <w:t>polu</w:t>
        </w:r>
      </w:ins>
      <w:ins w:id="940" w:author="HR NCA" w:date="2025-10-07T12:38:00Z">
        <w:r w:rsidR="00897F6A">
          <w:rPr>
            <w:lang w:val="hr-HR"/>
          </w:rPr>
          <w:t>vijekom</w:t>
        </w:r>
      </w:ins>
      <w:ins w:id="941" w:author="Tara Fauvel" w:date="2025-09-11T12:29:00Z">
        <w:del w:id="942" w:author="HR NCA" w:date="2025-10-07T12:38:00Z">
          <w:r w:rsidRPr="001B61DE" w:rsidDel="00897F6A">
            <w:rPr>
              <w:lang w:val="hr-HR"/>
            </w:rPr>
            <w:delText>raspada</w:delText>
          </w:r>
        </w:del>
        <w:r w:rsidRPr="001B61DE">
          <w:rPr>
            <w:lang w:val="hr-HR"/>
          </w:rPr>
          <w:t xml:space="preserve"> od 8,5</w:t>
        </w:r>
        <w:r>
          <w:rPr>
            <w:lang w:val="hr-HR"/>
          </w:rPr>
          <w:t> </w:t>
        </w:r>
        <w:r w:rsidRPr="001B61DE">
          <w:rPr>
            <w:lang w:val="hr-HR"/>
          </w:rPr>
          <w:t xml:space="preserve">godina koji će se zadržati u skeletu nakon terapije Quadrametom. To treba uzeti u obzir prilikom </w:t>
        </w:r>
        <w:del w:id="943" w:author="HR NCA" w:date="2025-10-07T12:59:00Z">
          <w:r w:rsidRPr="001B61DE" w:rsidDel="004B3D6E">
            <w:rPr>
              <w:lang w:val="hr-HR"/>
            </w:rPr>
            <w:delText>odlaganja</w:delText>
          </w:r>
        </w:del>
      </w:ins>
      <w:ins w:id="944" w:author="HR NCA" w:date="2025-10-07T12:59:00Z">
        <w:r w:rsidR="004B3D6E">
          <w:rPr>
            <w:lang w:val="hr-HR"/>
          </w:rPr>
          <w:t>zbrinjavanja</w:t>
        </w:r>
      </w:ins>
      <w:ins w:id="945" w:author="Tara Fauvel" w:date="2025-09-11T12:29:00Z">
        <w:r w:rsidRPr="001B61DE">
          <w:rPr>
            <w:lang w:val="hr-HR"/>
          </w:rPr>
          <w:t xml:space="preserve"> radioaktivnog otpada i kada se aktiviraju sustavi za uzbunjivanje zbog zračenja.</w:t>
        </w:r>
      </w:ins>
    </w:p>
    <w:p w14:paraId="2C8EFEE2" w14:textId="77777777" w:rsidR="008F35D6" w:rsidRPr="00843215" w:rsidDel="00027E9F" w:rsidRDefault="008F35D6">
      <w:pPr>
        <w:rPr>
          <w:del w:id="946" w:author="Cis bio international " w:date="2024-05-03T17:13:00Z"/>
          <w:szCs w:val="24"/>
          <w:lang w:val="hr-HR"/>
        </w:rPr>
      </w:pPr>
    </w:p>
    <w:p w14:paraId="04D4E717" w14:textId="77777777" w:rsidR="008F35D6" w:rsidRPr="00843215" w:rsidDel="00F473A4" w:rsidRDefault="002C429E">
      <w:pPr>
        <w:rPr>
          <w:del w:id="947" w:author="Cis bio international " w:date="2024-05-03T16:28:00Z"/>
          <w:szCs w:val="24"/>
          <w:lang w:val="hr-HR"/>
        </w:rPr>
      </w:pPr>
      <w:del w:id="948" w:author="Cis bio international " w:date="2024-05-03T16:28:00Z">
        <w:r w:rsidRPr="00843215" w:rsidDel="00F473A4">
          <w:rPr>
            <w:szCs w:val="24"/>
            <w:lang w:val="hr-HR"/>
          </w:rPr>
          <w:delText>N</w:delText>
        </w:r>
        <w:r w:rsidR="008F35D6" w:rsidRPr="00843215" w:rsidDel="00F473A4">
          <w:rPr>
            <w:szCs w:val="24"/>
            <w:lang w:val="hr-HR"/>
          </w:rPr>
          <w:delText xml:space="preserve">eiskorišteni </w:delText>
        </w:r>
        <w:r w:rsidRPr="00843215" w:rsidDel="00F473A4">
          <w:rPr>
            <w:szCs w:val="24"/>
            <w:lang w:val="hr-HR"/>
          </w:rPr>
          <w:delText>lijek</w:delText>
        </w:r>
        <w:r w:rsidR="008F35D6" w:rsidRPr="00843215" w:rsidDel="00F473A4">
          <w:rPr>
            <w:szCs w:val="24"/>
            <w:lang w:val="hr-HR"/>
          </w:rPr>
          <w:delText xml:space="preserve"> ili otpadni materijal </w:delText>
        </w:r>
        <w:r w:rsidRPr="00843215" w:rsidDel="00F473A4">
          <w:rPr>
            <w:szCs w:val="24"/>
            <w:lang w:val="hr-HR"/>
          </w:rPr>
          <w:delText>valja</w:delText>
        </w:r>
        <w:r w:rsidR="008F35D6" w:rsidRPr="00843215" w:rsidDel="00F473A4">
          <w:rPr>
            <w:szCs w:val="24"/>
            <w:lang w:val="hr-HR"/>
          </w:rPr>
          <w:delText xml:space="preserve"> zbrinuti </w:delText>
        </w:r>
        <w:r w:rsidRPr="00843215" w:rsidDel="00F473A4">
          <w:rPr>
            <w:szCs w:val="24"/>
            <w:lang w:val="hr-HR"/>
          </w:rPr>
          <w:delText>sukladno</w:delText>
        </w:r>
        <w:r w:rsidR="008F35D6" w:rsidRPr="00843215" w:rsidDel="00F473A4">
          <w:rPr>
            <w:szCs w:val="24"/>
            <w:lang w:val="hr-HR"/>
          </w:rPr>
          <w:delText xml:space="preserve"> lokalnim propisima.</w:delText>
        </w:r>
      </w:del>
    </w:p>
    <w:p w14:paraId="76B21FAA" w14:textId="77777777" w:rsidR="008F35D6" w:rsidRPr="00843215" w:rsidDel="00F473A4" w:rsidRDefault="008F35D6">
      <w:pPr>
        <w:rPr>
          <w:del w:id="949" w:author="Cis bio international " w:date="2024-05-03T16:28:00Z"/>
          <w:szCs w:val="24"/>
          <w:lang w:val="hr-HR"/>
        </w:rPr>
      </w:pPr>
    </w:p>
    <w:p w14:paraId="2A75B372" w14:textId="77777777" w:rsidR="008F35D6" w:rsidRPr="00843215" w:rsidDel="00F473A4" w:rsidRDefault="008F35D6">
      <w:pPr>
        <w:rPr>
          <w:del w:id="950" w:author="Cis bio international " w:date="2024-05-03T16:28:00Z"/>
          <w:szCs w:val="24"/>
          <w:u w:val="single"/>
          <w:lang w:val="hr-HR"/>
        </w:rPr>
      </w:pPr>
      <w:bookmarkStart w:id="951" w:name="_Hlt177199303"/>
      <w:bookmarkStart w:id="952" w:name="_Hlt177199304"/>
      <w:del w:id="953" w:author="Cis bio international " w:date="2024-05-03T16:28:00Z">
        <w:r w:rsidRPr="00843215" w:rsidDel="00F473A4">
          <w:rPr>
            <w:szCs w:val="24"/>
            <w:u w:val="single"/>
            <w:lang w:val="hr-HR"/>
          </w:rPr>
          <w:delText xml:space="preserve">(Za detaljne upute o pripremi lijeka vidjeti </w:delText>
        </w:r>
        <w:r w:rsidR="005F11CE" w:rsidRPr="00843215" w:rsidDel="00F473A4">
          <w:rPr>
            <w:szCs w:val="24"/>
            <w:u w:val="single"/>
            <w:lang w:val="hr-HR"/>
          </w:rPr>
          <w:delText xml:space="preserve">dio </w:delText>
        </w:r>
        <w:r w:rsidRPr="00843215" w:rsidDel="00F473A4">
          <w:rPr>
            <w:szCs w:val="24"/>
            <w:u w:val="single"/>
            <w:lang w:val="hr-HR"/>
          </w:rPr>
          <w:delText>12)</w:delText>
        </w:r>
      </w:del>
    </w:p>
    <w:bookmarkEnd w:id="951"/>
    <w:bookmarkEnd w:id="952"/>
    <w:p w14:paraId="0071EB78" w14:textId="77777777" w:rsidR="008F35D6" w:rsidRPr="00843215" w:rsidDel="00F473A4" w:rsidRDefault="008F35D6">
      <w:pPr>
        <w:rPr>
          <w:del w:id="954" w:author="Cis bio international " w:date="2024-05-03T16:28:00Z"/>
          <w:szCs w:val="24"/>
          <w:lang w:val="hr-HR"/>
        </w:rPr>
      </w:pPr>
    </w:p>
    <w:p w14:paraId="2D62FFE9" w14:textId="77777777" w:rsidR="008F35D6" w:rsidRPr="00843215" w:rsidRDefault="008F35D6">
      <w:pPr>
        <w:rPr>
          <w:szCs w:val="24"/>
          <w:lang w:val="hr-HR"/>
        </w:rPr>
      </w:pPr>
    </w:p>
    <w:p w14:paraId="4A0052A8" w14:textId="3A9EB903" w:rsidR="008F35D6" w:rsidRPr="00843215" w:rsidRDefault="008F35D6" w:rsidP="00466DB1">
      <w:pPr>
        <w:pStyle w:val="NormalGras"/>
        <w:rPr>
          <w:szCs w:val="24"/>
          <w:lang w:val="hr-HR"/>
        </w:rPr>
      </w:pPr>
      <w:r w:rsidRPr="00843215">
        <w:rPr>
          <w:szCs w:val="24"/>
          <w:lang w:val="hr-HR"/>
        </w:rPr>
        <w:t>7.</w:t>
      </w:r>
      <w:r w:rsidRPr="00843215">
        <w:rPr>
          <w:szCs w:val="24"/>
          <w:lang w:val="hr-HR"/>
        </w:rPr>
        <w:tab/>
        <w:t xml:space="preserve">NOSITELJ ODOBRENJA ZA STAVLJANJE </w:t>
      </w:r>
      <w:del w:id="955" w:author="HR NCA" w:date="2025-10-07T13:00:00Z">
        <w:r w:rsidRPr="00843215" w:rsidDel="004B3D6E">
          <w:rPr>
            <w:szCs w:val="24"/>
            <w:lang w:val="hr-HR"/>
          </w:rPr>
          <w:delText xml:space="preserve">GOTOVOG </w:delText>
        </w:r>
      </w:del>
      <w:r w:rsidRPr="00843215">
        <w:rPr>
          <w:szCs w:val="24"/>
          <w:lang w:val="hr-HR"/>
        </w:rPr>
        <w:t>LIJEKA U PROMET</w:t>
      </w:r>
    </w:p>
    <w:p w14:paraId="096FC12D" w14:textId="77777777" w:rsidR="008F35D6" w:rsidRPr="00843215" w:rsidRDefault="008F35D6">
      <w:pPr>
        <w:rPr>
          <w:szCs w:val="24"/>
          <w:lang w:val="hr-HR"/>
        </w:rPr>
      </w:pPr>
    </w:p>
    <w:p w14:paraId="1F5297BE" w14:textId="77777777" w:rsidR="008F35D6" w:rsidRPr="00843215" w:rsidRDefault="008F35D6">
      <w:pPr>
        <w:rPr>
          <w:szCs w:val="24"/>
          <w:lang w:val="hr-HR"/>
        </w:rPr>
      </w:pPr>
      <w:r w:rsidRPr="00843215">
        <w:rPr>
          <w:szCs w:val="24"/>
          <w:lang w:val="hr-HR"/>
        </w:rPr>
        <w:t>CIS bio international</w:t>
      </w:r>
    </w:p>
    <w:p w14:paraId="3E9416EF" w14:textId="77777777" w:rsidR="008F35D6" w:rsidRPr="00843215" w:rsidRDefault="008F35D6">
      <w:pPr>
        <w:rPr>
          <w:szCs w:val="24"/>
          <w:lang w:val="hr-HR"/>
        </w:rPr>
      </w:pPr>
      <w:r w:rsidRPr="00843215">
        <w:rPr>
          <w:szCs w:val="24"/>
          <w:lang w:val="hr-HR"/>
        </w:rPr>
        <w:t>Boîte Postale 32</w:t>
      </w:r>
    </w:p>
    <w:p w14:paraId="5240B088" w14:textId="77777777" w:rsidR="008F35D6" w:rsidRPr="00843215" w:rsidRDefault="008F35D6">
      <w:pPr>
        <w:rPr>
          <w:szCs w:val="24"/>
          <w:lang w:val="hr-HR"/>
        </w:rPr>
      </w:pPr>
      <w:r w:rsidRPr="00843215">
        <w:rPr>
          <w:szCs w:val="24"/>
          <w:lang w:val="hr-HR"/>
        </w:rPr>
        <w:t>F-91192 GIF-SUR-YVETTE Cedex</w:t>
      </w:r>
    </w:p>
    <w:p w14:paraId="16C125DA" w14:textId="77777777" w:rsidR="008F35D6" w:rsidRPr="00843215" w:rsidRDefault="00721C16">
      <w:pPr>
        <w:rPr>
          <w:szCs w:val="24"/>
          <w:lang w:val="hr-HR"/>
        </w:rPr>
      </w:pPr>
      <w:r w:rsidRPr="00843215">
        <w:rPr>
          <w:szCs w:val="24"/>
          <w:lang w:val="hr-HR"/>
        </w:rPr>
        <w:t>FRANCUSKA</w:t>
      </w:r>
    </w:p>
    <w:p w14:paraId="0AD5EAE0" w14:textId="77777777" w:rsidR="008F35D6" w:rsidRPr="00843215" w:rsidRDefault="008F35D6">
      <w:pPr>
        <w:rPr>
          <w:szCs w:val="24"/>
          <w:lang w:val="hr-HR"/>
        </w:rPr>
      </w:pPr>
    </w:p>
    <w:p w14:paraId="4BA03C36" w14:textId="77777777" w:rsidR="008F35D6" w:rsidRPr="00843215" w:rsidRDefault="008F35D6">
      <w:pPr>
        <w:rPr>
          <w:szCs w:val="24"/>
          <w:lang w:val="hr-HR"/>
        </w:rPr>
      </w:pPr>
    </w:p>
    <w:p w14:paraId="5D32BD3B" w14:textId="2EEA564C" w:rsidR="008F35D6" w:rsidRPr="00843215" w:rsidRDefault="008F35D6">
      <w:pPr>
        <w:pStyle w:val="NormalGras"/>
        <w:rPr>
          <w:szCs w:val="24"/>
          <w:lang w:val="hr-HR"/>
        </w:rPr>
      </w:pPr>
      <w:r w:rsidRPr="00843215">
        <w:rPr>
          <w:szCs w:val="24"/>
          <w:lang w:val="hr-HR"/>
        </w:rPr>
        <w:t>8.</w:t>
      </w:r>
      <w:r w:rsidRPr="00843215">
        <w:rPr>
          <w:szCs w:val="24"/>
          <w:lang w:val="hr-HR"/>
        </w:rPr>
        <w:tab/>
        <w:t>BROJ</w:t>
      </w:r>
      <w:r w:rsidR="00105D74" w:rsidRPr="00843215">
        <w:rPr>
          <w:szCs w:val="24"/>
          <w:lang w:val="hr-HR"/>
        </w:rPr>
        <w:t>(EVI)</w:t>
      </w:r>
      <w:r w:rsidRPr="00843215">
        <w:rPr>
          <w:szCs w:val="24"/>
          <w:lang w:val="hr-HR"/>
        </w:rPr>
        <w:t xml:space="preserve"> ODOBRENJA ZA STAVLJANJE </w:t>
      </w:r>
      <w:del w:id="956" w:author="HR NCA" w:date="2025-10-07T13:00:00Z">
        <w:r w:rsidRPr="00843215" w:rsidDel="004B3D6E">
          <w:rPr>
            <w:szCs w:val="24"/>
            <w:lang w:val="hr-HR"/>
          </w:rPr>
          <w:delText xml:space="preserve">GOTOVOG </w:delText>
        </w:r>
      </w:del>
      <w:r w:rsidRPr="00843215">
        <w:rPr>
          <w:szCs w:val="24"/>
          <w:lang w:val="hr-HR"/>
        </w:rPr>
        <w:t xml:space="preserve">LIJEKA U PROMET </w:t>
      </w:r>
    </w:p>
    <w:p w14:paraId="7E92638F" w14:textId="77777777" w:rsidR="008F35D6" w:rsidRPr="00843215" w:rsidRDefault="008F35D6">
      <w:pPr>
        <w:rPr>
          <w:szCs w:val="24"/>
          <w:lang w:val="hr-HR"/>
        </w:rPr>
      </w:pPr>
    </w:p>
    <w:p w14:paraId="51027110" w14:textId="77777777" w:rsidR="008F35D6" w:rsidRPr="00843215" w:rsidRDefault="008F35D6">
      <w:pPr>
        <w:rPr>
          <w:szCs w:val="24"/>
          <w:lang w:val="hr-HR"/>
        </w:rPr>
      </w:pPr>
      <w:r w:rsidRPr="00843215">
        <w:rPr>
          <w:szCs w:val="24"/>
          <w:lang w:val="hr-HR"/>
        </w:rPr>
        <w:t>EU/1/97/057/001</w:t>
      </w:r>
    </w:p>
    <w:p w14:paraId="65B8666D" w14:textId="77777777" w:rsidR="008F35D6" w:rsidRPr="00843215" w:rsidRDefault="008F35D6">
      <w:pPr>
        <w:rPr>
          <w:szCs w:val="24"/>
          <w:lang w:val="hr-HR"/>
        </w:rPr>
      </w:pPr>
    </w:p>
    <w:p w14:paraId="6E3E47D9" w14:textId="77777777" w:rsidR="008F35D6" w:rsidRPr="00843215" w:rsidRDefault="008F35D6">
      <w:pPr>
        <w:rPr>
          <w:szCs w:val="24"/>
          <w:lang w:val="hr-HR"/>
        </w:rPr>
      </w:pPr>
    </w:p>
    <w:p w14:paraId="66575162" w14:textId="68F1E136" w:rsidR="008F35D6" w:rsidRPr="00843215" w:rsidRDefault="008F35D6">
      <w:pPr>
        <w:pStyle w:val="NormalGras"/>
        <w:rPr>
          <w:szCs w:val="24"/>
          <w:lang w:val="hr-HR"/>
        </w:rPr>
      </w:pPr>
      <w:r w:rsidRPr="00843215">
        <w:rPr>
          <w:szCs w:val="24"/>
          <w:lang w:val="hr-HR"/>
        </w:rPr>
        <w:t>9.</w:t>
      </w:r>
      <w:r w:rsidRPr="00843215">
        <w:rPr>
          <w:szCs w:val="24"/>
          <w:lang w:val="hr-HR"/>
        </w:rPr>
        <w:tab/>
        <w:t>DATUM PRVOG ODOBRENJA</w:t>
      </w:r>
      <w:ins w:id="957" w:author="HR NCA" w:date="2025-10-07T12:57:00Z">
        <w:r w:rsidR="004B3D6E">
          <w:rPr>
            <w:szCs w:val="24"/>
            <w:lang w:val="hr-HR"/>
          </w:rPr>
          <w:t> </w:t>
        </w:r>
      </w:ins>
      <w:r w:rsidRPr="00843215">
        <w:rPr>
          <w:szCs w:val="24"/>
          <w:lang w:val="hr-HR"/>
        </w:rPr>
        <w:t>/</w:t>
      </w:r>
      <w:ins w:id="958" w:author="HR NCA" w:date="2025-10-07T12:57:00Z">
        <w:r w:rsidR="004B3D6E">
          <w:rPr>
            <w:szCs w:val="24"/>
            <w:lang w:val="hr-HR"/>
          </w:rPr>
          <w:t> </w:t>
        </w:r>
      </w:ins>
      <w:ins w:id="959" w:author="HR NCA" w:date="2025-10-07T13:01:00Z">
        <w:r w:rsidR="004B3D6E">
          <w:rPr>
            <w:szCs w:val="24"/>
            <w:lang w:val="hr-HR"/>
          </w:rPr>
          <w:t xml:space="preserve">DATUM </w:t>
        </w:r>
      </w:ins>
      <w:r w:rsidRPr="00843215">
        <w:rPr>
          <w:szCs w:val="24"/>
          <w:lang w:val="hr-HR"/>
        </w:rPr>
        <w:t xml:space="preserve">OBNOVE ODOBRENJA </w:t>
      </w:r>
    </w:p>
    <w:p w14:paraId="3ED9F8B0" w14:textId="77777777" w:rsidR="008F35D6" w:rsidRPr="00843215" w:rsidRDefault="008F35D6">
      <w:pPr>
        <w:rPr>
          <w:szCs w:val="24"/>
          <w:lang w:val="hr-HR"/>
        </w:rPr>
      </w:pPr>
    </w:p>
    <w:p w14:paraId="4B265AD8" w14:textId="77777777" w:rsidR="008F35D6" w:rsidRPr="00843215" w:rsidRDefault="008F35D6">
      <w:pPr>
        <w:rPr>
          <w:szCs w:val="24"/>
          <w:lang w:val="hr-HR"/>
        </w:rPr>
      </w:pPr>
      <w:r w:rsidRPr="00843215">
        <w:rPr>
          <w:szCs w:val="24"/>
          <w:lang w:val="hr-HR"/>
        </w:rPr>
        <w:t>Datum prvog odobrenja: 05. veljače 1998.</w:t>
      </w:r>
    </w:p>
    <w:p w14:paraId="1977E152" w14:textId="6D5F3FC4" w:rsidR="008F35D6" w:rsidRPr="00843215" w:rsidRDefault="008F35D6">
      <w:pPr>
        <w:rPr>
          <w:szCs w:val="24"/>
          <w:lang w:val="hr-HR"/>
        </w:rPr>
      </w:pPr>
      <w:r w:rsidRPr="00843215">
        <w:rPr>
          <w:szCs w:val="24"/>
          <w:lang w:val="hr-HR"/>
        </w:rPr>
        <w:t>Datum</w:t>
      </w:r>
      <w:del w:id="960" w:author="HR NCA" w:date="2025-10-07T12:58:00Z">
        <w:r w:rsidRPr="00843215" w:rsidDel="004B3D6E">
          <w:rPr>
            <w:szCs w:val="24"/>
            <w:lang w:val="hr-HR"/>
          </w:rPr>
          <w:delText xml:space="preserve"> zadnje </w:delText>
        </w:r>
      </w:del>
      <w:ins w:id="961" w:author="HR NCA" w:date="2025-10-07T12:58:00Z">
        <w:r w:rsidR="004B3D6E">
          <w:rPr>
            <w:szCs w:val="24"/>
            <w:lang w:val="hr-HR"/>
          </w:rPr>
          <w:t xml:space="preserve"> posljednje </w:t>
        </w:r>
      </w:ins>
      <w:r w:rsidRPr="00843215">
        <w:rPr>
          <w:szCs w:val="24"/>
          <w:lang w:val="hr-HR"/>
        </w:rPr>
        <w:t>obnove odobrenja: 12. prosinca 2007.</w:t>
      </w:r>
    </w:p>
    <w:p w14:paraId="270BB9E4" w14:textId="77777777" w:rsidR="008F35D6" w:rsidRPr="00843215" w:rsidRDefault="008F35D6">
      <w:pPr>
        <w:rPr>
          <w:szCs w:val="24"/>
          <w:lang w:val="hr-HR"/>
        </w:rPr>
      </w:pPr>
    </w:p>
    <w:p w14:paraId="07E73506" w14:textId="77777777" w:rsidR="008F35D6" w:rsidRPr="00843215" w:rsidRDefault="008F35D6">
      <w:pPr>
        <w:rPr>
          <w:szCs w:val="24"/>
          <w:lang w:val="hr-HR"/>
        </w:rPr>
      </w:pPr>
    </w:p>
    <w:p w14:paraId="4BE9EED0" w14:textId="77777777" w:rsidR="008F35D6" w:rsidRPr="00843215" w:rsidRDefault="008F35D6">
      <w:pPr>
        <w:pStyle w:val="NormalGras"/>
        <w:rPr>
          <w:szCs w:val="24"/>
          <w:lang w:val="hr-HR"/>
        </w:rPr>
      </w:pPr>
      <w:r w:rsidRPr="00843215">
        <w:rPr>
          <w:szCs w:val="24"/>
          <w:lang w:val="hr-HR"/>
        </w:rPr>
        <w:t>10.</w:t>
      </w:r>
      <w:r w:rsidRPr="00843215">
        <w:rPr>
          <w:szCs w:val="24"/>
          <w:lang w:val="hr-HR"/>
        </w:rPr>
        <w:tab/>
        <w:t>DATUM REVIZIJE TEKSTA</w:t>
      </w:r>
    </w:p>
    <w:p w14:paraId="687B6DEA" w14:textId="77777777" w:rsidR="008F35D6" w:rsidRPr="00843215" w:rsidRDefault="008F35D6">
      <w:pPr>
        <w:rPr>
          <w:szCs w:val="24"/>
          <w:lang w:val="hr-HR"/>
        </w:rPr>
      </w:pPr>
    </w:p>
    <w:p w14:paraId="6234875E" w14:textId="77777777" w:rsidR="00782233" w:rsidRPr="00843215" w:rsidRDefault="00782233">
      <w:pPr>
        <w:rPr>
          <w:szCs w:val="24"/>
          <w:lang w:val="hr-HR"/>
        </w:rPr>
      </w:pPr>
    </w:p>
    <w:p w14:paraId="143A076E" w14:textId="77777777" w:rsidR="008F35D6" w:rsidRPr="00843215" w:rsidRDefault="008F35D6">
      <w:pPr>
        <w:rPr>
          <w:szCs w:val="24"/>
          <w:lang w:val="hr-HR"/>
        </w:rPr>
      </w:pPr>
    </w:p>
    <w:p w14:paraId="113BB81E" w14:textId="77777777" w:rsidR="008F35D6" w:rsidRPr="00843215" w:rsidRDefault="008F35D6">
      <w:pPr>
        <w:pStyle w:val="NormalGras"/>
        <w:rPr>
          <w:b w:val="0"/>
          <w:szCs w:val="24"/>
          <w:lang w:val="hr-HR"/>
        </w:rPr>
      </w:pPr>
    </w:p>
    <w:p w14:paraId="3B13105E" w14:textId="77777777" w:rsidR="008F35D6" w:rsidRPr="00843215" w:rsidRDefault="008F35D6" w:rsidP="00491815">
      <w:pPr>
        <w:pStyle w:val="NormalGras"/>
        <w:rPr>
          <w:szCs w:val="24"/>
          <w:lang w:val="hr-HR"/>
        </w:rPr>
        <w:pPrChange w:id="962" w:author="CIS bio" w:date="2025-10-10T10:26:00Z" w16du:dateUtc="2025-10-10T08:26:00Z">
          <w:pPr>
            <w:pStyle w:val="NormalGras"/>
            <w:pageBreakBefore/>
          </w:pPr>
        </w:pPrChange>
      </w:pPr>
      <w:r w:rsidRPr="00843215">
        <w:rPr>
          <w:szCs w:val="24"/>
          <w:lang w:val="hr-HR"/>
        </w:rPr>
        <w:lastRenderedPageBreak/>
        <w:t>11.</w:t>
      </w:r>
      <w:r w:rsidRPr="00843215">
        <w:rPr>
          <w:szCs w:val="24"/>
          <w:lang w:val="hr-HR"/>
        </w:rPr>
        <w:tab/>
        <w:t>DOZIMETRIJA</w:t>
      </w:r>
    </w:p>
    <w:p w14:paraId="6567CC33" w14:textId="77777777" w:rsidR="008F35D6" w:rsidRPr="00843215" w:rsidRDefault="008F35D6" w:rsidP="00491815">
      <w:pPr>
        <w:rPr>
          <w:szCs w:val="24"/>
          <w:lang w:val="hr-HR"/>
        </w:rPr>
      </w:pPr>
    </w:p>
    <w:p w14:paraId="5A11A980" w14:textId="77777777" w:rsidR="008F35D6" w:rsidRPr="00843215" w:rsidRDefault="008F35D6" w:rsidP="00491815">
      <w:pPr>
        <w:rPr>
          <w:szCs w:val="24"/>
          <w:lang w:val="hr-HR"/>
        </w:rPr>
      </w:pPr>
      <w:r w:rsidRPr="00843215">
        <w:rPr>
          <w:szCs w:val="24"/>
          <w:lang w:val="hr-HR"/>
        </w:rPr>
        <w:t xml:space="preserve">Procijenjene apsorbirane doze </w:t>
      </w:r>
      <w:r w:rsidR="00CC0C5C" w:rsidRPr="00843215">
        <w:rPr>
          <w:szCs w:val="24"/>
          <w:lang w:val="hr-HR"/>
        </w:rPr>
        <w:t xml:space="preserve">zračenja za </w:t>
      </w:r>
      <w:r w:rsidRPr="00843215">
        <w:rPr>
          <w:szCs w:val="24"/>
          <w:lang w:val="hr-HR"/>
        </w:rPr>
        <w:t xml:space="preserve">prosječnog odraslog bolesnika nakon intravenske injekcije Quadrameta prikazane su </w:t>
      </w:r>
      <w:r w:rsidR="00CC0C5C" w:rsidRPr="00843215">
        <w:rPr>
          <w:szCs w:val="24"/>
          <w:lang w:val="hr-HR"/>
        </w:rPr>
        <w:t xml:space="preserve">u </w:t>
      </w:r>
      <w:r w:rsidRPr="00843215">
        <w:rPr>
          <w:szCs w:val="24"/>
          <w:lang w:val="hr-HR"/>
        </w:rPr>
        <w:t xml:space="preserve">tablici </w:t>
      </w:r>
      <w:ins w:id="963" w:author="Cis bio international " w:date="2024-05-03T16:28:00Z">
        <w:r w:rsidR="00F473A4" w:rsidRPr="00843215">
          <w:rPr>
            <w:szCs w:val="24"/>
            <w:lang w:val="hr-HR"/>
          </w:rPr>
          <w:t>3</w:t>
        </w:r>
      </w:ins>
      <w:del w:id="964" w:author="Cis bio international " w:date="2024-05-03T16:28:00Z">
        <w:r w:rsidRPr="00843215" w:rsidDel="00F473A4">
          <w:rPr>
            <w:szCs w:val="24"/>
            <w:lang w:val="hr-HR"/>
          </w:rPr>
          <w:delText>2</w:delText>
        </w:r>
      </w:del>
      <w:r w:rsidRPr="00843215">
        <w:rPr>
          <w:szCs w:val="24"/>
          <w:lang w:val="hr-HR"/>
        </w:rPr>
        <w:t xml:space="preserve">. Dozimetrijske procjene bazirane su na kliničkim ispitivanjima biodistribucije u kojima je korištena metoda izračuna doza radijacije </w:t>
      </w:r>
      <w:r w:rsidR="005B309A" w:rsidRPr="00843215">
        <w:rPr>
          <w:szCs w:val="24"/>
          <w:lang w:val="hr-HR"/>
        </w:rPr>
        <w:t>prema</w:t>
      </w:r>
      <w:r w:rsidRPr="00843215">
        <w:rPr>
          <w:szCs w:val="24"/>
          <w:lang w:val="hr-HR"/>
        </w:rPr>
        <w:t xml:space="preserve"> Medical Internal Radiation Dose (MIRD) Committee</w:t>
      </w:r>
      <w:r w:rsidR="005B309A" w:rsidRPr="00843215">
        <w:rPr>
          <w:szCs w:val="24"/>
          <w:lang w:val="hr-HR"/>
        </w:rPr>
        <w:t>,</w:t>
      </w:r>
      <w:r w:rsidRPr="00843215">
        <w:rPr>
          <w:szCs w:val="24"/>
          <w:lang w:val="hr-HR"/>
        </w:rPr>
        <w:t xml:space="preserve"> Društva za nuklearnu medicinu.</w:t>
      </w:r>
    </w:p>
    <w:p w14:paraId="72A07FB2" w14:textId="77777777" w:rsidR="008F35D6" w:rsidRPr="00843215" w:rsidRDefault="008F35D6">
      <w:pPr>
        <w:rPr>
          <w:szCs w:val="24"/>
          <w:lang w:val="hr-HR"/>
        </w:rPr>
      </w:pPr>
    </w:p>
    <w:p w14:paraId="124FB498" w14:textId="77777777" w:rsidR="008F35D6" w:rsidRPr="00843215" w:rsidRDefault="008F35D6">
      <w:pPr>
        <w:rPr>
          <w:szCs w:val="24"/>
          <w:lang w:val="hr-HR"/>
        </w:rPr>
      </w:pPr>
      <w:r w:rsidRPr="00843215">
        <w:rPr>
          <w:szCs w:val="24"/>
          <w:lang w:val="hr-HR"/>
        </w:rPr>
        <w:t xml:space="preserve">Budući da se Quadramet izlučuje urinom, izloženost </w:t>
      </w:r>
      <w:r w:rsidR="00CC0C5C" w:rsidRPr="00843215">
        <w:rPr>
          <w:szCs w:val="24"/>
          <w:lang w:val="hr-HR"/>
        </w:rPr>
        <w:t xml:space="preserve">zračenju </w:t>
      </w:r>
      <w:r w:rsidRPr="00843215">
        <w:rPr>
          <w:szCs w:val="24"/>
          <w:lang w:val="hr-HR"/>
        </w:rPr>
        <w:t>temeljena je na intervalu mokrenja od 4,8 sati. Procjen</w:t>
      </w:r>
      <w:r w:rsidR="00CC0C5C" w:rsidRPr="00843215">
        <w:rPr>
          <w:szCs w:val="24"/>
          <w:lang w:val="hr-HR"/>
        </w:rPr>
        <w:t>a</w:t>
      </w:r>
      <w:r w:rsidR="00AC1DE5" w:rsidRPr="00843215">
        <w:rPr>
          <w:szCs w:val="24"/>
          <w:lang w:val="hr-HR"/>
        </w:rPr>
        <w:t xml:space="preserve"> </w:t>
      </w:r>
      <w:r w:rsidRPr="00843215">
        <w:rPr>
          <w:szCs w:val="24"/>
          <w:lang w:val="hr-HR"/>
        </w:rPr>
        <w:t xml:space="preserve">doze </w:t>
      </w:r>
      <w:r w:rsidR="00CC0C5C" w:rsidRPr="00843215">
        <w:rPr>
          <w:szCs w:val="24"/>
          <w:lang w:val="hr-HR"/>
        </w:rPr>
        <w:t xml:space="preserve">zračenja </w:t>
      </w:r>
      <w:r w:rsidRPr="00843215">
        <w:rPr>
          <w:szCs w:val="24"/>
          <w:lang w:val="hr-HR"/>
        </w:rPr>
        <w:t xml:space="preserve">za kost i koštanu srž </w:t>
      </w:r>
      <w:r w:rsidR="00CC0C5C" w:rsidRPr="00843215">
        <w:rPr>
          <w:szCs w:val="24"/>
          <w:lang w:val="hr-HR"/>
        </w:rPr>
        <w:t>temelje se na pretpostavci</w:t>
      </w:r>
      <w:r w:rsidRPr="00843215">
        <w:rPr>
          <w:szCs w:val="24"/>
          <w:lang w:val="hr-HR"/>
        </w:rPr>
        <w:t xml:space="preserve"> da se radioaktivnost </w:t>
      </w:r>
      <w:r w:rsidR="00CC0C5C" w:rsidRPr="00843215">
        <w:rPr>
          <w:szCs w:val="24"/>
          <w:lang w:val="hr-HR"/>
        </w:rPr>
        <w:t>nakuplja na površini kosti</w:t>
      </w:r>
      <w:r w:rsidRPr="00843215">
        <w:rPr>
          <w:szCs w:val="24"/>
          <w:lang w:val="hr-HR"/>
        </w:rPr>
        <w:t xml:space="preserve">, </w:t>
      </w:r>
      <w:r w:rsidR="00CC0C5C" w:rsidRPr="00843215">
        <w:rPr>
          <w:szCs w:val="24"/>
          <w:lang w:val="hr-HR"/>
        </w:rPr>
        <w:t>u skladu s</w:t>
      </w:r>
      <w:r w:rsidR="00AC1DE5" w:rsidRPr="00843215">
        <w:rPr>
          <w:szCs w:val="24"/>
          <w:lang w:val="hr-HR"/>
        </w:rPr>
        <w:t xml:space="preserve"> </w:t>
      </w:r>
      <w:r w:rsidRPr="00843215">
        <w:rPr>
          <w:szCs w:val="24"/>
          <w:lang w:val="hr-HR"/>
        </w:rPr>
        <w:t>autoradiogram</w:t>
      </w:r>
      <w:r w:rsidR="00CC0C5C" w:rsidRPr="00843215">
        <w:rPr>
          <w:szCs w:val="24"/>
          <w:lang w:val="hr-HR"/>
        </w:rPr>
        <w:t>im</w:t>
      </w:r>
      <w:r w:rsidRPr="00843215">
        <w:rPr>
          <w:szCs w:val="24"/>
          <w:lang w:val="hr-HR"/>
        </w:rPr>
        <w:t xml:space="preserve">a koštanih uzoraka </w:t>
      </w:r>
      <w:r w:rsidR="00CC0C5C" w:rsidRPr="00843215">
        <w:rPr>
          <w:szCs w:val="24"/>
          <w:lang w:val="hr-HR"/>
        </w:rPr>
        <w:t>bolesnika</w:t>
      </w:r>
      <w:r w:rsidRPr="00843215">
        <w:rPr>
          <w:szCs w:val="24"/>
          <w:lang w:val="hr-HR"/>
        </w:rPr>
        <w:t xml:space="preserve"> koji su primili Quadramet.</w:t>
      </w:r>
    </w:p>
    <w:p w14:paraId="16CFF879" w14:textId="77777777" w:rsidR="008F35D6" w:rsidRPr="00843215" w:rsidRDefault="008F35D6">
      <w:pPr>
        <w:rPr>
          <w:szCs w:val="24"/>
          <w:lang w:val="hr-HR"/>
        </w:rPr>
      </w:pPr>
    </w:p>
    <w:p w14:paraId="437BF7D9" w14:textId="77777777" w:rsidR="008F35D6" w:rsidRPr="00843215" w:rsidDel="00466DB1" w:rsidRDefault="008F35D6">
      <w:pPr>
        <w:jc w:val="both"/>
        <w:rPr>
          <w:del w:id="965" w:author="CIS bio international" w:date="2024-08-05T17:49:00Z"/>
          <w:szCs w:val="24"/>
          <w:lang w:val="hr-HR"/>
        </w:rPr>
      </w:pPr>
      <w:del w:id="966" w:author="CIS bio international" w:date="2024-08-05T17:49:00Z">
        <w:r w:rsidRPr="00843215" w:rsidDel="00466DB1">
          <w:rPr>
            <w:szCs w:val="24"/>
            <w:lang w:val="hr-HR"/>
          </w:rPr>
          <w:delText xml:space="preserve">Doza </w:delText>
        </w:r>
        <w:r w:rsidR="00CC0C5C" w:rsidRPr="00843215" w:rsidDel="00466DB1">
          <w:rPr>
            <w:szCs w:val="24"/>
            <w:lang w:val="hr-HR"/>
          </w:rPr>
          <w:delText>zračenja za</w:delText>
        </w:r>
        <w:r w:rsidRPr="00843215" w:rsidDel="00466DB1">
          <w:rPr>
            <w:szCs w:val="24"/>
            <w:lang w:val="hr-HR"/>
          </w:rPr>
          <w:delText xml:space="preserve"> </w:delText>
        </w:r>
        <w:r w:rsidR="00CC0C5C" w:rsidRPr="00843215" w:rsidDel="00466DB1">
          <w:rPr>
            <w:szCs w:val="24"/>
            <w:lang w:val="hr-HR"/>
          </w:rPr>
          <w:delText xml:space="preserve">pojedine </w:delText>
        </w:r>
        <w:r w:rsidRPr="00843215" w:rsidDel="00466DB1">
          <w:rPr>
            <w:szCs w:val="24"/>
            <w:lang w:val="hr-HR"/>
          </w:rPr>
          <w:delText>organ</w:delText>
        </w:r>
        <w:r w:rsidR="00CC0C5C" w:rsidRPr="00843215" w:rsidDel="00466DB1">
          <w:rPr>
            <w:szCs w:val="24"/>
            <w:lang w:val="hr-HR"/>
          </w:rPr>
          <w:delText>e</w:delText>
        </w:r>
        <w:r w:rsidRPr="00843215" w:rsidDel="00466DB1">
          <w:rPr>
            <w:szCs w:val="24"/>
            <w:lang w:val="hr-HR"/>
          </w:rPr>
          <w:delText xml:space="preserve">, koji ne moraju biti ciljni organi </w:delText>
        </w:r>
        <w:r w:rsidR="00CC7291" w:rsidRPr="00843215" w:rsidDel="00466DB1">
          <w:rPr>
            <w:szCs w:val="24"/>
            <w:lang w:val="hr-HR"/>
          </w:rPr>
          <w:delText>pri liječenju</w:delText>
        </w:r>
        <w:r w:rsidRPr="00843215" w:rsidDel="00466DB1">
          <w:rPr>
            <w:szCs w:val="24"/>
            <w:lang w:val="hr-HR"/>
          </w:rPr>
          <w:delText xml:space="preserve">, može biti pod značajnim utjecajem patofizioloških promjena uzrokovanih </w:delText>
        </w:r>
        <w:r w:rsidR="00CC7291" w:rsidRPr="00843215" w:rsidDel="00466DB1">
          <w:rPr>
            <w:szCs w:val="24"/>
            <w:lang w:val="hr-HR"/>
          </w:rPr>
          <w:delText>samom bolešću</w:delText>
        </w:r>
        <w:r w:rsidRPr="00843215" w:rsidDel="00466DB1">
          <w:rPr>
            <w:szCs w:val="24"/>
            <w:lang w:val="hr-HR"/>
          </w:rPr>
          <w:delText>. Ovo treba uzeti u obzir prilikom korištenja navedenih podataka:</w:delText>
        </w:r>
      </w:del>
    </w:p>
    <w:p w14:paraId="05E01B06" w14:textId="77777777" w:rsidR="008F35D6" w:rsidRPr="00843215" w:rsidRDefault="008F35D6">
      <w:pPr>
        <w:rPr>
          <w:szCs w:val="24"/>
          <w:lang w:val="hr-HR"/>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5671"/>
      </w:tblGrid>
      <w:tr w:rsidR="008F35D6" w:rsidRPr="00843215" w14:paraId="2A0422F4" w14:textId="77777777">
        <w:tc>
          <w:tcPr>
            <w:tcW w:w="9073" w:type="dxa"/>
            <w:gridSpan w:val="2"/>
            <w:tcBorders>
              <w:top w:val="single" w:sz="6" w:space="0" w:color="auto"/>
            </w:tcBorders>
          </w:tcPr>
          <w:p w14:paraId="01796AD5" w14:textId="77777777" w:rsidR="008F35D6" w:rsidRPr="00843215" w:rsidRDefault="008F35D6" w:rsidP="00AC1DE5">
            <w:pPr>
              <w:pStyle w:val="Titre4"/>
              <w:spacing w:before="40" w:after="40"/>
              <w:rPr>
                <w:szCs w:val="24"/>
                <w:lang w:val="hr-HR"/>
              </w:rPr>
            </w:pPr>
            <w:r w:rsidRPr="00843215">
              <w:rPr>
                <w:szCs w:val="24"/>
                <w:lang w:val="hr-HR"/>
              </w:rPr>
              <w:t xml:space="preserve">TABLICA </w:t>
            </w:r>
            <w:ins w:id="967" w:author="Cis bio international " w:date="2024-05-03T16:28:00Z">
              <w:r w:rsidR="00F473A4" w:rsidRPr="00843215">
                <w:rPr>
                  <w:szCs w:val="24"/>
                  <w:lang w:val="hr-HR"/>
                </w:rPr>
                <w:t>3</w:t>
              </w:r>
            </w:ins>
            <w:del w:id="968" w:author="Cis bio international " w:date="2024-05-03T16:28:00Z">
              <w:r w:rsidRPr="00843215" w:rsidDel="00F473A4">
                <w:rPr>
                  <w:szCs w:val="24"/>
                  <w:lang w:val="hr-HR"/>
                </w:rPr>
                <w:delText>2</w:delText>
              </w:r>
            </w:del>
            <w:r w:rsidRPr="00843215">
              <w:rPr>
                <w:szCs w:val="24"/>
                <w:lang w:val="hr-HR"/>
              </w:rPr>
              <w:t>: DOZE APSORBIRAN</w:t>
            </w:r>
            <w:r w:rsidR="00AC1DE5" w:rsidRPr="00843215">
              <w:rPr>
                <w:szCs w:val="24"/>
                <w:lang w:val="hr-HR"/>
              </w:rPr>
              <w:t>OG</w:t>
            </w:r>
            <w:r w:rsidRPr="00843215">
              <w:rPr>
                <w:szCs w:val="24"/>
                <w:lang w:val="hr-HR"/>
              </w:rPr>
              <w:t xml:space="preserve"> </w:t>
            </w:r>
            <w:r w:rsidR="00AC1DE5" w:rsidRPr="00843215">
              <w:rPr>
                <w:szCs w:val="24"/>
                <w:lang w:val="hr-HR"/>
              </w:rPr>
              <w:t>ZRAČENJA</w:t>
            </w:r>
          </w:p>
        </w:tc>
      </w:tr>
      <w:tr w:rsidR="008F35D6" w:rsidRPr="00491815" w14:paraId="187FF9D2" w14:textId="77777777">
        <w:tblPrEx>
          <w:tblCellMar>
            <w:left w:w="119" w:type="dxa"/>
            <w:right w:w="119" w:type="dxa"/>
          </w:tblCellMar>
        </w:tblPrEx>
        <w:trPr>
          <w:cantSplit/>
        </w:trPr>
        <w:tc>
          <w:tcPr>
            <w:tcW w:w="3402" w:type="dxa"/>
            <w:tcBorders>
              <w:top w:val="single" w:sz="6" w:space="0" w:color="auto"/>
              <w:right w:val="single" w:sz="6" w:space="0" w:color="auto"/>
            </w:tcBorders>
          </w:tcPr>
          <w:p w14:paraId="7BBDBF9B" w14:textId="77777777" w:rsidR="008F35D6" w:rsidRPr="00843215" w:rsidRDefault="008F35D6">
            <w:pPr>
              <w:spacing w:before="40" w:after="40"/>
              <w:rPr>
                <w:szCs w:val="24"/>
                <w:lang w:val="hr-HR"/>
              </w:rPr>
            </w:pPr>
            <w:r w:rsidRPr="00843215">
              <w:rPr>
                <w:b/>
                <w:szCs w:val="24"/>
                <w:lang w:val="hr-HR"/>
              </w:rPr>
              <w:t>Organ</w:t>
            </w:r>
          </w:p>
        </w:tc>
        <w:tc>
          <w:tcPr>
            <w:tcW w:w="5671" w:type="dxa"/>
            <w:tcBorders>
              <w:top w:val="single" w:sz="6" w:space="0" w:color="auto"/>
              <w:left w:val="single" w:sz="6" w:space="0" w:color="auto"/>
              <w:bottom w:val="single" w:sz="6" w:space="0" w:color="auto"/>
            </w:tcBorders>
          </w:tcPr>
          <w:p w14:paraId="396CA844" w14:textId="77777777" w:rsidR="008F35D6" w:rsidRPr="00843215" w:rsidRDefault="008F35D6" w:rsidP="00AC1DE5">
            <w:pPr>
              <w:spacing w:before="40" w:after="40"/>
              <w:rPr>
                <w:szCs w:val="24"/>
                <w:lang w:val="hr-HR"/>
              </w:rPr>
            </w:pPr>
            <w:r w:rsidRPr="00843215">
              <w:rPr>
                <w:b/>
                <w:szCs w:val="24"/>
                <w:lang w:val="hr-HR"/>
              </w:rPr>
              <w:t>Apsorbirana doza</w:t>
            </w:r>
            <w:r w:rsidR="00AC1DE5" w:rsidRPr="00843215">
              <w:rPr>
                <w:b/>
                <w:szCs w:val="24"/>
                <w:lang w:val="hr-HR"/>
              </w:rPr>
              <w:t xml:space="preserve"> zračenja</w:t>
            </w:r>
            <w:r w:rsidRPr="00843215">
              <w:rPr>
                <w:b/>
                <w:szCs w:val="24"/>
                <w:lang w:val="hr-HR"/>
              </w:rPr>
              <w:t xml:space="preserve"> po injiciranoj aktivnosti (mGy/MBq)</w:t>
            </w:r>
          </w:p>
        </w:tc>
      </w:tr>
      <w:tr w:rsidR="008F35D6" w:rsidRPr="00843215" w14:paraId="6B5BCD67" w14:textId="77777777">
        <w:tblPrEx>
          <w:tblCellMar>
            <w:left w:w="120" w:type="dxa"/>
            <w:right w:w="120" w:type="dxa"/>
          </w:tblCellMar>
        </w:tblPrEx>
        <w:trPr>
          <w:cantSplit/>
        </w:trPr>
        <w:tc>
          <w:tcPr>
            <w:tcW w:w="3402" w:type="dxa"/>
            <w:tcBorders>
              <w:top w:val="single" w:sz="6" w:space="0" w:color="auto"/>
              <w:right w:val="single" w:sz="6" w:space="0" w:color="auto"/>
            </w:tcBorders>
          </w:tcPr>
          <w:p w14:paraId="009F9ADA" w14:textId="77777777" w:rsidR="008F35D6" w:rsidRPr="00843215" w:rsidRDefault="008F35D6" w:rsidP="00563FEB">
            <w:pPr>
              <w:spacing w:before="20" w:after="20"/>
              <w:rPr>
                <w:szCs w:val="24"/>
                <w:lang w:val="hr-HR"/>
              </w:rPr>
            </w:pPr>
            <w:r w:rsidRPr="00843215">
              <w:rPr>
                <w:szCs w:val="24"/>
                <w:lang w:val="hr-HR"/>
              </w:rPr>
              <w:t>Nadbubrežne žlijezde</w:t>
            </w:r>
          </w:p>
        </w:tc>
        <w:tc>
          <w:tcPr>
            <w:tcW w:w="5671" w:type="dxa"/>
            <w:tcBorders>
              <w:top w:val="single" w:sz="6" w:space="0" w:color="auto"/>
              <w:left w:val="nil"/>
            </w:tcBorders>
          </w:tcPr>
          <w:p w14:paraId="06043B18" w14:textId="77777777" w:rsidR="008F35D6" w:rsidRPr="00843215" w:rsidRDefault="008F35D6" w:rsidP="00563FEB">
            <w:pPr>
              <w:spacing w:before="20" w:after="20"/>
              <w:rPr>
                <w:szCs w:val="24"/>
                <w:lang w:val="hr-HR"/>
              </w:rPr>
            </w:pPr>
            <w:r w:rsidRPr="00843215">
              <w:rPr>
                <w:szCs w:val="24"/>
                <w:lang w:val="hr-HR"/>
              </w:rPr>
              <w:t>0,009</w:t>
            </w:r>
          </w:p>
        </w:tc>
      </w:tr>
      <w:tr w:rsidR="008F35D6" w:rsidRPr="00843215" w14:paraId="7534F246" w14:textId="77777777">
        <w:tblPrEx>
          <w:tblCellMar>
            <w:left w:w="120" w:type="dxa"/>
            <w:right w:w="120" w:type="dxa"/>
          </w:tblCellMar>
        </w:tblPrEx>
        <w:trPr>
          <w:cantSplit/>
        </w:trPr>
        <w:tc>
          <w:tcPr>
            <w:tcW w:w="3402" w:type="dxa"/>
            <w:tcBorders>
              <w:right w:val="single" w:sz="6" w:space="0" w:color="auto"/>
            </w:tcBorders>
          </w:tcPr>
          <w:p w14:paraId="3BE3CAE8" w14:textId="77777777" w:rsidR="008F35D6" w:rsidRPr="00843215" w:rsidRDefault="008F35D6" w:rsidP="00563FEB">
            <w:pPr>
              <w:spacing w:before="20" w:after="20"/>
              <w:rPr>
                <w:szCs w:val="24"/>
                <w:lang w:val="hr-HR"/>
              </w:rPr>
            </w:pPr>
            <w:r w:rsidRPr="00843215">
              <w:rPr>
                <w:szCs w:val="24"/>
                <w:lang w:val="hr-HR"/>
              </w:rPr>
              <w:t>Mozak</w:t>
            </w:r>
          </w:p>
        </w:tc>
        <w:tc>
          <w:tcPr>
            <w:tcW w:w="5671" w:type="dxa"/>
            <w:tcBorders>
              <w:left w:val="nil"/>
            </w:tcBorders>
          </w:tcPr>
          <w:p w14:paraId="2CEC02D2" w14:textId="77777777" w:rsidR="008F35D6" w:rsidRPr="00843215" w:rsidRDefault="008F35D6" w:rsidP="00563FEB">
            <w:pPr>
              <w:spacing w:before="20" w:after="20"/>
              <w:rPr>
                <w:szCs w:val="24"/>
                <w:lang w:val="hr-HR"/>
              </w:rPr>
            </w:pPr>
            <w:r w:rsidRPr="00843215">
              <w:rPr>
                <w:szCs w:val="24"/>
                <w:lang w:val="hr-HR"/>
              </w:rPr>
              <w:t>0,011</w:t>
            </w:r>
          </w:p>
        </w:tc>
      </w:tr>
      <w:tr w:rsidR="008F35D6" w:rsidRPr="00843215" w14:paraId="2B0E0A2A" w14:textId="77777777">
        <w:tblPrEx>
          <w:tblCellMar>
            <w:left w:w="120" w:type="dxa"/>
            <w:right w:w="120" w:type="dxa"/>
          </w:tblCellMar>
        </w:tblPrEx>
        <w:trPr>
          <w:cantSplit/>
        </w:trPr>
        <w:tc>
          <w:tcPr>
            <w:tcW w:w="3402" w:type="dxa"/>
            <w:tcBorders>
              <w:right w:val="single" w:sz="6" w:space="0" w:color="auto"/>
            </w:tcBorders>
          </w:tcPr>
          <w:p w14:paraId="0B3F6C48" w14:textId="77777777" w:rsidR="008F35D6" w:rsidRPr="00843215" w:rsidRDefault="00CC7291" w:rsidP="00563FEB">
            <w:pPr>
              <w:spacing w:before="20" w:after="20"/>
              <w:rPr>
                <w:szCs w:val="24"/>
                <w:lang w:val="hr-HR"/>
              </w:rPr>
            </w:pPr>
            <w:r w:rsidRPr="00843215">
              <w:rPr>
                <w:szCs w:val="24"/>
                <w:lang w:val="hr-HR"/>
              </w:rPr>
              <w:t xml:space="preserve">Prsni </w:t>
            </w:r>
            <w:r w:rsidR="008F35D6" w:rsidRPr="00843215">
              <w:rPr>
                <w:szCs w:val="24"/>
                <w:lang w:val="hr-HR"/>
              </w:rPr>
              <w:t>koš</w:t>
            </w:r>
          </w:p>
        </w:tc>
        <w:tc>
          <w:tcPr>
            <w:tcW w:w="5671" w:type="dxa"/>
            <w:tcBorders>
              <w:left w:val="nil"/>
            </w:tcBorders>
          </w:tcPr>
          <w:p w14:paraId="1B29BB95" w14:textId="77777777" w:rsidR="008F35D6" w:rsidRPr="00843215" w:rsidRDefault="008F35D6" w:rsidP="00563FEB">
            <w:pPr>
              <w:spacing w:before="20" w:after="20"/>
              <w:rPr>
                <w:szCs w:val="24"/>
                <w:lang w:val="hr-HR"/>
              </w:rPr>
            </w:pPr>
            <w:r w:rsidRPr="00843215">
              <w:rPr>
                <w:szCs w:val="24"/>
                <w:lang w:val="hr-HR"/>
              </w:rPr>
              <w:t>0,003</w:t>
            </w:r>
          </w:p>
        </w:tc>
      </w:tr>
      <w:tr w:rsidR="008F35D6" w:rsidRPr="00843215" w14:paraId="78AAE98C" w14:textId="77777777">
        <w:tblPrEx>
          <w:tblCellMar>
            <w:left w:w="120" w:type="dxa"/>
            <w:right w:w="120" w:type="dxa"/>
          </w:tblCellMar>
        </w:tblPrEx>
        <w:trPr>
          <w:cantSplit/>
        </w:trPr>
        <w:tc>
          <w:tcPr>
            <w:tcW w:w="3402" w:type="dxa"/>
            <w:tcBorders>
              <w:right w:val="single" w:sz="6" w:space="0" w:color="auto"/>
            </w:tcBorders>
          </w:tcPr>
          <w:p w14:paraId="54A8A83A" w14:textId="77777777" w:rsidR="008F35D6" w:rsidRPr="00843215" w:rsidRDefault="008F35D6" w:rsidP="00563FEB">
            <w:pPr>
              <w:spacing w:before="20" w:after="20"/>
              <w:rPr>
                <w:szCs w:val="24"/>
                <w:lang w:val="hr-HR"/>
              </w:rPr>
            </w:pPr>
            <w:r w:rsidRPr="00843215">
              <w:rPr>
                <w:szCs w:val="24"/>
                <w:lang w:val="hr-HR"/>
              </w:rPr>
              <w:t>Žučni mjehur</w:t>
            </w:r>
          </w:p>
        </w:tc>
        <w:tc>
          <w:tcPr>
            <w:tcW w:w="5671" w:type="dxa"/>
            <w:tcBorders>
              <w:left w:val="nil"/>
            </w:tcBorders>
          </w:tcPr>
          <w:p w14:paraId="654A9109" w14:textId="77777777" w:rsidR="008F35D6" w:rsidRPr="00843215" w:rsidRDefault="008F35D6" w:rsidP="00563FEB">
            <w:pPr>
              <w:spacing w:before="20" w:after="20"/>
              <w:rPr>
                <w:szCs w:val="24"/>
                <w:lang w:val="hr-HR"/>
              </w:rPr>
            </w:pPr>
            <w:r w:rsidRPr="00843215">
              <w:rPr>
                <w:szCs w:val="24"/>
                <w:lang w:val="hr-HR"/>
              </w:rPr>
              <w:t>0,004</w:t>
            </w:r>
          </w:p>
        </w:tc>
      </w:tr>
      <w:tr w:rsidR="008F35D6" w:rsidRPr="00843215" w14:paraId="573CF5B2" w14:textId="77777777">
        <w:tblPrEx>
          <w:tblCellMar>
            <w:left w:w="120" w:type="dxa"/>
            <w:right w:w="120" w:type="dxa"/>
          </w:tblCellMar>
        </w:tblPrEx>
        <w:trPr>
          <w:cantSplit/>
        </w:trPr>
        <w:tc>
          <w:tcPr>
            <w:tcW w:w="3402" w:type="dxa"/>
            <w:tcBorders>
              <w:right w:val="single" w:sz="6" w:space="0" w:color="auto"/>
            </w:tcBorders>
          </w:tcPr>
          <w:p w14:paraId="4FCE938C" w14:textId="77777777" w:rsidR="008F35D6" w:rsidRPr="00843215" w:rsidRDefault="008F35D6" w:rsidP="00563FEB">
            <w:pPr>
              <w:spacing w:before="20" w:after="20"/>
              <w:rPr>
                <w:szCs w:val="24"/>
                <w:lang w:val="hr-HR"/>
              </w:rPr>
            </w:pPr>
            <w:r w:rsidRPr="00843215">
              <w:rPr>
                <w:szCs w:val="24"/>
                <w:lang w:val="hr-HR"/>
              </w:rPr>
              <w:t>Stijenka uzlaznog debelog crijeva</w:t>
            </w:r>
          </w:p>
        </w:tc>
        <w:tc>
          <w:tcPr>
            <w:tcW w:w="5671" w:type="dxa"/>
            <w:tcBorders>
              <w:left w:val="nil"/>
            </w:tcBorders>
          </w:tcPr>
          <w:p w14:paraId="42FF4D15" w14:textId="77777777" w:rsidR="008F35D6" w:rsidRPr="00843215" w:rsidRDefault="008F35D6" w:rsidP="00563FEB">
            <w:pPr>
              <w:spacing w:before="20" w:after="20"/>
              <w:rPr>
                <w:szCs w:val="24"/>
                <w:lang w:val="hr-HR"/>
              </w:rPr>
            </w:pPr>
            <w:r w:rsidRPr="00843215">
              <w:rPr>
                <w:szCs w:val="24"/>
                <w:lang w:val="hr-HR"/>
              </w:rPr>
              <w:t>0,005</w:t>
            </w:r>
          </w:p>
        </w:tc>
      </w:tr>
      <w:tr w:rsidR="008F35D6" w:rsidRPr="00843215" w14:paraId="1D5C3E72" w14:textId="77777777">
        <w:tblPrEx>
          <w:tblCellMar>
            <w:left w:w="120" w:type="dxa"/>
            <w:right w:w="120" w:type="dxa"/>
          </w:tblCellMar>
        </w:tblPrEx>
        <w:trPr>
          <w:cantSplit/>
        </w:trPr>
        <w:tc>
          <w:tcPr>
            <w:tcW w:w="3402" w:type="dxa"/>
            <w:tcBorders>
              <w:right w:val="single" w:sz="6" w:space="0" w:color="auto"/>
            </w:tcBorders>
          </w:tcPr>
          <w:p w14:paraId="58AA8A0D" w14:textId="77777777" w:rsidR="008F35D6" w:rsidRPr="00843215" w:rsidRDefault="008F35D6" w:rsidP="00563FEB">
            <w:pPr>
              <w:spacing w:before="20" w:after="20"/>
              <w:rPr>
                <w:szCs w:val="24"/>
                <w:lang w:val="hr-HR"/>
              </w:rPr>
            </w:pPr>
            <w:r w:rsidRPr="00843215">
              <w:rPr>
                <w:szCs w:val="24"/>
                <w:lang w:val="hr-HR"/>
              </w:rPr>
              <w:t>Stijenka silaznog debelog crijeva</w:t>
            </w:r>
          </w:p>
        </w:tc>
        <w:tc>
          <w:tcPr>
            <w:tcW w:w="5671" w:type="dxa"/>
            <w:tcBorders>
              <w:left w:val="nil"/>
            </w:tcBorders>
          </w:tcPr>
          <w:p w14:paraId="217EED24" w14:textId="77777777" w:rsidR="008F35D6" w:rsidRPr="00843215" w:rsidRDefault="008F35D6" w:rsidP="00563FEB">
            <w:pPr>
              <w:spacing w:before="20" w:after="20"/>
              <w:rPr>
                <w:szCs w:val="24"/>
                <w:lang w:val="hr-HR"/>
              </w:rPr>
            </w:pPr>
            <w:r w:rsidRPr="00843215">
              <w:rPr>
                <w:szCs w:val="24"/>
                <w:lang w:val="hr-HR"/>
              </w:rPr>
              <w:t>0,010</w:t>
            </w:r>
          </w:p>
        </w:tc>
      </w:tr>
      <w:tr w:rsidR="008F35D6" w:rsidRPr="00843215" w14:paraId="27010654" w14:textId="77777777">
        <w:tblPrEx>
          <w:tblCellMar>
            <w:left w:w="120" w:type="dxa"/>
            <w:right w:w="120" w:type="dxa"/>
          </w:tblCellMar>
        </w:tblPrEx>
        <w:trPr>
          <w:cantSplit/>
        </w:trPr>
        <w:tc>
          <w:tcPr>
            <w:tcW w:w="3402" w:type="dxa"/>
            <w:tcBorders>
              <w:right w:val="single" w:sz="6" w:space="0" w:color="auto"/>
            </w:tcBorders>
          </w:tcPr>
          <w:p w14:paraId="76D45003" w14:textId="77777777" w:rsidR="008F35D6" w:rsidRPr="00843215" w:rsidRDefault="008F35D6" w:rsidP="00563FEB">
            <w:pPr>
              <w:spacing w:before="20" w:after="20"/>
              <w:rPr>
                <w:szCs w:val="24"/>
                <w:lang w:val="hr-HR"/>
              </w:rPr>
            </w:pPr>
            <w:r w:rsidRPr="00843215">
              <w:rPr>
                <w:szCs w:val="24"/>
                <w:lang w:val="hr-HR"/>
              </w:rPr>
              <w:t>Tanko crijevo</w:t>
            </w:r>
          </w:p>
        </w:tc>
        <w:tc>
          <w:tcPr>
            <w:tcW w:w="5671" w:type="dxa"/>
            <w:tcBorders>
              <w:left w:val="nil"/>
            </w:tcBorders>
          </w:tcPr>
          <w:p w14:paraId="4A0E708F" w14:textId="77777777" w:rsidR="008F35D6" w:rsidRPr="00843215" w:rsidRDefault="008F35D6" w:rsidP="00563FEB">
            <w:pPr>
              <w:spacing w:before="20" w:after="20"/>
              <w:rPr>
                <w:szCs w:val="24"/>
                <w:lang w:val="hr-HR"/>
              </w:rPr>
            </w:pPr>
            <w:r w:rsidRPr="00843215">
              <w:rPr>
                <w:szCs w:val="24"/>
                <w:lang w:val="hr-HR"/>
              </w:rPr>
              <w:t>0,006</w:t>
            </w:r>
          </w:p>
        </w:tc>
      </w:tr>
      <w:tr w:rsidR="008F35D6" w:rsidRPr="00843215" w14:paraId="0E1AA9F6" w14:textId="77777777">
        <w:tblPrEx>
          <w:tblCellMar>
            <w:left w:w="120" w:type="dxa"/>
            <w:right w:w="120" w:type="dxa"/>
          </w:tblCellMar>
        </w:tblPrEx>
        <w:trPr>
          <w:cantSplit/>
        </w:trPr>
        <w:tc>
          <w:tcPr>
            <w:tcW w:w="3402" w:type="dxa"/>
            <w:tcBorders>
              <w:right w:val="single" w:sz="6" w:space="0" w:color="auto"/>
            </w:tcBorders>
          </w:tcPr>
          <w:p w14:paraId="6D5C78F7" w14:textId="77777777" w:rsidR="008F35D6" w:rsidRPr="00843215" w:rsidRDefault="008F35D6" w:rsidP="00563FEB">
            <w:pPr>
              <w:spacing w:before="20" w:after="20"/>
              <w:rPr>
                <w:szCs w:val="24"/>
                <w:lang w:val="hr-HR"/>
              </w:rPr>
            </w:pPr>
            <w:r w:rsidRPr="00843215">
              <w:rPr>
                <w:szCs w:val="24"/>
                <w:lang w:val="hr-HR"/>
              </w:rPr>
              <w:t>Miokard</w:t>
            </w:r>
          </w:p>
        </w:tc>
        <w:tc>
          <w:tcPr>
            <w:tcW w:w="5671" w:type="dxa"/>
            <w:tcBorders>
              <w:left w:val="nil"/>
            </w:tcBorders>
          </w:tcPr>
          <w:p w14:paraId="0F997B44" w14:textId="77777777" w:rsidR="008F35D6" w:rsidRPr="00843215" w:rsidRDefault="008F35D6" w:rsidP="00563FEB">
            <w:pPr>
              <w:spacing w:before="20" w:after="20"/>
              <w:rPr>
                <w:szCs w:val="24"/>
                <w:lang w:val="hr-HR"/>
              </w:rPr>
            </w:pPr>
            <w:r w:rsidRPr="00843215">
              <w:rPr>
                <w:szCs w:val="24"/>
                <w:lang w:val="hr-HR"/>
              </w:rPr>
              <w:t>0,005</w:t>
            </w:r>
          </w:p>
        </w:tc>
      </w:tr>
      <w:tr w:rsidR="008F35D6" w:rsidRPr="00843215" w14:paraId="41374924" w14:textId="77777777">
        <w:tblPrEx>
          <w:tblCellMar>
            <w:left w:w="120" w:type="dxa"/>
            <w:right w:w="120" w:type="dxa"/>
          </w:tblCellMar>
        </w:tblPrEx>
        <w:trPr>
          <w:cantSplit/>
        </w:trPr>
        <w:tc>
          <w:tcPr>
            <w:tcW w:w="3402" w:type="dxa"/>
            <w:tcBorders>
              <w:right w:val="single" w:sz="6" w:space="0" w:color="auto"/>
            </w:tcBorders>
          </w:tcPr>
          <w:p w14:paraId="2FF6F612" w14:textId="77777777" w:rsidR="008F35D6" w:rsidRPr="00843215" w:rsidRDefault="008F35D6" w:rsidP="00563FEB">
            <w:pPr>
              <w:spacing w:before="20" w:after="20"/>
              <w:rPr>
                <w:szCs w:val="24"/>
                <w:lang w:val="hr-HR"/>
              </w:rPr>
            </w:pPr>
            <w:r w:rsidRPr="00843215">
              <w:rPr>
                <w:szCs w:val="24"/>
                <w:lang w:val="hr-HR"/>
              </w:rPr>
              <w:t>Bubrezi</w:t>
            </w:r>
          </w:p>
        </w:tc>
        <w:tc>
          <w:tcPr>
            <w:tcW w:w="5671" w:type="dxa"/>
            <w:tcBorders>
              <w:left w:val="nil"/>
            </w:tcBorders>
          </w:tcPr>
          <w:p w14:paraId="304AD0C1" w14:textId="77777777" w:rsidR="008F35D6" w:rsidRPr="00843215" w:rsidRDefault="008F35D6" w:rsidP="00563FEB">
            <w:pPr>
              <w:spacing w:before="20" w:after="20"/>
              <w:rPr>
                <w:szCs w:val="24"/>
                <w:lang w:val="hr-HR"/>
              </w:rPr>
            </w:pPr>
            <w:r w:rsidRPr="00843215">
              <w:rPr>
                <w:szCs w:val="24"/>
                <w:lang w:val="hr-HR"/>
              </w:rPr>
              <w:t>0,018</w:t>
            </w:r>
          </w:p>
        </w:tc>
      </w:tr>
      <w:tr w:rsidR="008F35D6" w:rsidRPr="00843215" w14:paraId="6B8AF6B1" w14:textId="77777777">
        <w:tblPrEx>
          <w:tblCellMar>
            <w:left w:w="120" w:type="dxa"/>
            <w:right w:w="120" w:type="dxa"/>
          </w:tblCellMar>
        </w:tblPrEx>
        <w:trPr>
          <w:cantSplit/>
        </w:trPr>
        <w:tc>
          <w:tcPr>
            <w:tcW w:w="3402" w:type="dxa"/>
            <w:tcBorders>
              <w:right w:val="single" w:sz="6" w:space="0" w:color="auto"/>
            </w:tcBorders>
          </w:tcPr>
          <w:p w14:paraId="00FDB96E" w14:textId="77777777" w:rsidR="008F35D6" w:rsidRPr="00843215" w:rsidRDefault="008F35D6" w:rsidP="00563FEB">
            <w:pPr>
              <w:spacing w:before="20" w:after="20"/>
              <w:rPr>
                <w:szCs w:val="24"/>
                <w:lang w:val="hr-HR"/>
              </w:rPr>
            </w:pPr>
            <w:r w:rsidRPr="00843215">
              <w:rPr>
                <w:szCs w:val="24"/>
                <w:lang w:val="hr-HR"/>
              </w:rPr>
              <w:t>Jetra</w:t>
            </w:r>
          </w:p>
        </w:tc>
        <w:tc>
          <w:tcPr>
            <w:tcW w:w="5671" w:type="dxa"/>
            <w:tcBorders>
              <w:left w:val="nil"/>
            </w:tcBorders>
          </w:tcPr>
          <w:p w14:paraId="20BF7227" w14:textId="77777777" w:rsidR="008F35D6" w:rsidRPr="00843215" w:rsidRDefault="008F35D6" w:rsidP="00563FEB">
            <w:pPr>
              <w:spacing w:before="20" w:after="20"/>
              <w:rPr>
                <w:szCs w:val="24"/>
                <w:lang w:val="hr-HR"/>
              </w:rPr>
            </w:pPr>
            <w:r w:rsidRPr="00843215">
              <w:rPr>
                <w:szCs w:val="24"/>
                <w:lang w:val="hr-HR"/>
              </w:rPr>
              <w:t>0,005</w:t>
            </w:r>
          </w:p>
        </w:tc>
      </w:tr>
      <w:tr w:rsidR="008F35D6" w:rsidRPr="00843215" w14:paraId="003240D1" w14:textId="77777777">
        <w:tblPrEx>
          <w:tblCellMar>
            <w:left w:w="120" w:type="dxa"/>
            <w:right w:w="120" w:type="dxa"/>
          </w:tblCellMar>
        </w:tblPrEx>
        <w:trPr>
          <w:cantSplit/>
        </w:trPr>
        <w:tc>
          <w:tcPr>
            <w:tcW w:w="3402" w:type="dxa"/>
            <w:tcBorders>
              <w:right w:val="single" w:sz="6" w:space="0" w:color="auto"/>
            </w:tcBorders>
          </w:tcPr>
          <w:p w14:paraId="4D26D64E" w14:textId="77777777" w:rsidR="008F35D6" w:rsidRPr="00843215" w:rsidRDefault="008F35D6" w:rsidP="00563FEB">
            <w:pPr>
              <w:spacing w:before="20" w:after="20"/>
              <w:rPr>
                <w:szCs w:val="24"/>
                <w:lang w:val="hr-HR"/>
              </w:rPr>
            </w:pPr>
            <w:r w:rsidRPr="00843215">
              <w:rPr>
                <w:szCs w:val="24"/>
                <w:lang w:val="hr-HR"/>
              </w:rPr>
              <w:t>Pluća</w:t>
            </w:r>
          </w:p>
        </w:tc>
        <w:tc>
          <w:tcPr>
            <w:tcW w:w="5671" w:type="dxa"/>
            <w:tcBorders>
              <w:left w:val="nil"/>
            </w:tcBorders>
          </w:tcPr>
          <w:p w14:paraId="65F84314" w14:textId="77777777" w:rsidR="008F35D6" w:rsidRPr="00843215" w:rsidRDefault="008F35D6" w:rsidP="00563FEB">
            <w:pPr>
              <w:spacing w:before="20" w:after="20"/>
              <w:rPr>
                <w:szCs w:val="24"/>
                <w:lang w:val="hr-HR"/>
              </w:rPr>
            </w:pPr>
            <w:r w:rsidRPr="00843215">
              <w:rPr>
                <w:szCs w:val="24"/>
                <w:lang w:val="hr-HR"/>
              </w:rPr>
              <w:t>0,008</w:t>
            </w:r>
          </w:p>
        </w:tc>
      </w:tr>
      <w:tr w:rsidR="008F35D6" w:rsidRPr="00843215" w14:paraId="56782FBB" w14:textId="77777777">
        <w:tblPrEx>
          <w:tblCellMar>
            <w:left w:w="120" w:type="dxa"/>
            <w:right w:w="120" w:type="dxa"/>
          </w:tblCellMar>
        </w:tblPrEx>
        <w:trPr>
          <w:cantSplit/>
        </w:trPr>
        <w:tc>
          <w:tcPr>
            <w:tcW w:w="3402" w:type="dxa"/>
            <w:tcBorders>
              <w:right w:val="single" w:sz="6" w:space="0" w:color="auto"/>
            </w:tcBorders>
          </w:tcPr>
          <w:p w14:paraId="22ED50A5" w14:textId="77777777" w:rsidR="008F35D6" w:rsidRPr="00843215" w:rsidRDefault="008F35D6" w:rsidP="00563FEB">
            <w:pPr>
              <w:spacing w:before="20" w:after="20"/>
              <w:rPr>
                <w:szCs w:val="24"/>
                <w:lang w:val="hr-HR"/>
              </w:rPr>
            </w:pPr>
            <w:r w:rsidRPr="00843215">
              <w:rPr>
                <w:szCs w:val="24"/>
                <w:lang w:val="hr-HR"/>
              </w:rPr>
              <w:t>Mišić</w:t>
            </w:r>
            <w:r w:rsidR="00AE2C9D" w:rsidRPr="00843215">
              <w:rPr>
                <w:szCs w:val="24"/>
                <w:lang w:val="hr-HR"/>
              </w:rPr>
              <w:t>i</w:t>
            </w:r>
          </w:p>
        </w:tc>
        <w:tc>
          <w:tcPr>
            <w:tcW w:w="5671" w:type="dxa"/>
            <w:tcBorders>
              <w:left w:val="nil"/>
            </w:tcBorders>
          </w:tcPr>
          <w:p w14:paraId="053B7EB2" w14:textId="77777777" w:rsidR="008F35D6" w:rsidRPr="00843215" w:rsidRDefault="008F35D6" w:rsidP="00563FEB">
            <w:pPr>
              <w:spacing w:before="20" w:after="20"/>
              <w:rPr>
                <w:szCs w:val="24"/>
                <w:lang w:val="hr-HR"/>
              </w:rPr>
            </w:pPr>
            <w:r w:rsidRPr="00843215">
              <w:rPr>
                <w:szCs w:val="24"/>
                <w:lang w:val="hr-HR"/>
              </w:rPr>
              <w:t>0,007</w:t>
            </w:r>
          </w:p>
        </w:tc>
      </w:tr>
      <w:tr w:rsidR="008F35D6" w:rsidRPr="00843215" w14:paraId="2A263442" w14:textId="77777777">
        <w:tblPrEx>
          <w:tblCellMar>
            <w:left w:w="120" w:type="dxa"/>
            <w:right w:w="120" w:type="dxa"/>
          </w:tblCellMar>
        </w:tblPrEx>
        <w:trPr>
          <w:cantSplit/>
        </w:trPr>
        <w:tc>
          <w:tcPr>
            <w:tcW w:w="3402" w:type="dxa"/>
            <w:tcBorders>
              <w:right w:val="single" w:sz="6" w:space="0" w:color="auto"/>
            </w:tcBorders>
          </w:tcPr>
          <w:p w14:paraId="5BCBF432" w14:textId="77777777" w:rsidR="008F35D6" w:rsidRPr="00843215" w:rsidRDefault="008F35D6" w:rsidP="00563FEB">
            <w:pPr>
              <w:spacing w:before="20" w:after="20"/>
              <w:rPr>
                <w:szCs w:val="24"/>
                <w:lang w:val="hr-HR"/>
              </w:rPr>
            </w:pPr>
            <w:r w:rsidRPr="00843215">
              <w:rPr>
                <w:szCs w:val="24"/>
                <w:lang w:val="hr-HR"/>
              </w:rPr>
              <w:t>Jajnici</w:t>
            </w:r>
          </w:p>
        </w:tc>
        <w:tc>
          <w:tcPr>
            <w:tcW w:w="5671" w:type="dxa"/>
            <w:tcBorders>
              <w:left w:val="nil"/>
            </w:tcBorders>
          </w:tcPr>
          <w:p w14:paraId="3A640525" w14:textId="77777777" w:rsidR="008F35D6" w:rsidRPr="00843215" w:rsidRDefault="008F35D6" w:rsidP="00563FEB">
            <w:pPr>
              <w:spacing w:before="20" w:after="20"/>
              <w:rPr>
                <w:szCs w:val="24"/>
                <w:lang w:val="hr-HR"/>
              </w:rPr>
            </w:pPr>
            <w:r w:rsidRPr="00843215">
              <w:rPr>
                <w:szCs w:val="24"/>
                <w:lang w:val="hr-HR"/>
              </w:rPr>
              <w:t>0,008</w:t>
            </w:r>
          </w:p>
        </w:tc>
      </w:tr>
      <w:tr w:rsidR="008F35D6" w:rsidRPr="00843215" w14:paraId="47A01588" w14:textId="77777777">
        <w:tblPrEx>
          <w:tblCellMar>
            <w:left w:w="120" w:type="dxa"/>
            <w:right w:w="120" w:type="dxa"/>
          </w:tblCellMar>
        </w:tblPrEx>
        <w:trPr>
          <w:cantSplit/>
        </w:trPr>
        <w:tc>
          <w:tcPr>
            <w:tcW w:w="3402" w:type="dxa"/>
            <w:tcBorders>
              <w:right w:val="single" w:sz="6" w:space="0" w:color="auto"/>
            </w:tcBorders>
          </w:tcPr>
          <w:p w14:paraId="16AF9D53" w14:textId="77777777" w:rsidR="008F35D6" w:rsidRPr="00843215" w:rsidRDefault="008F35D6" w:rsidP="00563FEB">
            <w:pPr>
              <w:spacing w:before="20" w:after="20"/>
              <w:rPr>
                <w:szCs w:val="24"/>
                <w:lang w:val="hr-HR"/>
              </w:rPr>
            </w:pPr>
            <w:r w:rsidRPr="00843215">
              <w:rPr>
                <w:szCs w:val="24"/>
                <w:lang w:val="hr-HR"/>
              </w:rPr>
              <w:t>Gušterača</w:t>
            </w:r>
          </w:p>
        </w:tc>
        <w:tc>
          <w:tcPr>
            <w:tcW w:w="5671" w:type="dxa"/>
            <w:tcBorders>
              <w:left w:val="nil"/>
            </w:tcBorders>
          </w:tcPr>
          <w:p w14:paraId="6A33285B" w14:textId="77777777" w:rsidR="008F35D6" w:rsidRPr="00843215" w:rsidRDefault="008F35D6" w:rsidP="00563FEB">
            <w:pPr>
              <w:spacing w:before="20" w:after="20"/>
              <w:rPr>
                <w:szCs w:val="24"/>
                <w:lang w:val="hr-HR"/>
              </w:rPr>
            </w:pPr>
            <w:r w:rsidRPr="00843215">
              <w:rPr>
                <w:szCs w:val="24"/>
                <w:lang w:val="hr-HR"/>
              </w:rPr>
              <w:t>0,005</w:t>
            </w:r>
          </w:p>
        </w:tc>
      </w:tr>
      <w:tr w:rsidR="008F35D6" w:rsidRPr="00843215" w14:paraId="6DE0911B" w14:textId="77777777">
        <w:tblPrEx>
          <w:tblCellMar>
            <w:left w:w="120" w:type="dxa"/>
            <w:right w:w="120" w:type="dxa"/>
          </w:tblCellMar>
        </w:tblPrEx>
        <w:trPr>
          <w:cantSplit/>
        </w:trPr>
        <w:tc>
          <w:tcPr>
            <w:tcW w:w="3402" w:type="dxa"/>
            <w:tcBorders>
              <w:right w:val="single" w:sz="6" w:space="0" w:color="auto"/>
            </w:tcBorders>
          </w:tcPr>
          <w:p w14:paraId="6366E084" w14:textId="77777777" w:rsidR="008F35D6" w:rsidRPr="00843215" w:rsidRDefault="008F35D6" w:rsidP="00563FEB">
            <w:pPr>
              <w:spacing w:before="20" w:after="20"/>
              <w:rPr>
                <w:szCs w:val="24"/>
                <w:lang w:val="hr-HR"/>
              </w:rPr>
            </w:pPr>
            <w:r w:rsidRPr="00843215">
              <w:rPr>
                <w:szCs w:val="24"/>
                <w:lang w:val="hr-HR"/>
              </w:rPr>
              <w:t>Crvena koštana srž</w:t>
            </w:r>
          </w:p>
        </w:tc>
        <w:tc>
          <w:tcPr>
            <w:tcW w:w="5671" w:type="dxa"/>
            <w:tcBorders>
              <w:left w:val="nil"/>
            </w:tcBorders>
          </w:tcPr>
          <w:p w14:paraId="7CC0072F" w14:textId="77777777" w:rsidR="008F35D6" w:rsidRPr="00843215" w:rsidRDefault="008F35D6" w:rsidP="00563FEB">
            <w:pPr>
              <w:spacing w:before="20" w:after="20"/>
              <w:rPr>
                <w:szCs w:val="24"/>
                <w:lang w:val="hr-HR"/>
              </w:rPr>
            </w:pPr>
            <w:r w:rsidRPr="00843215">
              <w:rPr>
                <w:szCs w:val="24"/>
                <w:lang w:val="hr-HR"/>
              </w:rPr>
              <w:t>1,54</w:t>
            </w:r>
          </w:p>
        </w:tc>
      </w:tr>
      <w:tr w:rsidR="008F35D6" w:rsidRPr="00843215" w14:paraId="1A7AB8A7" w14:textId="77777777">
        <w:tblPrEx>
          <w:tblCellMar>
            <w:left w:w="120" w:type="dxa"/>
            <w:right w:w="120" w:type="dxa"/>
          </w:tblCellMar>
        </w:tblPrEx>
        <w:trPr>
          <w:cantSplit/>
        </w:trPr>
        <w:tc>
          <w:tcPr>
            <w:tcW w:w="3402" w:type="dxa"/>
            <w:tcBorders>
              <w:right w:val="single" w:sz="6" w:space="0" w:color="auto"/>
            </w:tcBorders>
          </w:tcPr>
          <w:p w14:paraId="5B2B9C89" w14:textId="77777777" w:rsidR="008F35D6" w:rsidRPr="00843215" w:rsidRDefault="008F35D6" w:rsidP="00563FEB">
            <w:pPr>
              <w:spacing w:before="20" w:after="20"/>
              <w:rPr>
                <w:szCs w:val="24"/>
                <w:lang w:val="hr-HR"/>
              </w:rPr>
            </w:pPr>
            <w:r w:rsidRPr="00843215">
              <w:rPr>
                <w:szCs w:val="24"/>
                <w:lang w:val="hr-HR"/>
              </w:rPr>
              <w:t>Površina kostiju</w:t>
            </w:r>
          </w:p>
        </w:tc>
        <w:tc>
          <w:tcPr>
            <w:tcW w:w="5671" w:type="dxa"/>
            <w:tcBorders>
              <w:left w:val="nil"/>
            </w:tcBorders>
          </w:tcPr>
          <w:p w14:paraId="33212AFB" w14:textId="77777777" w:rsidR="008F35D6" w:rsidRPr="00843215" w:rsidRDefault="008F35D6" w:rsidP="00563FEB">
            <w:pPr>
              <w:spacing w:before="20" w:after="20"/>
              <w:rPr>
                <w:szCs w:val="24"/>
                <w:lang w:val="hr-HR"/>
              </w:rPr>
            </w:pPr>
            <w:r w:rsidRPr="00843215">
              <w:rPr>
                <w:szCs w:val="24"/>
                <w:lang w:val="hr-HR"/>
              </w:rPr>
              <w:t>6,76</w:t>
            </w:r>
          </w:p>
        </w:tc>
      </w:tr>
      <w:tr w:rsidR="008F35D6" w:rsidRPr="00843215" w14:paraId="7293F7B3" w14:textId="77777777">
        <w:tblPrEx>
          <w:tblCellMar>
            <w:left w:w="120" w:type="dxa"/>
            <w:right w:w="120" w:type="dxa"/>
          </w:tblCellMar>
        </w:tblPrEx>
        <w:trPr>
          <w:cantSplit/>
        </w:trPr>
        <w:tc>
          <w:tcPr>
            <w:tcW w:w="3402" w:type="dxa"/>
            <w:tcBorders>
              <w:right w:val="single" w:sz="6" w:space="0" w:color="auto"/>
            </w:tcBorders>
          </w:tcPr>
          <w:p w14:paraId="710A8D7F" w14:textId="77777777" w:rsidR="008F35D6" w:rsidRPr="00843215" w:rsidRDefault="008F35D6" w:rsidP="00563FEB">
            <w:pPr>
              <w:spacing w:before="20" w:after="20"/>
              <w:rPr>
                <w:szCs w:val="24"/>
                <w:lang w:val="hr-HR"/>
              </w:rPr>
            </w:pPr>
            <w:r w:rsidRPr="00843215">
              <w:rPr>
                <w:szCs w:val="24"/>
                <w:lang w:val="hr-HR"/>
              </w:rPr>
              <w:t>Koža</w:t>
            </w:r>
          </w:p>
        </w:tc>
        <w:tc>
          <w:tcPr>
            <w:tcW w:w="5671" w:type="dxa"/>
            <w:tcBorders>
              <w:left w:val="nil"/>
            </w:tcBorders>
          </w:tcPr>
          <w:p w14:paraId="3CE32F22" w14:textId="77777777" w:rsidR="008F35D6" w:rsidRPr="00843215" w:rsidRDefault="008F35D6" w:rsidP="00563FEB">
            <w:pPr>
              <w:spacing w:before="20" w:after="20"/>
              <w:rPr>
                <w:szCs w:val="24"/>
                <w:lang w:val="hr-HR"/>
              </w:rPr>
            </w:pPr>
            <w:r w:rsidRPr="00843215">
              <w:rPr>
                <w:szCs w:val="24"/>
                <w:lang w:val="hr-HR"/>
              </w:rPr>
              <w:t>0,004</w:t>
            </w:r>
          </w:p>
        </w:tc>
      </w:tr>
      <w:tr w:rsidR="008F35D6" w:rsidRPr="00843215" w14:paraId="78DFF8CC" w14:textId="77777777">
        <w:tblPrEx>
          <w:tblCellMar>
            <w:left w:w="120" w:type="dxa"/>
            <w:right w:w="120" w:type="dxa"/>
          </w:tblCellMar>
        </w:tblPrEx>
        <w:trPr>
          <w:cantSplit/>
        </w:trPr>
        <w:tc>
          <w:tcPr>
            <w:tcW w:w="3402" w:type="dxa"/>
            <w:tcBorders>
              <w:right w:val="single" w:sz="6" w:space="0" w:color="auto"/>
            </w:tcBorders>
          </w:tcPr>
          <w:p w14:paraId="319291C1" w14:textId="77777777" w:rsidR="008F35D6" w:rsidRPr="00843215" w:rsidRDefault="008F35D6" w:rsidP="00563FEB">
            <w:pPr>
              <w:spacing w:before="20" w:after="20"/>
              <w:rPr>
                <w:szCs w:val="24"/>
                <w:lang w:val="hr-HR"/>
              </w:rPr>
            </w:pPr>
            <w:r w:rsidRPr="00843215">
              <w:rPr>
                <w:szCs w:val="24"/>
                <w:lang w:val="hr-HR"/>
              </w:rPr>
              <w:t>Slezena</w:t>
            </w:r>
          </w:p>
        </w:tc>
        <w:tc>
          <w:tcPr>
            <w:tcW w:w="5671" w:type="dxa"/>
            <w:tcBorders>
              <w:left w:val="nil"/>
            </w:tcBorders>
          </w:tcPr>
          <w:p w14:paraId="5EEE592D" w14:textId="77777777" w:rsidR="008F35D6" w:rsidRPr="00843215" w:rsidRDefault="008F35D6" w:rsidP="00563FEB">
            <w:pPr>
              <w:spacing w:before="20" w:after="20"/>
              <w:rPr>
                <w:szCs w:val="24"/>
                <w:lang w:val="hr-HR"/>
              </w:rPr>
            </w:pPr>
            <w:r w:rsidRPr="00843215">
              <w:rPr>
                <w:szCs w:val="24"/>
                <w:lang w:val="hr-HR"/>
              </w:rPr>
              <w:t>0,004</w:t>
            </w:r>
          </w:p>
        </w:tc>
      </w:tr>
      <w:tr w:rsidR="008F35D6" w:rsidRPr="00843215" w14:paraId="61A1CCD6" w14:textId="77777777">
        <w:tblPrEx>
          <w:tblCellMar>
            <w:left w:w="120" w:type="dxa"/>
            <w:right w:w="120" w:type="dxa"/>
          </w:tblCellMar>
        </w:tblPrEx>
        <w:trPr>
          <w:cantSplit/>
        </w:trPr>
        <w:tc>
          <w:tcPr>
            <w:tcW w:w="3402" w:type="dxa"/>
            <w:tcBorders>
              <w:right w:val="single" w:sz="6" w:space="0" w:color="auto"/>
            </w:tcBorders>
          </w:tcPr>
          <w:p w14:paraId="4358A810" w14:textId="77777777" w:rsidR="008F35D6" w:rsidRPr="00843215" w:rsidRDefault="008F35D6" w:rsidP="00563FEB">
            <w:pPr>
              <w:spacing w:before="20" w:after="20"/>
              <w:rPr>
                <w:szCs w:val="24"/>
                <w:lang w:val="hr-HR"/>
              </w:rPr>
            </w:pPr>
            <w:r w:rsidRPr="00843215">
              <w:rPr>
                <w:szCs w:val="24"/>
                <w:lang w:val="hr-HR"/>
              </w:rPr>
              <w:t>Želudac</w:t>
            </w:r>
          </w:p>
        </w:tc>
        <w:tc>
          <w:tcPr>
            <w:tcW w:w="5671" w:type="dxa"/>
            <w:tcBorders>
              <w:left w:val="nil"/>
            </w:tcBorders>
          </w:tcPr>
          <w:p w14:paraId="3B3454B1" w14:textId="77777777" w:rsidR="008F35D6" w:rsidRPr="00843215" w:rsidRDefault="008F35D6" w:rsidP="00563FEB">
            <w:pPr>
              <w:spacing w:before="20" w:after="20"/>
              <w:rPr>
                <w:szCs w:val="24"/>
                <w:lang w:val="hr-HR"/>
              </w:rPr>
            </w:pPr>
            <w:r w:rsidRPr="00843215">
              <w:rPr>
                <w:szCs w:val="24"/>
                <w:lang w:val="hr-HR"/>
              </w:rPr>
              <w:t>0004</w:t>
            </w:r>
          </w:p>
        </w:tc>
      </w:tr>
      <w:tr w:rsidR="008F35D6" w:rsidRPr="00843215" w14:paraId="7089613E" w14:textId="77777777">
        <w:tblPrEx>
          <w:tblCellMar>
            <w:left w:w="120" w:type="dxa"/>
            <w:right w:w="120" w:type="dxa"/>
          </w:tblCellMar>
        </w:tblPrEx>
        <w:trPr>
          <w:cantSplit/>
        </w:trPr>
        <w:tc>
          <w:tcPr>
            <w:tcW w:w="3402" w:type="dxa"/>
            <w:tcBorders>
              <w:right w:val="single" w:sz="6" w:space="0" w:color="auto"/>
            </w:tcBorders>
          </w:tcPr>
          <w:p w14:paraId="173C12F9" w14:textId="77777777" w:rsidR="008F35D6" w:rsidRPr="00843215" w:rsidRDefault="008F35D6" w:rsidP="00563FEB">
            <w:pPr>
              <w:spacing w:before="20" w:after="20"/>
              <w:rPr>
                <w:szCs w:val="24"/>
                <w:lang w:val="hr-HR"/>
              </w:rPr>
            </w:pPr>
            <w:r w:rsidRPr="00843215">
              <w:rPr>
                <w:szCs w:val="24"/>
                <w:lang w:val="hr-HR"/>
              </w:rPr>
              <w:t>Testisi</w:t>
            </w:r>
          </w:p>
        </w:tc>
        <w:tc>
          <w:tcPr>
            <w:tcW w:w="5671" w:type="dxa"/>
            <w:tcBorders>
              <w:left w:val="nil"/>
            </w:tcBorders>
          </w:tcPr>
          <w:p w14:paraId="76B09D24" w14:textId="77777777" w:rsidR="008F35D6" w:rsidRPr="00843215" w:rsidRDefault="008F35D6" w:rsidP="00563FEB">
            <w:pPr>
              <w:spacing w:before="20" w:after="20"/>
              <w:rPr>
                <w:szCs w:val="24"/>
                <w:lang w:val="hr-HR"/>
              </w:rPr>
            </w:pPr>
            <w:r w:rsidRPr="00843215">
              <w:rPr>
                <w:szCs w:val="24"/>
                <w:lang w:val="hr-HR"/>
              </w:rPr>
              <w:t>0,005</w:t>
            </w:r>
          </w:p>
        </w:tc>
      </w:tr>
      <w:tr w:rsidR="008F35D6" w:rsidRPr="00843215" w14:paraId="5CC7697C" w14:textId="77777777">
        <w:tblPrEx>
          <w:tblCellMar>
            <w:left w:w="120" w:type="dxa"/>
            <w:right w:w="120" w:type="dxa"/>
          </w:tblCellMar>
        </w:tblPrEx>
        <w:trPr>
          <w:cantSplit/>
        </w:trPr>
        <w:tc>
          <w:tcPr>
            <w:tcW w:w="3402" w:type="dxa"/>
            <w:tcBorders>
              <w:right w:val="single" w:sz="6" w:space="0" w:color="auto"/>
            </w:tcBorders>
          </w:tcPr>
          <w:p w14:paraId="61646867" w14:textId="77777777" w:rsidR="008F35D6" w:rsidRPr="00843215" w:rsidRDefault="008F35D6" w:rsidP="00563FEB">
            <w:pPr>
              <w:spacing w:before="20" w:after="20"/>
              <w:rPr>
                <w:szCs w:val="24"/>
                <w:lang w:val="hr-HR"/>
              </w:rPr>
            </w:pPr>
            <w:r w:rsidRPr="00843215">
              <w:rPr>
                <w:szCs w:val="24"/>
                <w:lang w:val="hr-HR"/>
              </w:rPr>
              <w:t>Timus</w:t>
            </w:r>
          </w:p>
        </w:tc>
        <w:tc>
          <w:tcPr>
            <w:tcW w:w="5671" w:type="dxa"/>
            <w:tcBorders>
              <w:left w:val="nil"/>
            </w:tcBorders>
          </w:tcPr>
          <w:p w14:paraId="64063260" w14:textId="77777777" w:rsidR="008F35D6" w:rsidRPr="00843215" w:rsidRDefault="008F35D6" w:rsidP="00563FEB">
            <w:pPr>
              <w:spacing w:before="20" w:after="20"/>
              <w:rPr>
                <w:szCs w:val="24"/>
                <w:lang w:val="hr-HR"/>
              </w:rPr>
            </w:pPr>
            <w:r w:rsidRPr="00843215">
              <w:rPr>
                <w:szCs w:val="24"/>
                <w:lang w:val="hr-HR"/>
              </w:rPr>
              <w:t>0,004</w:t>
            </w:r>
          </w:p>
        </w:tc>
      </w:tr>
      <w:tr w:rsidR="008F35D6" w:rsidRPr="00843215" w14:paraId="252DCCAE" w14:textId="77777777">
        <w:tblPrEx>
          <w:tblCellMar>
            <w:left w:w="120" w:type="dxa"/>
            <w:right w:w="120" w:type="dxa"/>
          </w:tblCellMar>
        </w:tblPrEx>
        <w:trPr>
          <w:cantSplit/>
        </w:trPr>
        <w:tc>
          <w:tcPr>
            <w:tcW w:w="3402" w:type="dxa"/>
            <w:tcBorders>
              <w:right w:val="single" w:sz="6" w:space="0" w:color="auto"/>
            </w:tcBorders>
          </w:tcPr>
          <w:p w14:paraId="6926A75D" w14:textId="77777777" w:rsidR="008F35D6" w:rsidRPr="00843215" w:rsidRDefault="008F35D6" w:rsidP="00563FEB">
            <w:pPr>
              <w:spacing w:before="20" w:after="20"/>
              <w:rPr>
                <w:szCs w:val="24"/>
                <w:lang w:val="hr-HR"/>
              </w:rPr>
            </w:pPr>
            <w:r w:rsidRPr="00843215">
              <w:rPr>
                <w:szCs w:val="24"/>
                <w:lang w:val="hr-HR"/>
              </w:rPr>
              <w:t>Štitna žlijezda</w:t>
            </w:r>
          </w:p>
        </w:tc>
        <w:tc>
          <w:tcPr>
            <w:tcW w:w="5671" w:type="dxa"/>
            <w:tcBorders>
              <w:left w:val="nil"/>
            </w:tcBorders>
          </w:tcPr>
          <w:p w14:paraId="0AEF9B84" w14:textId="77777777" w:rsidR="008F35D6" w:rsidRPr="00843215" w:rsidRDefault="008F35D6" w:rsidP="00563FEB">
            <w:pPr>
              <w:spacing w:before="20" w:after="20"/>
              <w:rPr>
                <w:szCs w:val="24"/>
                <w:lang w:val="hr-HR"/>
              </w:rPr>
            </w:pPr>
            <w:r w:rsidRPr="00843215">
              <w:rPr>
                <w:szCs w:val="24"/>
                <w:lang w:val="hr-HR"/>
              </w:rPr>
              <w:t>0,007</w:t>
            </w:r>
          </w:p>
        </w:tc>
      </w:tr>
      <w:tr w:rsidR="008F35D6" w:rsidRPr="00843215" w14:paraId="39D385D5" w14:textId="77777777">
        <w:tblPrEx>
          <w:tblCellMar>
            <w:left w:w="120" w:type="dxa"/>
            <w:right w:w="120" w:type="dxa"/>
          </w:tblCellMar>
        </w:tblPrEx>
        <w:trPr>
          <w:cantSplit/>
        </w:trPr>
        <w:tc>
          <w:tcPr>
            <w:tcW w:w="3402" w:type="dxa"/>
            <w:tcBorders>
              <w:right w:val="single" w:sz="6" w:space="0" w:color="auto"/>
            </w:tcBorders>
          </w:tcPr>
          <w:p w14:paraId="6911EBC0" w14:textId="77777777" w:rsidR="008F35D6" w:rsidRPr="00843215" w:rsidRDefault="008F35D6" w:rsidP="00563FEB">
            <w:pPr>
              <w:spacing w:before="20" w:after="20"/>
              <w:rPr>
                <w:szCs w:val="24"/>
                <w:lang w:val="hr-HR"/>
              </w:rPr>
            </w:pPr>
            <w:r w:rsidRPr="00843215">
              <w:rPr>
                <w:szCs w:val="24"/>
                <w:lang w:val="hr-HR"/>
              </w:rPr>
              <w:t>Stijenka mokraćnog mjehura</w:t>
            </w:r>
          </w:p>
        </w:tc>
        <w:tc>
          <w:tcPr>
            <w:tcW w:w="5671" w:type="dxa"/>
            <w:tcBorders>
              <w:left w:val="nil"/>
            </w:tcBorders>
          </w:tcPr>
          <w:p w14:paraId="6F8E1BF5" w14:textId="77777777" w:rsidR="008F35D6" w:rsidRPr="00843215" w:rsidRDefault="008F35D6" w:rsidP="00563FEB">
            <w:pPr>
              <w:spacing w:before="20" w:after="20"/>
              <w:rPr>
                <w:szCs w:val="24"/>
                <w:lang w:val="hr-HR"/>
              </w:rPr>
            </w:pPr>
            <w:r w:rsidRPr="00843215">
              <w:rPr>
                <w:szCs w:val="24"/>
                <w:lang w:val="hr-HR"/>
              </w:rPr>
              <w:t>0,973</w:t>
            </w:r>
          </w:p>
        </w:tc>
      </w:tr>
      <w:tr w:rsidR="008F35D6" w:rsidRPr="00843215" w14:paraId="1DE68568" w14:textId="77777777">
        <w:tblPrEx>
          <w:tblCellMar>
            <w:left w:w="120" w:type="dxa"/>
            <w:right w:w="120" w:type="dxa"/>
          </w:tblCellMar>
        </w:tblPrEx>
        <w:trPr>
          <w:cantSplit/>
        </w:trPr>
        <w:tc>
          <w:tcPr>
            <w:tcW w:w="3402" w:type="dxa"/>
            <w:tcBorders>
              <w:right w:val="single" w:sz="6" w:space="0" w:color="auto"/>
            </w:tcBorders>
          </w:tcPr>
          <w:p w14:paraId="02C211BA" w14:textId="77777777" w:rsidR="008F35D6" w:rsidRPr="00843215" w:rsidRDefault="008F35D6" w:rsidP="00563FEB">
            <w:pPr>
              <w:spacing w:before="20" w:after="20"/>
              <w:rPr>
                <w:szCs w:val="24"/>
                <w:lang w:val="hr-HR"/>
              </w:rPr>
            </w:pPr>
            <w:r w:rsidRPr="00843215">
              <w:rPr>
                <w:szCs w:val="24"/>
                <w:lang w:val="hr-HR"/>
              </w:rPr>
              <w:t>Maternica</w:t>
            </w:r>
          </w:p>
        </w:tc>
        <w:tc>
          <w:tcPr>
            <w:tcW w:w="5671" w:type="dxa"/>
            <w:tcBorders>
              <w:left w:val="nil"/>
            </w:tcBorders>
          </w:tcPr>
          <w:p w14:paraId="6A2EBBC6" w14:textId="77777777" w:rsidR="008F35D6" w:rsidRPr="00843215" w:rsidRDefault="008F35D6" w:rsidP="00563FEB">
            <w:pPr>
              <w:spacing w:before="20" w:after="20"/>
              <w:rPr>
                <w:szCs w:val="24"/>
                <w:lang w:val="hr-HR"/>
              </w:rPr>
            </w:pPr>
            <w:r w:rsidRPr="00843215">
              <w:rPr>
                <w:szCs w:val="24"/>
                <w:lang w:val="hr-HR"/>
              </w:rPr>
              <w:t>0,011</w:t>
            </w:r>
          </w:p>
        </w:tc>
      </w:tr>
      <w:tr w:rsidR="008F35D6" w:rsidRPr="00843215" w14:paraId="0BE4F4E6" w14:textId="77777777">
        <w:tblPrEx>
          <w:tblCellMar>
            <w:left w:w="120" w:type="dxa"/>
            <w:right w:w="120" w:type="dxa"/>
          </w:tblCellMar>
        </w:tblPrEx>
        <w:trPr>
          <w:cantSplit/>
        </w:trPr>
        <w:tc>
          <w:tcPr>
            <w:tcW w:w="3402" w:type="dxa"/>
            <w:tcBorders>
              <w:top w:val="single" w:sz="6" w:space="0" w:color="auto"/>
              <w:bottom w:val="single" w:sz="6" w:space="0" w:color="auto"/>
              <w:right w:val="single" w:sz="6" w:space="0" w:color="auto"/>
            </w:tcBorders>
          </w:tcPr>
          <w:p w14:paraId="2F98B588" w14:textId="77777777" w:rsidR="008F35D6" w:rsidRPr="00843215" w:rsidRDefault="008F35D6">
            <w:pPr>
              <w:spacing w:before="40" w:after="40"/>
              <w:rPr>
                <w:szCs w:val="24"/>
                <w:lang w:val="hr-HR"/>
              </w:rPr>
            </w:pPr>
            <w:r w:rsidRPr="00843215">
              <w:rPr>
                <w:b/>
                <w:szCs w:val="24"/>
                <w:lang w:val="hr-HR"/>
              </w:rPr>
              <w:t>Efektivna doza (mSv/MBq)</w:t>
            </w:r>
          </w:p>
        </w:tc>
        <w:tc>
          <w:tcPr>
            <w:tcW w:w="5671" w:type="dxa"/>
            <w:tcBorders>
              <w:top w:val="single" w:sz="6" w:space="0" w:color="auto"/>
              <w:left w:val="nil"/>
              <w:bottom w:val="single" w:sz="6" w:space="0" w:color="auto"/>
            </w:tcBorders>
          </w:tcPr>
          <w:p w14:paraId="1078F894" w14:textId="77777777" w:rsidR="008F35D6" w:rsidRPr="00843215" w:rsidRDefault="008F35D6">
            <w:pPr>
              <w:spacing w:before="40" w:after="40"/>
              <w:rPr>
                <w:szCs w:val="24"/>
                <w:lang w:val="hr-HR"/>
              </w:rPr>
            </w:pPr>
            <w:r w:rsidRPr="00843215">
              <w:rPr>
                <w:szCs w:val="24"/>
                <w:lang w:val="hr-HR"/>
              </w:rPr>
              <w:t>0,307</w:t>
            </w:r>
          </w:p>
        </w:tc>
      </w:tr>
    </w:tbl>
    <w:p w14:paraId="6993D8B2" w14:textId="77777777" w:rsidR="008F35D6" w:rsidRPr="00843215" w:rsidRDefault="008F35D6">
      <w:pPr>
        <w:rPr>
          <w:szCs w:val="24"/>
          <w:lang w:val="hr-HR"/>
        </w:rPr>
      </w:pPr>
    </w:p>
    <w:p w14:paraId="67ED06E5" w14:textId="5FC20BFF" w:rsidR="00F473A4" w:rsidRPr="00843215" w:rsidRDefault="00F473A4">
      <w:pPr>
        <w:jc w:val="both"/>
        <w:rPr>
          <w:ins w:id="969" w:author="Cis bio international " w:date="2024-05-03T17:13:00Z"/>
          <w:szCs w:val="24"/>
          <w:lang w:val="hr-HR"/>
        </w:rPr>
      </w:pPr>
      <w:ins w:id="970" w:author="Cis bio international " w:date="2024-05-03T16:29:00Z">
        <w:del w:id="971" w:author="HR NCA" w:date="2025-10-07T13:02:00Z">
          <w:r w:rsidRPr="00843215" w:rsidDel="00615C30">
            <w:rPr>
              <w:szCs w:val="24"/>
              <w:lang w:val="hr-HR"/>
            </w:rPr>
            <w:delText>Učinkovita</w:delText>
          </w:r>
        </w:del>
      </w:ins>
      <w:ins w:id="972" w:author="HR NCA" w:date="2025-10-07T13:02:00Z">
        <w:r w:rsidR="00615C30">
          <w:rPr>
            <w:szCs w:val="24"/>
            <w:lang w:val="hr-HR"/>
          </w:rPr>
          <w:t>Efektivna</w:t>
        </w:r>
      </w:ins>
      <w:ins w:id="973" w:author="Cis bio international " w:date="2024-05-03T16:29:00Z">
        <w:r w:rsidRPr="00843215">
          <w:rPr>
            <w:szCs w:val="24"/>
            <w:lang w:val="hr-HR"/>
          </w:rPr>
          <w:t xml:space="preserve"> doza kao posljedica primjene aktivnosti od 2</w:t>
        </w:r>
      </w:ins>
      <w:ins w:id="974" w:author="Tara Fauvel" w:date="2025-09-11T12:29:00Z">
        <w:del w:id="975" w:author="HR NCA" w:date="2025-10-07T13:02:00Z">
          <w:r w:rsidR="00314B3E" w:rsidDel="00615C30">
            <w:rPr>
              <w:szCs w:val="24"/>
              <w:lang w:val="hr-HR"/>
            </w:rPr>
            <w:delText xml:space="preserve"> </w:delText>
          </w:r>
        </w:del>
      </w:ins>
      <w:ins w:id="976" w:author="Cis bio international " w:date="2024-05-03T16:29:00Z">
        <w:r w:rsidRPr="00843215">
          <w:rPr>
            <w:szCs w:val="24"/>
            <w:lang w:val="hr-HR"/>
          </w:rPr>
          <w:t xml:space="preserve">600 MBq odrasloj osobi tjelesne </w:t>
        </w:r>
      </w:ins>
      <w:ins w:id="977" w:author="Tomislav Martan" w:date="2025-09-22T08:05:00Z">
        <w:del w:id="978" w:author="HR NCA" w:date="2025-10-07T13:02:00Z">
          <w:r w:rsidR="00FD303F" w:rsidDel="00615C30">
            <w:rPr>
              <w:szCs w:val="24"/>
              <w:lang w:val="hr-HR"/>
            </w:rPr>
            <w:delText>mase</w:delText>
          </w:r>
        </w:del>
      </w:ins>
      <w:ins w:id="979" w:author="HR NCA" w:date="2025-10-07T13:02:00Z">
        <w:r w:rsidR="00615C30">
          <w:rPr>
            <w:szCs w:val="24"/>
            <w:lang w:val="hr-HR"/>
          </w:rPr>
          <w:t>težine</w:t>
        </w:r>
      </w:ins>
      <w:ins w:id="980" w:author="Cis bio international " w:date="2024-05-03T16:29:00Z">
        <w:r w:rsidRPr="00843215">
          <w:rPr>
            <w:szCs w:val="24"/>
            <w:lang w:val="hr-HR"/>
          </w:rPr>
          <w:t xml:space="preserve"> od 70 kg iznosi </w:t>
        </w:r>
      </w:ins>
      <w:ins w:id="981" w:author="CIS bio international" w:date="2024-08-05T17:51:00Z">
        <w:r w:rsidR="00466DB1" w:rsidRPr="00843215">
          <w:rPr>
            <w:szCs w:val="24"/>
            <w:lang w:val="hr-HR"/>
          </w:rPr>
          <w:t xml:space="preserve">oko </w:t>
        </w:r>
      </w:ins>
      <w:ins w:id="982" w:author="Cis bio international " w:date="2024-05-03T16:29:00Z">
        <w:r w:rsidRPr="00843215">
          <w:rPr>
            <w:szCs w:val="24"/>
            <w:lang w:val="hr-HR"/>
          </w:rPr>
          <w:t>798 mSv.</w:t>
        </w:r>
      </w:ins>
      <w:del w:id="983" w:author="Cis bio international " w:date="2024-05-03T16:29:00Z">
        <w:r w:rsidR="008F35D6" w:rsidRPr="00843215" w:rsidDel="00F473A4">
          <w:rPr>
            <w:szCs w:val="24"/>
            <w:lang w:val="hr-HR"/>
          </w:rPr>
          <w:delText xml:space="preserve">Za ovaj lijek efektivna doza kao posljedica primjene </w:delText>
        </w:r>
        <w:r w:rsidR="00CC7291" w:rsidRPr="00843215" w:rsidDel="00F473A4">
          <w:rPr>
            <w:szCs w:val="24"/>
            <w:lang w:val="hr-HR"/>
          </w:rPr>
          <w:delText>aktivnosti od</w:delText>
        </w:r>
        <w:r w:rsidR="008F35D6" w:rsidRPr="00843215" w:rsidDel="00F473A4">
          <w:rPr>
            <w:szCs w:val="24"/>
            <w:lang w:val="hr-HR"/>
          </w:rPr>
          <w:delText xml:space="preserve"> 2590 MBq iznosi 796 mSv.</w:delText>
        </w:r>
      </w:del>
    </w:p>
    <w:p w14:paraId="0B2E5E0E" w14:textId="77777777" w:rsidR="00027E9F" w:rsidRPr="00843215" w:rsidRDefault="00027E9F">
      <w:pPr>
        <w:jc w:val="both"/>
        <w:rPr>
          <w:szCs w:val="24"/>
          <w:lang w:val="hr-HR"/>
        </w:rPr>
      </w:pPr>
    </w:p>
    <w:p w14:paraId="0CDAF0EB" w14:textId="77777777" w:rsidR="00F473A4" w:rsidRDefault="00F473A4" w:rsidP="00615C30">
      <w:pPr>
        <w:rPr>
          <w:ins w:id="984" w:author="HR NCA" w:date="2025-10-07T13:03:00Z"/>
          <w:szCs w:val="24"/>
          <w:lang w:val="hr-HR"/>
        </w:rPr>
      </w:pPr>
      <w:ins w:id="985" w:author="Cis bio international " w:date="2024-05-03T16:28:00Z">
        <w:r w:rsidRPr="00843215">
          <w:rPr>
            <w:szCs w:val="24"/>
            <w:lang w:val="hr-HR"/>
          </w:rPr>
          <w:t>Doza zračenja za pojedine organe, koji ne moraju biti ciljni organi pri liječenju, može biti pod značajnim utjecajem patofizioloških promjena uzrokovanih samom bolešću. Ovo treba uzeti u obzir prilikom korištenja navedenih podataka</w:t>
        </w:r>
      </w:ins>
      <w:ins w:id="986" w:author="Cis bio international " w:date="2024-05-03T16:29:00Z">
        <w:r w:rsidRPr="00843215">
          <w:rPr>
            <w:szCs w:val="24"/>
            <w:lang w:val="hr-HR"/>
          </w:rPr>
          <w:t>.</w:t>
        </w:r>
      </w:ins>
    </w:p>
    <w:p w14:paraId="50871D64" w14:textId="77777777" w:rsidR="00615C30" w:rsidRPr="00843215" w:rsidRDefault="00615C30">
      <w:pPr>
        <w:rPr>
          <w:ins w:id="987" w:author="Cis bio international " w:date="2024-05-03T16:28:00Z"/>
          <w:szCs w:val="24"/>
          <w:lang w:val="hr-HR"/>
        </w:rPr>
        <w:pPrChange w:id="988" w:author="HR NCA" w:date="2025-10-07T13:02:00Z">
          <w:pPr>
            <w:jc w:val="both"/>
          </w:pPr>
        </w:pPrChange>
      </w:pPr>
    </w:p>
    <w:p w14:paraId="465912D4" w14:textId="335DDBD1" w:rsidR="008F35D6" w:rsidRPr="00843215" w:rsidDel="00F473A4" w:rsidRDefault="00F473A4">
      <w:pPr>
        <w:rPr>
          <w:del w:id="989" w:author="Cis bio international " w:date="2024-05-03T16:29:00Z"/>
          <w:lang w:val="hr-HR"/>
        </w:rPr>
        <w:pPrChange w:id="990" w:author="HR NCA" w:date="2025-10-07T13:02:00Z">
          <w:pPr>
            <w:jc w:val="both"/>
          </w:pPr>
        </w:pPrChange>
      </w:pPr>
      <w:ins w:id="991" w:author="Cis bio international " w:date="2024-05-03T16:29:00Z">
        <w:r w:rsidRPr="00843215">
          <w:rPr>
            <w:lang w:val="hr-HR" w:bidi="hr-HR"/>
          </w:rPr>
          <w:t xml:space="preserve">Za primijenjenu aktivnost od </w:t>
        </w:r>
        <w:del w:id="992" w:author="HR NCA" w:date="2025-10-07T13:03:00Z">
          <w:r w:rsidRPr="00843215" w:rsidDel="00615C30">
            <w:rPr>
              <w:lang w:val="hr-HR" w:bidi="hr-HR"/>
            </w:rPr>
            <w:delText> </w:delText>
          </w:r>
        </w:del>
        <w:r w:rsidRPr="00843215">
          <w:rPr>
            <w:lang w:val="hr-HR" w:bidi="hr-HR"/>
          </w:rPr>
          <w:t xml:space="preserve">2600 MBq za odraslu osobu </w:t>
        </w:r>
      </w:ins>
      <w:ins w:id="993" w:author="Tomislav Martan" w:date="2025-09-22T08:05:00Z">
        <w:del w:id="994" w:author="HR NCA" w:date="2025-10-07T13:03:00Z">
          <w:r w:rsidR="00FD303F" w:rsidDel="00615C30">
            <w:rPr>
              <w:lang w:val="hr-HR" w:bidi="hr-HR"/>
            </w:rPr>
            <w:delText>mase</w:delText>
          </w:r>
        </w:del>
      </w:ins>
      <w:ins w:id="995" w:author="HR NCA" w:date="2025-10-07T13:03:00Z">
        <w:r w:rsidR="00615C30">
          <w:rPr>
            <w:lang w:val="hr-HR" w:bidi="hr-HR"/>
          </w:rPr>
          <w:t>tjelesne težine</w:t>
        </w:r>
      </w:ins>
      <w:ins w:id="996" w:author="Cis bio international " w:date="2024-05-03T16:29:00Z">
        <w:r w:rsidRPr="00843215">
          <w:rPr>
            <w:lang w:val="hr-HR" w:bidi="hr-HR"/>
          </w:rPr>
          <w:t xml:space="preserve"> 70 kg, tipična doza zračenja za ciljni organ, koštane metastaze, iznosi </w:t>
        </w:r>
        <w:del w:id="997" w:author="HR NCA" w:date="2025-10-07T13:03:00Z">
          <w:r w:rsidRPr="00843215" w:rsidDel="00615C30">
            <w:rPr>
              <w:lang w:val="hr-HR" w:bidi="hr-HR"/>
            </w:rPr>
            <w:delText xml:space="preserve"> </w:delText>
          </w:r>
        </w:del>
        <w:r w:rsidRPr="00843215">
          <w:rPr>
            <w:lang w:val="hr-HR" w:bidi="hr-HR"/>
          </w:rPr>
          <w:t xml:space="preserve">86,8 Gy, a tipične doze zračenja za kritične organe su: normalne površine kosti 17,6 Gy, crvena </w:t>
        </w:r>
      </w:ins>
      <w:ins w:id="998" w:author="HR NCA" w:date="2025-10-07T14:34:00Z">
        <w:r w:rsidR="00F93C8F">
          <w:rPr>
            <w:lang w:val="hr-HR" w:bidi="hr-HR"/>
          </w:rPr>
          <w:t xml:space="preserve">koštana </w:t>
        </w:r>
      </w:ins>
      <w:ins w:id="999" w:author="Cis bio international " w:date="2024-05-03T16:29:00Z">
        <w:r w:rsidRPr="00843215">
          <w:rPr>
            <w:lang w:val="hr-HR" w:bidi="hr-HR"/>
          </w:rPr>
          <w:t>srž 4,0 Gy, stijenka mokraćnog mjehura 2,5 Gy, bubrezi 0,047 Gy i jajnici 0,021 Gy.</w:t>
        </w:r>
      </w:ins>
    </w:p>
    <w:p w14:paraId="62343657" w14:textId="77777777" w:rsidR="008F35D6" w:rsidRPr="00843215" w:rsidDel="00F473A4" w:rsidRDefault="008F35D6">
      <w:pPr>
        <w:rPr>
          <w:del w:id="1000" w:author="Cis bio international " w:date="2024-05-03T16:29:00Z"/>
          <w:szCs w:val="24"/>
          <w:lang w:val="hr-HR"/>
        </w:rPr>
        <w:pPrChange w:id="1001" w:author="HR NCA" w:date="2025-10-07T13:02:00Z">
          <w:pPr>
            <w:jc w:val="both"/>
          </w:pPr>
        </w:pPrChange>
      </w:pPr>
      <w:del w:id="1002" w:author="Cis bio international " w:date="2024-05-03T16:29:00Z">
        <w:r w:rsidRPr="00843215" w:rsidDel="00F473A4">
          <w:rPr>
            <w:szCs w:val="24"/>
            <w:lang w:val="hr-HR"/>
          </w:rPr>
          <w:delText xml:space="preserve">Za </w:delText>
        </w:r>
        <w:r w:rsidR="00AC1DE5" w:rsidRPr="00843215" w:rsidDel="00F473A4">
          <w:rPr>
            <w:szCs w:val="24"/>
            <w:lang w:val="hr-HR"/>
          </w:rPr>
          <w:delText xml:space="preserve">primijenjenu </w:delText>
        </w:r>
        <w:r w:rsidR="00CC7291" w:rsidRPr="00843215" w:rsidDel="00F473A4">
          <w:rPr>
            <w:szCs w:val="24"/>
            <w:lang w:val="hr-HR"/>
          </w:rPr>
          <w:delText xml:space="preserve">aktivnost </w:delText>
        </w:r>
        <w:r w:rsidRPr="00843215" w:rsidDel="00F473A4">
          <w:rPr>
            <w:szCs w:val="24"/>
            <w:lang w:val="hr-HR"/>
          </w:rPr>
          <w:delText xml:space="preserve">od 2590 MBq, </w:delText>
        </w:r>
        <w:r w:rsidR="00CC7291" w:rsidRPr="00843215" w:rsidDel="00F473A4">
          <w:rPr>
            <w:szCs w:val="24"/>
            <w:lang w:val="hr-HR"/>
          </w:rPr>
          <w:delText xml:space="preserve">standardna </w:delText>
        </w:r>
        <w:r w:rsidRPr="00843215" w:rsidDel="00F473A4">
          <w:rPr>
            <w:szCs w:val="24"/>
            <w:lang w:val="hr-HR"/>
          </w:rPr>
          <w:delText xml:space="preserve">doza </w:delText>
        </w:r>
        <w:r w:rsidR="00CC7291" w:rsidRPr="00843215" w:rsidDel="00F473A4">
          <w:rPr>
            <w:szCs w:val="24"/>
            <w:lang w:val="hr-HR"/>
          </w:rPr>
          <w:delText xml:space="preserve">zračenja </w:delText>
        </w:r>
        <w:r w:rsidRPr="00843215" w:rsidDel="00F473A4">
          <w:rPr>
            <w:szCs w:val="24"/>
            <w:lang w:val="hr-HR"/>
          </w:rPr>
          <w:delText xml:space="preserve">u ciljnom organu, koštanim metastazama, iznosi 86,5 Gy, a </w:delText>
        </w:r>
        <w:r w:rsidR="00CC7291" w:rsidRPr="00843215" w:rsidDel="00F473A4">
          <w:rPr>
            <w:szCs w:val="24"/>
            <w:lang w:val="hr-HR"/>
          </w:rPr>
          <w:delText xml:space="preserve">standardne </w:delText>
        </w:r>
        <w:r w:rsidRPr="00843215" w:rsidDel="00F473A4">
          <w:rPr>
            <w:szCs w:val="24"/>
            <w:lang w:val="hr-HR"/>
          </w:rPr>
          <w:delText>doze</w:delText>
        </w:r>
        <w:r w:rsidR="00CE47A3" w:rsidRPr="00843215" w:rsidDel="00F473A4">
          <w:rPr>
            <w:szCs w:val="24"/>
            <w:lang w:val="hr-HR"/>
          </w:rPr>
          <w:delText xml:space="preserve"> </w:delText>
        </w:r>
        <w:r w:rsidR="00CC7291" w:rsidRPr="00843215" w:rsidDel="00F473A4">
          <w:rPr>
            <w:szCs w:val="24"/>
            <w:lang w:val="hr-HR"/>
          </w:rPr>
          <w:delText>zračenja</w:delText>
        </w:r>
        <w:r w:rsidRPr="00843215" w:rsidDel="00F473A4">
          <w:rPr>
            <w:szCs w:val="24"/>
            <w:lang w:val="hr-HR"/>
          </w:rPr>
          <w:delText xml:space="preserve"> u kritičnim organima su: </w:delText>
        </w:r>
        <w:r w:rsidR="00CC7291" w:rsidRPr="00843215" w:rsidDel="00F473A4">
          <w:rPr>
            <w:szCs w:val="24"/>
            <w:lang w:val="hr-HR"/>
          </w:rPr>
          <w:delText>p</w:delText>
        </w:r>
        <w:r w:rsidRPr="00843215" w:rsidDel="00F473A4">
          <w:rPr>
            <w:szCs w:val="24"/>
            <w:lang w:val="hr-HR"/>
          </w:rPr>
          <w:delText>ovršina zdravih kostiju 17,5 Gy, crvena koštana srž 4,0 Gy, stijenka mokraćnog mjehura 2,5 Gy, bubrezi 0,047 Gy i jajnici 0,021 Gy.</w:delText>
        </w:r>
      </w:del>
    </w:p>
    <w:p w14:paraId="081593F5" w14:textId="77777777" w:rsidR="008F35D6" w:rsidRPr="00843215" w:rsidRDefault="008F35D6" w:rsidP="00615C30">
      <w:pPr>
        <w:rPr>
          <w:szCs w:val="24"/>
          <w:lang w:val="hr-HR"/>
        </w:rPr>
      </w:pPr>
    </w:p>
    <w:p w14:paraId="31A5BF3D" w14:textId="77777777" w:rsidR="00491815" w:rsidRDefault="00491815">
      <w:pPr>
        <w:pStyle w:val="Titre1"/>
        <w:tabs>
          <w:tab w:val="left" w:pos="567"/>
        </w:tabs>
        <w:jc w:val="left"/>
        <w:rPr>
          <w:ins w:id="1003" w:author="CIS bio" w:date="2025-10-10T10:27:00Z" w16du:dateUtc="2025-10-10T08:27:00Z"/>
          <w:szCs w:val="24"/>
          <w:lang w:val="hr-HR"/>
        </w:rPr>
      </w:pPr>
    </w:p>
    <w:p w14:paraId="3ED9C425" w14:textId="5E605B91" w:rsidR="008F35D6" w:rsidRPr="00843215" w:rsidRDefault="002F34B3">
      <w:pPr>
        <w:pStyle w:val="Titre1"/>
        <w:tabs>
          <w:tab w:val="left" w:pos="567"/>
        </w:tabs>
        <w:jc w:val="left"/>
        <w:rPr>
          <w:szCs w:val="24"/>
          <w:lang w:val="hr-HR"/>
        </w:rPr>
      </w:pPr>
      <w:del w:id="1004" w:author="CIS bio" w:date="2025-10-10T10:26:00Z" w16du:dateUtc="2025-10-10T08:26:00Z">
        <w:r w:rsidRPr="00843215" w:rsidDel="00491815">
          <w:rPr>
            <w:szCs w:val="24"/>
            <w:lang w:val="hr-HR"/>
          </w:rPr>
          <w:br w:type="page"/>
        </w:r>
      </w:del>
      <w:r w:rsidR="008F35D6" w:rsidRPr="00843215">
        <w:rPr>
          <w:szCs w:val="24"/>
          <w:lang w:val="hr-HR"/>
        </w:rPr>
        <w:t>12.</w:t>
      </w:r>
      <w:r w:rsidR="008F35D6" w:rsidRPr="00843215">
        <w:rPr>
          <w:szCs w:val="24"/>
          <w:lang w:val="hr-HR"/>
        </w:rPr>
        <w:tab/>
        <w:t>UPUTE ZA PRIPREMU RADIOFARMACEUTIKA</w:t>
      </w:r>
    </w:p>
    <w:p w14:paraId="43468460" w14:textId="77777777" w:rsidR="008F35D6" w:rsidRPr="00843215" w:rsidRDefault="008F35D6">
      <w:pPr>
        <w:pStyle w:val="NormalGras"/>
        <w:jc w:val="both"/>
        <w:rPr>
          <w:szCs w:val="24"/>
          <w:lang w:val="hr-HR"/>
        </w:rPr>
      </w:pPr>
    </w:p>
    <w:p w14:paraId="035134EA" w14:textId="77777777" w:rsidR="008F35D6" w:rsidRPr="00843215" w:rsidRDefault="008F35D6">
      <w:pPr>
        <w:rPr>
          <w:szCs w:val="24"/>
          <w:lang w:val="hr-HR"/>
        </w:rPr>
      </w:pPr>
      <w:r w:rsidRPr="00843215">
        <w:rPr>
          <w:szCs w:val="24"/>
          <w:lang w:val="hr-HR"/>
        </w:rPr>
        <w:t xml:space="preserve">Prije </w:t>
      </w:r>
      <w:r w:rsidR="00B4242F" w:rsidRPr="00843215">
        <w:rPr>
          <w:szCs w:val="24"/>
          <w:lang w:val="hr-HR"/>
        </w:rPr>
        <w:t>uporabe ostavite</w:t>
      </w:r>
      <w:r w:rsidRPr="00843215">
        <w:rPr>
          <w:szCs w:val="24"/>
          <w:lang w:val="hr-HR"/>
        </w:rPr>
        <w:t xml:space="preserve"> lijek na sobnoj temperaturi</w:t>
      </w:r>
      <w:r w:rsidR="00B4242F" w:rsidRPr="00843215">
        <w:rPr>
          <w:szCs w:val="24"/>
          <w:lang w:val="hr-HR"/>
        </w:rPr>
        <w:t xml:space="preserve"> radi odmrzavanja</w:t>
      </w:r>
      <w:r w:rsidRPr="00843215">
        <w:rPr>
          <w:szCs w:val="24"/>
          <w:lang w:val="hr-HR"/>
        </w:rPr>
        <w:t>.</w:t>
      </w:r>
    </w:p>
    <w:p w14:paraId="5D67A6E9" w14:textId="77777777" w:rsidR="008F35D6" w:rsidRPr="00843215" w:rsidRDefault="008F35D6">
      <w:pPr>
        <w:rPr>
          <w:szCs w:val="24"/>
          <w:lang w:val="hr-HR"/>
        </w:rPr>
      </w:pPr>
    </w:p>
    <w:p w14:paraId="6C7B116F" w14:textId="77777777" w:rsidR="008F35D6" w:rsidRPr="00843215" w:rsidRDefault="008F35D6">
      <w:pPr>
        <w:rPr>
          <w:szCs w:val="24"/>
          <w:lang w:val="hr-HR"/>
        </w:rPr>
      </w:pPr>
      <w:r w:rsidRPr="00843215">
        <w:rPr>
          <w:szCs w:val="24"/>
          <w:lang w:val="hr-HR"/>
        </w:rPr>
        <w:t xml:space="preserve">Prije </w:t>
      </w:r>
      <w:r w:rsidR="00B4242F" w:rsidRPr="00843215">
        <w:rPr>
          <w:szCs w:val="24"/>
          <w:lang w:val="hr-HR"/>
        </w:rPr>
        <w:t xml:space="preserve">uporabe </w:t>
      </w:r>
      <w:r w:rsidR="00AC1DE5" w:rsidRPr="00843215">
        <w:rPr>
          <w:szCs w:val="24"/>
          <w:lang w:val="hr-HR"/>
        </w:rPr>
        <w:t xml:space="preserve">potrebno je vizualno pregledati </w:t>
      </w:r>
      <w:r w:rsidRPr="00843215">
        <w:rPr>
          <w:szCs w:val="24"/>
          <w:lang w:val="hr-HR"/>
        </w:rPr>
        <w:t xml:space="preserve">otopinu za </w:t>
      </w:r>
      <w:r w:rsidR="00B4242F" w:rsidRPr="00843215">
        <w:rPr>
          <w:szCs w:val="24"/>
          <w:lang w:val="hr-HR"/>
        </w:rPr>
        <w:t>injekciju</w:t>
      </w:r>
      <w:r w:rsidRPr="00843215">
        <w:rPr>
          <w:szCs w:val="24"/>
          <w:lang w:val="hr-HR"/>
        </w:rPr>
        <w:t xml:space="preserve">. Mora biti bistra i bez vidljivih čestica. </w:t>
      </w:r>
      <w:r w:rsidR="00AC1DE5" w:rsidRPr="00843215">
        <w:rPr>
          <w:szCs w:val="24"/>
          <w:lang w:val="hr-HR"/>
        </w:rPr>
        <w:t>Prilikom pregleda bistrosti otopine, o</w:t>
      </w:r>
      <w:r w:rsidRPr="00843215">
        <w:rPr>
          <w:szCs w:val="24"/>
          <w:lang w:val="hr-HR"/>
        </w:rPr>
        <w:t xml:space="preserve">soba koja </w:t>
      </w:r>
      <w:r w:rsidR="00B4242F" w:rsidRPr="00843215">
        <w:rPr>
          <w:szCs w:val="24"/>
          <w:lang w:val="hr-HR"/>
        </w:rPr>
        <w:t xml:space="preserve">pregledava otopinu </w:t>
      </w:r>
      <w:r w:rsidRPr="00843215">
        <w:rPr>
          <w:szCs w:val="24"/>
          <w:lang w:val="hr-HR"/>
        </w:rPr>
        <w:t>mora zaštiti oči.</w:t>
      </w:r>
    </w:p>
    <w:p w14:paraId="4858C988" w14:textId="77777777" w:rsidR="008F35D6" w:rsidRPr="00843215" w:rsidRDefault="008F35D6">
      <w:pPr>
        <w:rPr>
          <w:szCs w:val="24"/>
          <w:lang w:val="hr-HR"/>
        </w:rPr>
      </w:pPr>
    </w:p>
    <w:p w14:paraId="11384A24" w14:textId="77777777" w:rsidR="008F35D6" w:rsidRPr="00843215" w:rsidRDefault="00CE47A3">
      <w:pPr>
        <w:rPr>
          <w:ins w:id="1005" w:author="Cis bio international " w:date="2024-05-03T16:30:00Z"/>
          <w:szCs w:val="24"/>
          <w:lang w:val="hr-HR"/>
        </w:rPr>
      </w:pPr>
      <w:r w:rsidRPr="00843215">
        <w:rPr>
          <w:szCs w:val="24"/>
          <w:lang w:val="hr-HR"/>
        </w:rPr>
        <w:t>A</w:t>
      </w:r>
      <w:r w:rsidR="008F35D6" w:rsidRPr="00843215">
        <w:rPr>
          <w:szCs w:val="24"/>
          <w:lang w:val="hr-HR"/>
        </w:rPr>
        <w:t xml:space="preserve">ktivnost </w:t>
      </w:r>
      <w:r w:rsidR="00B4242F" w:rsidRPr="00843215">
        <w:rPr>
          <w:szCs w:val="24"/>
          <w:lang w:val="hr-HR"/>
        </w:rPr>
        <w:t>je potrebno</w:t>
      </w:r>
      <w:r w:rsidR="008F35D6" w:rsidRPr="00843215">
        <w:rPr>
          <w:szCs w:val="24"/>
          <w:lang w:val="hr-HR"/>
        </w:rPr>
        <w:t xml:space="preserve"> izmjeriti pomoću kalibratora doze neposredno prije primjene</w:t>
      </w:r>
      <w:r w:rsidR="00B4242F" w:rsidRPr="00843215">
        <w:rPr>
          <w:szCs w:val="24"/>
          <w:lang w:val="hr-HR"/>
        </w:rPr>
        <w:t xml:space="preserve"> lijeka</w:t>
      </w:r>
      <w:r w:rsidR="008F35D6" w:rsidRPr="00843215">
        <w:rPr>
          <w:szCs w:val="24"/>
          <w:lang w:val="hr-HR"/>
        </w:rPr>
        <w:t xml:space="preserve">. Prije </w:t>
      </w:r>
      <w:r w:rsidR="005E0EF7" w:rsidRPr="00843215">
        <w:rPr>
          <w:szCs w:val="24"/>
          <w:lang w:val="hr-HR"/>
        </w:rPr>
        <w:t>primjene</w:t>
      </w:r>
      <w:r w:rsidR="00B4242F" w:rsidRPr="00843215">
        <w:rPr>
          <w:szCs w:val="24"/>
          <w:lang w:val="hr-HR"/>
        </w:rPr>
        <w:t xml:space="preserve"> </w:t>
      </w:r>
      <w:r w:rsidR="008F35D6" w:rsidRPr="00843215">
        <w:rPr>
          <w:szCs w:val="24"/>
          <w:lang w:val="hr-HR"/>
        </w:rPr>
        <w:t xml:space="preserve">Quadrameta potrebno je </w:t>
      </w:r>
      <w:r w:rsidR="00B4242F" w:rsidRPr="00843215">
        <w:rPr>
          <w:szCs w:val="24"/>
          <w:lang w:val="hr-HR"/>
        </w:rPr>
        <w:t xml:space="preserve">potvrditi </w:t>
      </w:r>
      <w:r w:rsidR="008F35D6" w:rsidRPr="00843215">
        <w:rPr>
          <w:szCs w:val="24"/>
          <w:lang w:val="hr-HR"/>
        </w:rPr>
        <w:t xml:space="preserve">dozu </w:t>
      </w:r>
      <w:r w:rsidR="00B4242F" w:rsidRPr="00843215">
        <w:rPr>
          <w:szCs w:val="24"/>
          <w:lang w:val="hr-HR"/>
        </w:rPr>
        <w:t>planiranu za primjenu te</w:t>
      </w:r>
      <w:r w:rsidR="008F35D6" w:rsidRPr="00843215">
        <w:rPr>
          <w:szCs w:val="24"/>
          <w:lang w:val="hr-HR"/>
        </w:rPr>
        <w:t xml:space="preserve"> identitet </w:t>
      </w:r>
      <w:r w:rsidR="00B4242F" w:rsidRPr="00843215">
        <w:rPr>
          <w:szCs w:val="24"/>
          <w:lang w:val="hr-HR"/>
        </w:rPr>
        <w:t>bolesnika</w:t>
      </w:r>
      <w:r w:rsidR="008F35D6" w:rsidRPr="00843215">
        <w:rPr>
          <w:szCs w:val="24"/>
          <w:lang w:val="hr-HR"/>
        </w:rPr>
        <w:t>.</w:t>
      </w:r>
    </w:p>
    <w:p w14:paraId="3780F17D" w14:textId="77777777" w:rsidR="007C3223" w:rsidRPr="00843215" w:rsidRDefault="007C3223">
      <w:pPr>
        <w:rPr>
          <w:ins w:id="1006" w:author="Cis bio international " w:date="2024-05-03T16:30:00Z"/>
          <w:szCs w:val="24"/>
          <w:lang w:val="hr-HR"/>
        </w:rPr>
      </w:pPr>
    </w:p>
    <w:p w14:paraId="68BD1AE7" w14:textId="77777777" w:rsidR="007C3223" w:rsidRPr="00843215" w:rsidRDefault="007C3223" w:rsidP="007C3223">
      <w:pPr>
        <w:rPr>
          <w:ins w:id="1007" w:author="Cis bio international " w:date="2024-05-03T16:30:00Z"/>
          <w:lang w:val="hr-HR"/>
        </w:rPr>
      </w:pPr>
      <w:ins w:id="1008" w:author="Cis bio international " w:date="2024-05-03T16:30:00Z">
        <w:r w:rsidRPr="00843215">
          <w:rPr>
            <w:szCs w:val="24"/>
            <w:lang w:val="hr-HR"/>
          </w:rPr>
          <w:t xml:space="preserve">Izvlačenje treba provesti u aseptičkim uvjetima. </w:t>
        </w:r>
      </w:ins>
      <w:ins w:id="1009" w:author="Cis bio international " w:date="2024-05-03T16:31:00Z">
        <w:r w:rsidRPr="00843215">
          <w:rPr>
            <w:lang w:val="hr-HR" w:bidi="hr-HR"/>
          </w:rPr>
          <w:t>Bočica se nikada ne smije otvarati</w:t>
        </w:r>
      </w:ins>
      <w:ins w:id="1010" w:author="Cis bio international " w:date="2024-05-03T16:30:00Z">
        <w:r w:rsidRPr="00843215">
          <w:rPr>
            <w:szCs w:val="24"/>
            <w:lang w:val="hr-HR"/>
          </w:rPr>
          <w:t>.</w:t>
        </w:r>
      </w:ins>
    </w:p>
    <w:p w14:paraId="39BE0F99" w14:textId="6146876C" w:rsidR="007C3223" w:rsidRPr="00843215" w:rsidRDefault="007C3223" w:rsidP="007C3223">
      <w:pPr>
        <w:rPr>
          <w:ins w:id="1011" w:author="Cis bio international " w:date="2024-05-03T16:31:00Z"/>
          <w:szCs w:val="24"/>
          <w:lang w:val="hr-HR"/>
        </w:rPr>
      </w:pPr>
      <w:ins w:id="1012" w:author="Cis bio international " w:date="2024-05-03T16:30:00Z">
        <w:r w:rsidRPr="00843215">
          <w:rPr>
            <w:szCs w:val="24"/>
            <w:lang w:val="hr-HR"/>
          </w:rPr>
          <w:t>Nakon dezinfekcije čepa, otopinu treba izvući kroz čep pomoću jednodozne štrcaljke opremljene odgovarajuć</w:t>
        </w:r>
      </w:ins>
      <w:ins w:id="1013" w:author="HR NCA" w:date="2025-10-07T13:04:00Z">
        <w:r w:rsidR="004265B2">
          <w:rPr>
            <w:szCs w:val="24"/>
            <w:lang w:val="hr-HR"/>
          </w:rPr>
          <w:t>o</w:t>
        </w:r>
      </w:ins>
      <w:ins w:id="1014" w:author="Cis bio international " w:date="2024-05-03T16:30:00Z">
        <w:del w:id="1015" w:author="HR NCA" w:date="2025-10-07T13:04:00Z">
          <w:r w:rsidRPr="00843215" w:rsidDel="004265B2">
            <w:rPr>
              <w:szCs w:val="24"/>
              <w:lang w:val="hr-HR"/>
            </w:rPr>
            <w:delText>i</w:delText>
          </w:r>
        </w:del>
        <w:r w:rsidRPr="00843215">
          <w:rPr>
            <w:szCs w:val="24"/>
            <w:lang w:val="hr-HR"/>
          </w:rPr>
          <w:t>m zaštit</w:t>
        </w:r>
      </w:ins>
      <w:ins w:id="1016" w:author="HR NCA" w:date="2025-10-07T13:04:00Z">
        <w:r w:rsidR="004265B2">
          <w:rPr>
            <w:szCs w:val="24"/>
            <w:lang w:val="hr-HR"/>
          </w:rPr>
          <w:t xml:space="preserve">om </w:t>
        </w:r>
      </w:ins>
      <w:ins w:id="1017" w:author="HR NCA" w:date="2025-10-07T13:05:00Z">
        <w:r w:rsidR="004265B2">
          <w:rPr>
            <w:szCs w:val="24"/>
            <w:lang w:val="hr-HR"/>
          </w:rPr>
          <w:t>od zračenja</w:t>
        </w:r>
      </w:ins>
      <w:ins w:id="1018" w:author="Cis bio international " w:date="2024-05-03T16:30:00Z">
        <w:del w:id="1019" w:author="HR NCA" w:date="2025-10-07T13:04:00Z">
          <w:r w:rsidRPr="00843215" w:rsidDel="004265B2">
            <w:rPr>
              <w:szCs w:val="24"/>
              <w:lang w:val="hr-HR"/>
            </w:rPr>
            <w:delText xml:space="preserve">nim </w:delText>
          </w:r>
        </w:del>
        <w:del w:id="1020" w:author="HR NCA" w:date="2025-10-07T13:05:00Z">
          <w:r w:rsidRPr="00843215" w:rsidDel="004265B2">
            <w:rPr>
              <w:szCs w:val="24"/>
              <w:lang w:val="hr-HR"/>
            </w:rPr>
            <w:delText>štitnikom</w:delText>
          </w:r>
        </w:del>
        <w:r w:rsidRPr="00843215">
          <w:rPr>
            <w:szCs w:val="24"/>
            <w:lang w:val="hr-HR"/>
          </w:rPr>
          <w:t xml:space="preserve"> i jednokratnom sterilnom iglom ili pomoću o</w:t>
        </w:r>
      </w:ins>
      <w:ins w:id="1021" w:author="HR NCA" w:date="2025-10-07T13:05:00Z">
        <w:r w:rsidR="004265B2">
          <w:rPr>
            <w:szCs w:val="24"/>
            <w:lang w:val="hr-HR"/>
          </w:rPr>
          <w:t xml:space="preserve">vlaštenog </w:t>
        </w:r>
      </w:ins>
      <w:ins w:id="1022" w:author="Cis bio international " w:date="2024-05-03T16:30:00Z">
        <w:del w:id="1023" w:author="HR NCA" w:date="2025-10-07T13:05:00Z">
          <w:r w:rsidRPr="00843215" w:rsidDel="004265B2">
            <w:rPr>
              <w:szCs w:val="24"/>
              <w:lang w:val="hr-HR"/>
            </w:rPr>
            <w:delText xml:space="preserve">dobrenog </w:delText>
          </w:r>
        </w:del>
        <w:r w:rsidRPr="00843215">
          <w:rPr>
            <w:szCs w:val="24"/>
            <w:lang w:val="hr-HR"/>
          </w:rPr>
          <w:t xml:space="preserve">automatiziranog sustava </w:t>
        </w:r>
        <w:del w:id="1024" w:author="HR NCA" w:date="2025-10-07T13:05:00Z">
          <w:r w:rsidRPr="00843215" w:rsidDel="004265B2">
            <w:rPr>
              <w:szCs w:val="24"/>
              <w:lang w:val="hr-HR"/>
            </w:rPr>
            <w:delText>za aplikaciju</w:delText>
          </w:r>
        </w:del>
      </w:ins>
      <w:ins w:id="1025" w:author="HR NCA" w:date="2025-10-07T13:05:00Z">
        <w:r w:rsidR="004265B2">
          <w:rPr>
            <w:szCs w:val="24"/>
            <w:lang w:val="hr-HR"/>
          </w:rPr>
          <w:t>primjene</w:t>
        </w:r>
      </w:ins>
      <w:ins w:id="1026" w:author="Cis bio international " w:date="2024-05-03T16:30:00Z">
        <w:r w:rsidRPr="00843215">
          <w:rPr>
            <w:szCs w:val="24"/>
            <w:lang w:val="hr-HR"/>
          </w:rPr>
          <w:t>.</w:t>
        </w:r>
      </w:ins>
    </w:p>
    <w:p w14:paraId="4B6927D7" w14:textId="77777777" w:rsidR="007C3223" w:rsidRPr="00843215" w:rsidRDefault="007C3223" w:rsidP="007C3223">
      <w:pPr>
        <w:rPr>
          <w:ins w:id="1027" w:author="Cis bio international " w:date="2024-05-03T16:30:00Z"/>
          <w:szCs w:val="24"/>
          <w:lang w:val="hr-HR"/>
        </w:rPr>
      </w:pPr>
    </w:p>
    <w:p w14:paraId="1C2A32FB" w14:textId="77777777" w:rsidR="007C3223" w:rsidRPr="00843215" w:rsidRDefault="007C3223" w:rsidP="007C3223">
      <w:pPr>
        <w:rPr>
          <w:ins w:id="1028" w:author="Cis bio international " w:date="2024-05-03T16:30:00Z"/>
          <w:szCs w:val="24"/>
          <w:lang w:val="hr-HR"/>
        </w:rPr>
      </w:pPr>
      <w:ins w:id="1029" w:author="Cis bio international " w:date="2024-05-03T16:30:00Z">
        <w:r w:rsidRPr="00843215">
          <w:rPr>
            <w:szCs w:val="24"/>
            <w:lang w:val="hr-HR"/>
          </w:rPr>
          <w:t>Ako je bočica oštećena, lijek se ne smije koristiti.</w:t>
        </w:r>
      </w:ins>
    </w:p>
    <w:p w14:paraId="19F292CA" w14:textId="77777777" w:rsidR="007C3223" w:rsidRPr="00843215" w:rsidDel="007C3223" w:rsidRDefault="007C3223" w:rsidP="007C3223">
      <w:pPr>
        <w:rPr>
          <w:del w:id="1030" w:author="Cis bio international " w:date="2024-05-03T16:31:00Z"/>
          <w:szCs w:val="24"/>
          <w:lang w:val="hr-HR"/>
        </w:rPr>
      </w:pPr>
    </w:p>
    <w:p w14:paraId="09F60D6D" w14:textId="77777777" w:rsidR="008F35D6" w:rsidRPr="00843215" w:rsidDel="007C3223" w:rsidRDefault="005701EF">
      <w:pPr>
        <w:rPr>
          <w:del w:id="1031" w:author="Cis bio international " w:date="2024-05-03T16:31:00Z"/>
          <w:szCs w:val="24"/>
          <w:lang w:val="hr-HR"/>
        </w:rPr>
      </w:pPr>
      <w:del w:id="1032" w:author="Cis bio international " w:date="2024-05-03T16:31:00Z">
        <w:r w:rsidRPr="00843215" w:rsidDel="007C3223">
          <w:rPr>
            <w:szCs w:val="24"/>
            <w:lang w:val="hr-HR"/>
          </w:rPr>
          <w:delText>Zbog</w:delText>
        </w:r>
        <w:r w:rsidR="008F35D6" w:rsidRPr="00843215" w:rsidDel="007C3223">
          <w:rPr>
            <w:szCs w:val="24"/>
            <w:lang w:val="hr-HR"/>
          </w:rPr>
          <w:delText xml:space="preserve"> zaštite od </w:delText>
        </w:r>
        <w:r w:rsidRPr="00843215" w:rsidDel="007C3223">
          <w:rPr>
            <w:szCs w:val="24"/>
            <w:lang w:val="hr-HR"/>
          </w:rPr>
          <w:delText>zračenja</w:delText>
        </w:r>
        <w:r w:rsidR="008F35D6" w:rsidRPr="00843215" w:rsidDel="007C3223">
          <w:rPr>
            <w:szCs w:val="24"/>
            <w:lang w:val="hr-HR"/>
          </w:rPr>
          <w:delText xml:space="preserve">, </w:delText>
        </w:r>
        <w:r w:rsidRPr="00843215" w:rsidDel="007C3223">
          <w:rPr>
            <w:szCs w:val="24"/>
            <w:lang w:val="hr-HR"/>
          </w:rPr>
          <w:delText xml:space="preserve">bolesnici </w:delText>
        </w:r>
        <w:r w:rsidR="008F35D6" w:rsidRPr="00843215" w:rsidDel="007C3223">
          <w:rPr>
            <w:szCs w:val="24"/>
            <w:lang w:val="hr-HR"/>
          </w:rPr>
          <w:delText>ovaj lijek moraju primati u ustanovama koje posjeduju odgovarajuću dozvolu za terapijsku primjenu otvorenih izvora radioaktivnog zračenja.</w:delText>
        </w:r>
        <w:r w:rsidR="008F35D6" w:rsidRPr="00843215" w:rsidDel="007C3223">
          <w:rPr>
            <w:szCs w:val="24"/>
            <w:lang w:val="hr-HR"/>
            <w:rPrChange w:id="1033" w:author="Cis bio international " w:date="2024-05-03T16:30:00Z">
              <w:rPr>
                <w:szCs w:val="24"/>
                <w:lang w:val="pl-PL"/>
              </w:rPr>
            </w:rPrChange>
          </w:rPr>
          <w:delText xml:space="preserve"> </w:delText>
        </w:r>
        <w:r w:rsidR="008F35D6" w:rsidRPr="00843215" w:rsidDel="007C3223">
          <w:rPr>
            <w:szCs w:val="24"/>
            <w:lang w:val="hr-HR"/>
          </w:rPr>
          <w:delText xml:space="preserve">Bolesnik/bolesnica bit će otpušten/a kad stupanj izloženosti </w:delText>
        </w:r>
        <w:r w:rsidRPr="00843215" w:rsidDel="007C3223">
          <w:rPr>
            <w:szCs w:val="24"/>
            <w:lang w:val="hr-HR"/>
          </w:rPr>
          <w:delText xml:space="preserve">bude u skladu s </w:delText>
        </w:r>
        <w:r w:rsidR="008F35D6" w:rsidRPr="00843215" w:rsidDel="007C3223">
          <w:rPr>
            <w:szCs w:val="24"/>
            <w:lang w:val="hr-HR"/>
          </w:rPr>
          <w:delText xml:space="preserve">granicama koje određuju važeći propisi. </w:delText>
        </w:r>
      </w:del>
    </w:p>
    <w:p w14:paraId="3F6DD15C" w14:textId="77777777" w:rsidR="008F35D6" w:rsidRPr="00843215" w:rsidRDefault="008F35D6">
      <w:pPr>
        <w:rPr>
          <w:szCs w:val="24"/>
          <w:lang w:val="hr-HR"/>
        </w:rPr>
      </w:pPr>
    </w:p>
    <w:p w14:paraId="73058A30" w14:textId="7FE7C8EA" w:rsidR="008F35D6" w:rsidRPr="00843215" w:rsidRDefault="00105D74">
      <w:pPr>
        <w:rPr>
          <w:szCs w:val="24"/>
          <w:lang w:val="hr-HR"/>
        </w:rPr>
      </w:pPr>
      <w:r w:rsidRPr="00843215">
        <w:rPr>
          <w:szCs w:val="24"/>
          <w:lang w:val="hr-HR"/>
        </w:rPr>
        <w:t>Neiskorišteni lijek</w:t>
      </w:r>
      <w:r w:rsidR="008F35D6" w:rsidRPr="00843215">
        <w:rPr>
          <w:szCs w:val="24"/>
          <w:lang w:val="hr-HR"/>
        </w:rPr>
        <w:t xml:space="preserve"> ili otpadni materijal </w:t>
      </w:r>
      <w:ins w:id="1034" w:author="HR NCA" w:date="2025-10-07T13:06:00Z">
        <w:r w:rsidR="004265B2">
          <w:rPr>
            <w:szCs w:val="24"/>
            <w:lang w:val="hr-HR"/>
          </w:rPr>
          <w:t>potrebno je</w:t>
        </w:r>
      </w:ins>
      <w:del w:id="1035" w:author="HR NCA" w:date="2025-10-07T13:06:00Z">
        <w:r w:rsidRPr="00843215" w:rsidDel="004265B2">
          <w:rPr>
            <w:szCs w:val="24"/>
            <w:lang w:val="hr-HR"/>
          </w:rPr>
          <w:delText>valja</w:delText>
        </w:r>
      </w:del>
      <w:r w:rsidR="008F35D6" w:rsidRPr="00843215">
        <w:rPr>
          <w:szCs w:val="24"/>
          <w:lang w:val="hr-HR"/>
        </w:rPr>
        <w:t xml:space="preserve"> zbrinuti </w:t>
      </w:r>
      <w:r w:rsidRPr="00843215">
        <w:rPr>
          <w:szCs w:val="24"/>
          <w:lang w:val="hr-HR"/>
        </w:rPr>
        <w:t>sukladno</w:t>
      </w:r>
      <w:r w:rsidR="008F35D6" w:rsidRPr="00843215">
        <w:rPr>
          <w:szCs w:val="24"/>
          <w:lang w:val="hr-HR"/>
        </w:rPr>
        <w:t xml:space="preserve"> </w:t>
      </w:r>
      <w:del w:id="1036" w:author="HR NCA" w:date="2025-10-07T13:06:00Z">
        <w:r w:rsidR="008F35D6" w:rsidRPr="00843215" w:rsidDel="004265B2">
          <w:rPr>
            <w:szCs w:val="24"/>
            <w:lang w:val="hr-HR"/>
          </w:rPr>
          <w:delText xml:space="preserve">lokalnim </w:delText>
        </w:r>
      </w:del>
      <w:ins w:id="1037" w:author="HR NCA" w:date="2025-10-07T13:06:00Z">
        <w:r w:rsidR="004265B2">
          <w:rPr>
            <w:szCs w:val="24"/>
            <w:lang w:val="hr-HR"/>
          </w:rPr>
          <w:t>nacionalnim</w:t>
        </w:r>
        <w:r w:rsidR="004265B2" w:rsidRPr="00843215">
          <w:rPr>
            <w:szCs w:val="24"/>
            <w:lang w:val="hr-HR"/>
          </w:rPr>
          <w:t xml:space="preserve"> </w:t>
        </w:r>
      </w:ins>
      <w:r w:rsidR="008F35D6" w:rsidRPr="00843215">
        <w:rPr>
          <w:szCs w:val="24"/>
          <w:lang w:val="hr-HR"/>
        </w:rPr>
        <w:t>propisima.</w:t>
      </w:r>
    </w:p>
    <w:p w14:paraId="3693567D" w14:textId="77777777" w:rsidR="008F35D6" w:rsidRPr="00843215" w:rsidRDefault="008F35D6">
      <w:pPr>
        <w:pStyle w:val="NormalGras"/>
        <w:jc w:val="both"/>
        <w:rPr>
          <w:szCs w:val="24"/>
          <w:lang w:val="hr-HR"/>
        </w:rPr>
      </w:pPr>
    </w:p>
    <w:p w14:paraId="4D69C769" w14:textId="77777777" w:rsidR="008F35D6" w:rsidRPr="00843215" w:rsidRDefault="008F35D6">
      <w:pPr>
        <w:pStyle w:val="NormalGras"/>
        <w:jc w:val="both"/>
        <w:rPr>
          <w:szCs w:val="24"/>
          <w:lang w:val="hr-HR"/>
        </w:rPr>
      </w:pPr>
    </w:p>
    <w:p w14:paraId="6E13E45A" w14:textId="1CB98D87" w:rsidR="008F35D6" w:rsidRPr="00843215" w:rsidRDefault="008F35D6">
      <w:pPr>
        <w:rPr>
          <w:szCs w:val="24"/>
          <w:lang w:val="hr-HR"/>
        </w:rPr>
      </w:pPr>
      <w:bookmarkStart w:id="1038" w:name="_Hlt98560650"/>
      <w:bookmarkStart w:id="1039" w:name="_Hlt98560651"/>
      <w:bookmarkStart w:id="1040" w:name="_Hlt98580098"/>
      <w:bookmarkStart w:id="1041" w:name="_Hlt98580099"/>
      <w:r w:rsidRPr="00843215">
        <w:rPr>
          <w:szCs w:val="24"/>
          <w:lang w:val="hr-HR"/>
        </w:rPr>
        <w:t>Detaljn</w:t>
      </w:r>
      <w:ins w:id="1042" w:author="HR NCA" w:date="2025-10-07T13:06:00Z">
        <w:r w:rsidR="004265B2">
          <w:rPr>
            <w:szCs w:val="24"/>
            <w:lang w:val="hr-HR"/>
          </w:rPr>
          <w:t>ij</w:t>
        </w:r>
      </w:ins>
      <w:r w:rsidRPr="00843215">
        <w:rPr>
          <w:szCs w:val="24"/>
          <w:lang w:val="hr-HR"/>
        </w:rPr>
        <w:t xml:space="preserve">e informacije o ovom lijeku dostupne su na </w:t>
      </w:r>
      <w:del w:id="1043" w:author="HR NCA" w:date="2025-10-07T13:06:00Z">
        <w:r w:rsidR="00105D74" w:rsidRPr="00843215" w:rsidDel="004265B2">
          <w:rPr>
            <w:szCs w:val="24"/>
            <w:lang w:val="hr-HR"/>
          </w:rPr>
          <w:delText xml:space="preserve">web </w:delText>
        </w:r>
      </w:del>
      <w:ins w:id="1044" w:author="HR NCA" w:date="2025-10-07T13:06:00Z">
        <w:r w:rsidR="004265B2">
          <w:rPr>
            <w:szCs w:val="24"/>
            <w:lang w:val="hr-HR"/>
          </w:rPr>
          <w:t>internetskoj</w:t>
        </w:r>
        <w:r w:rsidR="004265B2" w:rsidRPr="00843215">
          <w:rPr>
            <w:szCs w:val="24"/>
            <w:lang w:val="hr-HR"/>
          </w:rPr>
          <w:t xml:space="preserve"> </w:t>
        </w:r>
      </w:ins>
      <w:r w:rsidRPr="00843215">
        <w:rPr>
          <w:szCs w:val="24"/>
          <w:lang w:val="hr-HR"/>
        </w:rPr>
        <w:t>stranici Europske agencije</w:t>
      </w:r>
      <w:del w:id="1045" w:author="HR NCA" w:date="2025-10-07T13:06:00Z">
        <w:r w:rsidRPr="00843215" w:rsidDel="004265B2">
          <w:rPr>
            <w:szCs w:val="24"/>
            <w:lang w:val="hr-HR"/>
          </w:rPr>
          <w:delText xml:space="preserve"> </w:delText>
        </w:r>
      </w:del>
      <w:r w:rsidRPr="00843215">
        <w:rPr>
          <w:szCs w:val="24"/>
          <w:lang w:val="hr-HR"/>
        </w:rPr>
        <w:t xml:space="preserve"> za lijekove </w:t>
      </w:r>
      <w:r w:rsidRPr="00843215">
        <w:rPr>
          <w:color w:val="0000FF"/>
          <w:szCs w:val="24"/>
          <w:u w:val="single"/>
          <w:lang w:val="hr-HR"/>
        </w:rPr>
        <w:t>http</w:t>
      </w:r>
      <w:ins w:id="1046" w:author="Tara Fauvel" w:date="2025-09-11T12:30:00Z">
        <w:r w:rsidR="00314B3E">
          <w:rPr>
            <w:color w:val="0000FF"/>
            <w:szCs w:val="24"/>
            <w:u w:val="single"/>
            <w:lang w:val="hr-HR"/>
          </w:rPr>
          <w:t>s</w:t>
        </w:r>
      </w:ins>
      <w:r w:rsidRPr="00843215">
        <w:rPr>
          <w:color w:val="0000FF"/>
          <w:szCs w:val="24"/>
          <w:u w:val="single"/>
          <w:lang w:val="hr-HR"/>
        </w:rPr>
        <w:t>://www.ema.europa.eu.</w:t>
      </w:r>
      <w:r w:rsidRPr="00843215">
        <w:rPr>
          <w:szCs w:val="24"/>
          <w:lang w:val="hr-HR"/>
        </w:rPr>
        <w:br w:type="page"/>
      </w:r>
    </w:p>
    <w:bookmarkEnd w:id="1038"/>
    <w:bookmarkEnd w:id="1039"/>
    <w:bookmarkEnd w:id="1040"/>
    <w:bookmarkEnd w:id="1041"/>
    <w:p w14:paraId="0C2C4F67" w14:textId="77777777" w:rsidR="008F35D6" w:rsidRPr="00843215" w:rsidRDefault="008F35D6">
      <w:pPr>
        <w:rPr>
          <w:szCs w:val="24"/>
          <w:lang w:val="hr-HR"/>
        </w:rPr>
      </w:pPr>
    </w:p>
    <w:p w14:paraId="1AEEDBE4" w14:textId="77777777" w:rsidR="008F35D6" w:rsidRPr="00843215" w:rsidRDefault="008F35D6">
      <w:pPr>
        <w:rPr>
          <w:szCs w:val="24"/>
          <w:lang w:val="hr-HR"/>
        </w:rPr>
      </w:pPr>
    </w:p>
    <w:p w14:paraId="58767984" w14:textId="77777777" w:rsidR="008F35D6" w:rsidRPr="00843215" w:rsidRDefault="008F35D6">
      <w:pPr>
        <w:rPr>
          <w:szCs w:val="24"/>
          <w:lang w:val="hr-HR"/>
        </w:rPr>
      </w:pPr>
    </w:p>
    <w:p w14:paraId="5420A5ED" w14:textId="77777777" w:rsidR="008F35D6" w:rsidRPr="00843215" w:rsidRDefault="008F35D6">
      <w:pPr>
        <w:rPr>
          <w:szCs w:val="24"/>
          <w:lang w:val="hr-HR"/>
        </w:rPr>
      </w:pPr>
    </w:p>
    <w:p w14:paraId="038A614C" w14:textId="77777777" w:rsidR="008F35D6" w:rsidRPr="00843215" w:rsidRDefault="008F35D6">
      <w:pPr>
        <w:rPr>
          <w:szCs w:val="24"/>
          <w:lang w:val="hr-HR"/>
        </w:rPr>
      </w:pPr>
    </w:p>
    <w:p w14:paraId="6EC35F2C" w14:textId="77777777" w:rsidR="008F35D6" w:rsidRPr="00843215" w:rsidRDefault="008F35D6">
      <w:pPr>
        <w:rPr>
          <w:szCs w:val="24"/>
          <w:lang w:val="hr-HR"/>
        </w:rPr>
      </w:pPr>
    </w:p>
    <w:p w14:paraId="58270E86" w14:textId="77777777" w:rsidR="008F35D6" w:rsidRPr="00843215" w:rsidRDefault="008F35D6">
      <w:pPr>
        <w:rPr>
          <w:szCs w:val="24"/>
          <w:lang w:val="hr-HR"/>
        </w:rPr>
      </w:pPr>
    </w:p>
    <w:p w14:paraId="6D65081D" w14:textId="77777777" w:rsidR="008F35D6" w:rsidRPr="00843215" w:rsidRDefault="008F35D6">
      <w:pPr>
        <w:rPr>
          <w:szCs w:val="24"/>
          <w:lang w:val="hr-HR"/>
        </w:rPr>
      </w:pPr>
    </w:p>
    <w:p w14:paraId="57F52DC8" w14:textId="77777777" w:rsidR="008F35D6" w:rsidRPr="00843215" w:rsidRDefault="008F35D6">
      <w:pPr>
        <w:rPr>
          <w:szCs w:val="24"/>
          <w:lang w:val="hr-HR"/>
        </w:rPr>
      </w:pPr>
    </w:p>
    <w:p w14:paraId="73EA2533" w14:textId="77777777" w:rsidR="008F35D6" w:rsidRPr="00843215" w:rsidRDefault="008F35D6">
      <w:pPr>
        <w:rPr>
          <w:szCs w:val="24"/>
          <w:lang w:val="hr-HR"/>
        </w:rPr>
      </w:pPr>
    </w:p>
    <w:p w14:paraId="78A203AB" w14:textId="77777777" w:rsidR="008F35D6" w:rsidRPr="00843215" w:rsidRDefault="008F35D6">
      <w:pPr>
        <w:rPr>
          <w:szCs w:val="24"/>
          <w:lang w:val="hr-HR"/>
        </w:rPr>
      </w:pPr>
    </w:p>
    <w:p w14:paraId="7A73B7EB" w14:textId="77777777" w:rsidR="008F35D6" w:rsidRPr="00843215" w:rsidRDefault="008F35D6">
      <w:pPr>
        <w:rPr>
          <w:szCs w:val="24"/>
          <w:lang w:val="hr-HR"/>
        </w:rPr>
      </w:pPr>
    </w:p>
    <w:p w14:paraId="4463BBDD" w14:textId="77777777" w:rsidR="008F35D6" w:rsidRPr="00843215" w:rsidRDefault="008F35D6">
      <w:pPr>
        <w:rPr>
          <w:szCs w:val="24"/>
          <w:lang w:val="hr-HR"/>
        </w:rPr>
      </w:pPr>
    </w:p>
    <w:p w14:paraId="412AF31D" w14:textId="77777777" w:rsidR="008F35D6" w:rsidRPr="00843215" w:rsidRDefault="008F35D6">
      <w:pPr>
        <w:rPr>
          <w:szCs w:val="24"/>
          <w:lang w:val="hr-HR"/>
        </w:rPr>
      </w:pPr>
    </w:p>
    <w:p w14:paraId="27BD739B" w14:textId="77777777" w:rsidR="008F35D6" w:rsidRPr="00843215" w:rsidRDefault="008F35D6">
      <w:pPr>
        <w:rPr>
          <w:szCs w:val="24"/>
          <w:lang w:val="hr-HR"/>
        </w:rPr>
      </w:pPr>
    </w:p>
    <w:p w14:paraId="2A08D382" w14:textId="77777777" w:rsidR="008F35D6" w:rsidRPr="00843215" w:rsidRDefault="008F35D6">
      <w:pPr>
        <w:rPr>
          <w:szCs w:val="24"/>
          <w:lang w:val="hr-HR"/>
        </w:rPr>
      </w:pPr>
    </w:p>
    <w:p w14:paraId="2FA6DFAB" w14:textId="77777777" w:rsidR="008F35D6" w:rsidRPr="00843215" w:rsidRDefault="008F35D6">
      <w:pPr>
        <w:rPr>
          <w:szCs w:val="24"/>
          <w:lang w:val="hr-HR"/>
        </w:rPr>
      </w:pPr>
    </w:p>
    <w:p w14:paraId="2FDF7ADD" w14:textId="77777777" w:rsidR="008F35D6" w:rsidRPr="00843215" w:rsidRDefault="008F35D6">
      <w:pPr>
        <w:rPr>
          <w:b/>
          <w:szCs w:val="24"/>
          <w:lang w:val="hr-HR"/>
        </w:rPr>
      </w:pPr>
    </w:p>
    <w:p w14:paraId="2B793EA9" w14:textId="77777777" w:rsidR="008F35D6" w:rsidRPr="00843215" w:rsidRDefault="008F35D6">
      <w:pPr>
        <w:rPr>
          <w:b/>
          <w:szCs w:val="24"/>
          <w:lang w:val="hr-HR"/>
        </w:rPr>
      </w:pPr>
    </w:p>
    <w:p w14:paraId="6565B315" w14:textId="77777777" w:rsidR="008F35D6" w:rsidRPr="00843215" w:rsidRDefault="008F35D6">
      <w:pPr>
        <w:rPr>
          <w:b/>
          <w:szCs w:val="24"/>
          <w:lang w:val="hr-HR"/>
        </w:rPr>
      </w:pPr>
    </w:p>
    <w:p w14:paraId="099416BB" w14:textId="77777777" w:rsidR="008F35D6" w:rsidRPr="00843215" w:rsidRDefault="008F35D6">
      <w:pPr>
        <w:rPr>
          <w:b/>
          <w:szCs w:val="24"/>
          <w:lang w:val="hr-HR"/>
        </w:rPr>
      </w:pPr>
    </w:p>
    <w:p w14:paraId="1138BF34" w14:textId="77777777" w:rsidR="008F35D6" w:rsidRPr="00843215" w:rsidRDefault="008F35D6">
      <w:pPr>
        <w:rPr>
          <w:b/>
          <w:szCs w:val="24"/>
          <w:lang w:val="hr-HR"/>
        </w:rPr>
      </w:pPr>
    </w:p>
    <w:p w14:paraId="490BFB5E" w14:textId="7E24F5E0" w:rsidR="008F35D6" w:rsidRPr="00843215" w:rsidRDefault="008F35D6">
      <w:pPr>
        <w:pStyle w:val="Titre1"/>
        <w:rPr>
          <w:szCs w:val="24"/>
          <w:lang w:val="hr-HR"/>
        </w:rPr>
      </w:pPr>
      <w:del w:id="1047" w:author="HR NCA" w:date="2025-10-07T13:06:00Z">
        <w:r w:rsidRPr="00843215" w:rsidDel="006C3520">
          <w:rPr>
            <w:szCs w:val="24"/>
            <w:lang w:val="hr-HR"/>
          </w:rPr>
          <w:delText xml:space="preserve">DODATAK </w:delText>
        </w:r>
      </w:del>
      <w:ins w:id="1048" w:author="HR NCA" w:date="2025-10-07T13:06:00Z">
        <w:r w:rsidR="006C3520">
          <w:rPr>
            <w:szCs w:val="24"/>
            <w:lang w:val="hr-HR"/>
          </w:rPr>
          <w:t>PRILOG</w:t>
        </w:r>
        <w:r w:rsidR="006C3520" w:rsidRPr="00843215">
          <w:rPr>
            <w:szCs w:val="24"/>
            <w:lang w:val="hr-HR"/>
          </w:rPr>
          <w:t xml:space="preserve"> </w:t>
        </w:r>
      </w:ins>
      <w:r w:rsidRPr="00843215">
        <w:rPr>
          <w:szCs w:val="24"/>
          <w:lang w:val="hr-HR"/>
        </w:rPr>
        <w:t>II</w:t>
      </w:r>
      <w:ins w:id="1049" w:author="HR NCA" w:date="2025-10-07T13:06:00Z">
        <w:r w:rsidR="006C3520">
          <w:rPr>
            <w:szCs w:val="24"/>
            <w:lang w:val="hr-HR"/>
          </w:rPr>
          <w:t>.</w:t>
        </w:r>
      </w:ins>
    </w:p>
    <w:p w14:paraId="6BB717F1" w14:textId="77777777" w:rsidR="008F35D6" w:rsidRPr="00843215" w:rsidRDefault="008F35D6">
      <w:pPr>
        <w:rPr>
          <w:szCs w:val="24"/>
          <w:lang w:val="hr-HR"/>
        </w:rPr>
      </w:pPr>
    </w:p>
    <w:p w14:paraId="6A1E6DBD" w14:textId="51ADA4E3" w:rsidR="008F35D6" w:rsidRPr="00843215" w:rsidRDefault="008F35D6" w:rsidP="00EC0C35">
      <w:pPr>
        <w:pStyle w:val="NormalGras"/>
        <w:ind w:left="1134" w:hanging="709"/>
        <w:rPr>
          <w:szCs w:val="24"/>
          <w:lang w:val="hr-HR"/>
        </w:rPr>
      </w:pPr>
      <w:r w:rsidRPr="00843215">
        <w:rPr>
          <w:szCs w:val="24"/>
          <w:lang w:val="hr-HR"/>
        </w:rPr>
        <w:t>A.</w:t>
      </w:r>
      <w:r w:rsidRPr="00843215">
        <w:rPr>
          <w:szCs w:val="24"/>
          <w:lang w:val="hr-HR"/>
        </w:rPr>
        <w:tab/>
        <w:t>PROIZVOĐAČ(I) ODGOVORAN(</w:t>
      </w:r>
      <w:del w:id="1050" w:author="HR NCA" w:date="2025-10-07T13:06:00Z">
        <w:r w:rsidR="005E0EF7" w:rsidRPr="00843215" w:rsidDel="006C3520">
          <w:rPr>
            <w:szCs w:val="24"/>
            <w:lang w:val="hr-HR"/>
          </w:rPr>
          <w:delText>ODGOVOR</w:delText>
        </w:r>
      </w:del>
      <w:r w:rsidR="005E0EF7" w:rsidRPr="00843215">
        <w:rPr>
          <w:szCs w:val="24"/>
          <w:lang w:val="hr-HR"/>
        </w:rPr>
        <w:t>N</w:t>
      </w:r>
      <w:r w:rsidRPr="00843215">
        <w:rPr>
          <w:szCs w:val="24"/>
          <w:lang w:val="hr-HR"/>
        </w:rPr>
        <w:t>I) ZA PUŠTANJE SERIJE LIJEKA U PROMET</w:t>
      </w:r>
    </w:p>
    <w:p w14:paraId="2C64C8CC" w14:textId="77777777" w:rsidR="008F35D6" w:rsidRPr="00843215" w:rsidRDefault="008F35D6" w:rsidP="00EC0C35">
      <w:pPr>
        <w:ind w:left="1134"/>
        <w:rPr>
          <w:szCs w:val="24"/>
          <w:lang w:val="hr-HR"/>
        </w:rPr>
      </w:pPr>
    </w:p>
    <w:p w14:paraId="31780B7C" w14:textId="7FC9CFE6" w:rsidR="008F35D6" w:rsidRPr="00843215" w:rsidRDefault="008F35D6" w:rsidP="00624D82">
      <w:pPr>
        <w:suppressLineNumbers/>
        <w:ind w:left="1134" w:right="1416" w:hanging="708"/>
        <w:rPr>
          <w:noProof/>
          <w:szCs w:val="24"/>
          <w:lang w:val="hr-HR"/>
        </w:rPr>
      </w:pPr>
      <w:r w:rsidRPr="00843215">
        <w:rPr>
          <w:b/>
          <w:szCs w:val="24"/>
          <w:lang w:val="hr-HR"/>
        </w:rPr>
        <w:t>B.</w:t>
      </w:r>
      <w:r w:rsidRPr="00843215">
        <w:rPr>
          <w:b/>
          <w:szCs w:val="24"/>
          <w:lang w:val="hr-HR"/>
        </w:rPr>
        <w:tab/>
        <w:t xml:space="preserve">UVJETI </w:t>
      </w:r>
      <w:ins w:id="1051" w:author="HR NCA" w:date="2025-10-07T13:07:00Z">
        <w:r w:rsidR="006C3520">
          <w:rPr>
            <w:b/>
            <w:szCs w:val="24"/>
            <w:lang w:val="hr-HR"/>
          </w:rPr>
          <w:t>IL</w:t>
        </w:r>
      </w:ins>
      <w:r w:rsidRPr="00843215">
        <w:rPr>
          <w:b/>
          <w:szCs w:val="24"/>
          <w:lang w:val="hr-HR"/>
        </w:rPr>
        <w:t>I OGRANIČENJA VEZANI UZ OPSKRBU I PRIMJENU</w:t>
      </w:r>
    </w:p>
    <w:p w14:paraId="655D5190" w14:textId="77777777" w:rsidR="008F35D6" w:rsidRPr="00843215" w:rsidRDefault="008F35D6" w:rsidP="00EC0C35">
      <w:pPr>
        <w:pStyle w:val="NormalGras"/>
        <w:ind w:left="1134"/>
        <w:rPr>
          <w:szCs w:val="24"/>
          <w:lang w:val="hr-HR"/>
        </w:rPr>
      </w:pPr>
    </w:p>
    <w:p w14:paraId="480EE006" w14:textId="5F17B1AC" w:rsidR="008F35D6" w:rsidRPr="00843215" w:rsidRDefault="008F35D6" w:rsidP="00624D82">
      <w:pPr>
        <w:ind w:left="1134" w:hanging="708"/>
        <w:rPr>
          <w:szCs w:val="24"/>
          <w:lang w:val="hr-HR"/>
        </w:rPr>
      </w:pPr>
      <w:r w:rsidRPr="00843215">
        <w:rPr>
          <w:b/>
          <w:szCs w:val="24"/>
          <w:lang w:val="hr-HR"/>
        </w:rPr>
        <w:t>C.</w:t>
      </w:r>
      <w:r w:rsidRPr="00843215">
        <w:rPr>
          <w:b/>
          <w:noProof/>
          <w:szCs w:val="24"/>
          <w:lang w:val="hr-HR"/>
        </w:rPr>
        <w:tab/>
      </w:r>
      <w:r w:rsidRPr="00843215">
        <w:rPr>
          <w:b/>
          <w:szCs w:val="24"/>
          <w:lang w:val="hr-HR"/>
        </w:rPr>
        <w:t xml:space="preserve">OSTALI UVJETI I ZAHTJEVI </w:t>
      </w:r>
      <w:ins w:id="1052" w:author="HR NCA" w:date="2025-10-07T13:07:00Z">
        <w:r w:rsidR="006C3520">
          <w:rPr>
            <w:b/>
            <w:szCs w:val="24"/>
            <w:lang w:val="hr-HR"/>
          </w:rPr>
          <w:t xml:space="preserve">ODOBRENJA </w:t>
        </w:r>
      </w:ins>
      <w:r w:rsidRPr="00843215">
        <w:rPr>
          <w:b/>
          <w:szCs w:val="24"/>
          <w:lang w:val="hr-HR"/>
        </w:rPr>
        <w:t xml:space="preserve">ZA STAVLJANJE </w:t>
      </w:r>
      <w:del w:id="1053" w:author="HR NCA" w:date="2025-10-07T13:07:00Z">
        <w:r w:rsidRPr="00843215" w:rsidDel="006C3520">
          <w:rPr>
            <w:b/>
            <w:szCs w:val="24"/>
            <w:lang w:val="hr-HR"/>
          </w:rPr>
          <w:delText xml:space="preserve">GOTOVOG </w:delText>
        </w:r>
      </w:del>
      <w:r w:rsidRPr="00843215">
        <w:rPr>
          <w:b/>
          <w:szCs w:val="24"/>
          <w:lang w:val="hr-HR"/>
        </w:rPr>
        <w:t>LIJEKA U PROMET</w:t>
      </w:r>
    </w:p>
    <w:p w14:paraId="7DB5106E" w14:textId="77777777" w:rsidR="00547F9B" w:rsidRPr="00843215" w:rsidRDefault="00547F9B" w:rsidP="00547F9B">
      <w:pPr>
        <w:pStyle w:val="Titre2"/>
        <w:tabs>
          <w:tab w:val="clear" w:pos="567"/>
        </w:tabs>
        <w:ind w:left="1134" w:hanging="708"/>
        <w:jc w:val="left"/>
        <w:rPr>
          <w:szCs w:val="24"/>
          <w:lang w:val="hr-HR"/>
        </w:rPr>
      </w:pPr>
    </w:p>
    <w:p w14:paraId="26444C64" w14:textId="77777777" w:rsidR="00547F9B" w:rsidRPr="00843215" w:rsidRDefault="00547F9B" w:rsidP="00547F9B">
      <w:pPr>
        <w:ind w:left="1134" w:right="567" w:hanging="708"/>
        <w:rPr>
          <w:b/>
          <w:caps/>
          <w:szCs w:val="22"/>
          <w:lang w:val="hr-HR"/>
        </w:rPr>
      </w:pPr>
      <w:r w:rsidRPr="00843215">
        <w:rPr>
          <w:b/>
          <w:lang w:val="hr-HR"/>
        </w:rPr>
        <w:t>D</w:t>
      </w:r>
      <w:r w:rsidRPr="00843215">
        <w:rPr>
          <w:b/>
          <w:szCs w:val="22"/>
          <w:lang w:val="hr-HR"/>
        </w:rPr>
        <w:t>.</w:t>
      </w:r>
      <w:r w:rsidRPr="00843215">
        <w:rPr>
          <w:b/>
          <w:szCs w:val="22"/>
          <w:lang w:val="hr-HR"/>
        </w:rPr>
        <w:tab/>
      </w:r>
      <w:r w:rsidRPr="00843215">
        <w:rPr>
          <w:b/>
          <w:caps/>
          <w:lang w:val="hr-HR"/>
        </w:rPr>
        <w:t>UVJETI</w:t>
      </w:r>
      <w:r w:rsidRPr="00843215">
        <w:rPr>
          <w:b/>
          <w:caps/>
          <w:szCs w:val="22"/>
          <w:lang w:val="hr-HR"/>
        </w:rPr>
        <w:t xml:space="preserve"> </w:t>
      </w:r>
      <w:r w:rsidRPr="00843215">
        <w:rPr>
          <w:b/>
          <w:caps/>
          <w:lang w:val="hr-HR"/>
        </w:rPr>
        <w:t>ILI</w:t>
      </w:r>
      <w:r w:rsidRPr="00843215">
        <w:rPr>
          <w:b/>
          <w:caps/>
          <w:szCs w:val="22"/>
          <w:lang w:val="hr-HR"/>
        </w:rPr>
        <w:t xml:space="preserve"> </w:t>
      </w:r>
      <w:r w:rsidRPr="00843215">
        <w:rPr>
          <w:b/>
          <w:caps/>
          <w:lang w:val="hr-HR"/>
        </w:rPr>
        <w:t>OGRANI</w:t>
      </w:r>
      <w:r w:rsidRPr="00843215">
        <w:rPr>
          <w:b/>
          <w:caps/>
          <w:szCs w:val="22"/>
          <w:lang w:val="hr-HR"/>
        </w:rPr>
        <w:t>Č</w:t>
      </w:r>
      <w:r w:rsidRPr="00843215">
        <w:rPr>
          <w:b/>
          <w:caps/>
          <w:lang w:val="hr-HR"/>
        </w:rPr>
        <w:t>ENJA</w:t>
      </w:r>
      <w:r w:rsidRPr="00843215">
        <w:rPr>
          <w:b/>
          <w:caps/>
          <w:szCs w:val="22"/>
          <w:lang w:val="hr-HR"/>
        </w:rPr>
        <w:t xml:space="preserve"> </w:t>
      </w:r>
      <w:r w:rsidRPr="00843215">
        <w:rPr>
          <w:b/>
          <w:caps/>
          <w:lang w:val="hr-HR"/>
        </w:rPr>
        <w:t>VEZANI</w:t>
      </w:r>
      <w:r w:rsidRPr="00843215">
        <w:rPr>
          <w:b/>
          <w:caps/>
          <w:szCs w:val="22"/>
          <w:lang w:val="hr-HR"/>
        </w:rPr>
        <w:t xml:space="preserve"> </w:t>
      </w:r>
      <w:r w:rsidRPr="00843215">
        <w:rPr>
          <w:b/>
          <w:caps/>
          <w:lang w:val="hr-HR"/>
        </w:rPr>
        <w:t>UZ</w:t>
      </w:r>
      <w:r w:rsidRPr="00843215">
        <w:rPr>
          <w:b/>
          <w:caps/>
          <w:szCs w:val="22"/>
          <w:lang w:val="hr-HR"/>
        </w:rPr>
        <w:t xml:space="preserve"> </w:t>
      </w:r>
      <w:r w:rsidRPr="00843215">
        <w:rPr>
          <w:b/>
          <w:caps/>
          <w:lang w:val="hr-HR"/>
        </w:rPr>
        <w:t>SIGURNU</w:t>
      </w:r>
      <w:r w:rsidRPr="00843215">
        <w:rPr>
          <w:b/>
          <w:caps/>
          <w:szCs w:val="22"/>
          <w:lang w:val="hr-HR"/>
        </w:rPr>
        <w:t xml:space="preserve"> </w:t>
      </w:r>
      <w:r w:rsidRPr="00843215">
        <w:rPr>
          <w:b/>
          <w:caps/>
          <w:lang w:val="hr-HR"/>
        </w:rPr>
        <w:t>I</w:t>
      </w:r>
      <w:r w:rsidRPr="00843215">
        <w:rPr>
          <w:b/>
          <w:caps/>
          <w:szCs w:val="22"/>
          <w:lang w:val="hr-HR"/>
        </w:rPr>
        <w:t xml:space="preserve"> </w:t>
      </w:r>
      <w:r w:rsidRPr="00843215">
        <w:rPr>
          <w:b/>
          <w:caps/>
          <w:lang w:val="hr-HR"/>
        </w:rPr>
        <w:t>U</w:t>
      </w:r>
      <w:r w:rsidRPr="00843215">
        <w:rPr>
          <w:b/>
          <w:caps/>
          <w:szCs w:val="22"/>
          <w:lang w:val="hr-HR"/>
        </w:rPr>
        <w:t>Č</w:t>
      </w:r>
      <w:r w:rsidRPr="00843215">
        <w:rPr>
          <w:b/>
          <w:caps/>
          <w:lang w:val="hr-HR"/>
        </w:rPr>
        <w:t>INKOVITU</w:t>
      </w:r>
      <w:r w:rsidRPr="00843215">
        <w:rPr>
          <w:b/>
          <w:caps/>
          <w:szCs w:val="22"/>
          <w:lang w:val="hr-HR"/>
        </w:rPr>
        <w:t xml:space="preserve"> </w:t>
      </w:r>
      <w:r w:rsidRPr="00843215">
        <w:rPr>
          <w:b/>
          <w:caps/>
          <w:lang w:val="hr-HR"/>
        </w:rPr>
        <w:t>PRIMJENU</w:t>
      </w:r>
      <w:r w:rsidRPr="00843215">
        <w:rPr>
          <w:b/>
          <w:caps/>
          <w:szCs w:val="22"/>
          <w:lang w:val="hr-HR"/>
        </w:rPr>
        <w:t xml:space="preserve"> </w:t>
      </w:r>
      <w:r w:rsidRPr="00843215">
        <w:rPr>
          <w:b/>
          <w:caps/>
          <w:lang w:val="hr-HR"/>
        </w:rPr>
        <w:t>LIJEKA</w:t>
      </w:r>
    </w:p>
    <w:p w14:paraId="253358B2" w14:textId="6D2F8DEA" w:rsidR="008F35D6" w:rsidRPr="00843215" w:rsidRDefault="008F35D6">
      <w:pPr>
        <w:pStyle w:val="Titre2"/>
        <w:jc w:val="left"/>
        <w:rPr>
          <w:szCs w:val="24"/>
          <w:lang w:val="hr-HR"/>
        </w:rPr>
      </w:pPr>
      <w:r w:rsidRPr="00843215">
        <w:rPr>
          <w:szCs w:val="24"/>
          <w:lang w:val="hr-HR"/>
        </w:rPr>
        <w:br w:type="page"/>
      </w:r>
      <w:r w:rsidRPr="00843215">
        <w:rPr>
          <w:szCs w:val="24"/>
          <w:lang w:val="hr-HR"/>
        </w:rPr>
        <w:lastRenderedPageBreak/>
        <w:t>A.</w:t>
      </w:r>
      <w:r w:rsidRPr="00843215">
        <w:rPr>
          <w:szCs w:val="24"/>
          <w:lang w:val="hr-HR"/>
        </w:rPr>
        <w:tab/>
        <w:t>PROIZVOĐAČ(I) ODGOVORAN(</w:t>
      </w:r>
      <w:del w:id="1054" w:author="HR NCA" w:date="2025-10-07T13:07:00Z">
        <w:r w:rsidR="005E0EF7" w:rsidRPr="00843215" w:rsidDel="006C3520">
          <w:rPr>
            <w:szCs w:val="24"/>
            <w:lang w:val="hr-HR"/>
          </w:rPr>
          <w:delText>ODGOVOR</w:delText>
        </w:r>
      </w:del>
      <w:r w:rsidR="005E0EF7" w:rsidRPr="00843215">
        <w:rPr>
          <w:szCs w:val="24"/>
          <w:lang w:val="hr-HR"/>
        </w:rPr>
        <w:t>N</w:t>
      </w:r>
      <w:r w:rsidRPr="00843215">
        <w:rPr>
          <w:szCs w:val="24"/>
          <w:lang w:val="hr-HR"/>
        </w:rPr>
        <w:t>I</w:t>
      </w:r>
      <w:r w:rsidR="00CA1674" w:rsidRPr="00843215">
        <w:rPr>
          <w:rStyle w:val="Marquedecommentaire"/>
          <w:b w:val="0"/>
          <w:lang w:val="hr-HR"/>
        </w:rPr>
        <w:t>)</w:t>
      </w:r>
      <w:r w:rsidRPr="00843215">
        <w:rPr>
          <w:szCs w:val="24"/>
          <w:lang w:val="hr-HR"/>
        </w:rPr>
        <w:t xml:space="preserve"> ZA PUŠTANJE SERIJE LIJEKA U PROMET</w:t>
      </w:r>
    </w:p>
    <w:p w14:paraId="3DDE5944" w14:textId="77777777" w:rsidR="008F35D6" w:rsidRPr="00843215" w:rsidRDefault="008F35D6">
      <w:pPr>
        <w:rPr>
          <w:szCs w:val="24"/>
          <w:lang w:val="hr-HR"/>
        </w:rPr>
      </w:pPr>
    </w:p>
    <w:p w14:paraId="16134CD0" w14:textId="77777777" w:rsidR="008F35D6" w:rsidRPr="00843215" w:rsidRDefault="008F35D6">
      <w:pPr>
        <w:rPr>
          <w:szCs w:val="24"/>
          <w:u w:val="single"/>
          <w:lang w:val="hr-HR"/>
        </w:rPr>
      </w:pPr>
      <w:r w:rsidRPr="00843215">
        <w:rPr>
          <w:szCs w:val="24"/>
          <w:u w:val="single"/>
          <w:lang w:val="hr-HR"/>
        </w:rPr>
        <w:t>Naziv i adresa proizvođača odgovornog za puštanje serije lijeka u promet</w:t>
      </w:r>
    </w:p>
    <w:p w14:paraId="7D76897F" w14:textId="77777777" w:rsidR="008F35D6" w:rsidRPr="00843215" w:rsidRDefault="008F35D6">
      <w:pPr>
        <w:rPr>
          <w:szCs w:val="24"/>
          <w:lang w:val="hr-HR"/>
        </w:rPr>
      </w:pPr>
    </w:p>
    <w:p w14:paraId="4785C758" w14:textId="77777777" w:rsidR="008F35D6" w:rsidRPr="00843215" w:rsidRDefault="008F35D6">
      <w:pPr>
        <w:rPr>
          <w:szCs w:val="24"/>
          <w:lang w:val="hr-HR"/>
        </w:rPr>
      </w:pPr>
      <w:r w:rsidRPr="00843215">
        <w:rPr>
          <w:szCs w:val="24"/>
          <w:lang w:val="hr-HR"/>
        </w:rPr>
        <w:t>CIS bio international</w:t>
      </w:r>
    </w:p>
    <w:p w14:paraId="723D5EB2" w14:textId="77777777" w:rsidR="008F35D6" w:rsidRPr="00843215" w:rsidRDefault="008F35D6">
      <w:pPr>
        <w:rPr>
          <w:szCs w:val="24"/>
          <w:lang w:val="hr-HR"/>
        </w:rPr>
      </w:pPr>
      <w:r w:rsidRPr="00843215">
        <w:rPr>
          <w:szCs w:val="24"/>
          <w:lang w:val="hr-HR"/>
        </w:rPr>
        <w:t>Boîte Postale 32</w:t>
      </w:r>
    </w:p>
    <w:p w14:paraId="3766C9CD" w14:textId="77777777" w:rsidR="008F35D6" w:rsidRPr="00843215" w:rsidRDefault="008F35D6">
      <w:pPr>
        <w:rPr>
          <w:szCs w:val="24"/>
          <w:lang w:val="hr-HR"/>
        </w:rPr>
      </w:pPr>
      <w:r w:rsidRPr="00843215">
        <w:rPr>
          <w:szCs w:val="24"/>
          <w:lang w:val="hr-HR"/>
        </w:rPr>
        <w:t>F-91192 Gif-sur-Yvette Cedex</w:t>
      </w:r>
    </w:p>
    <w:p w14:paraId="7D58901D" w14:textId="77777777" w:rsidR="008F35D6" w:rsidRPr="00843215" w:rsidRDefault="00B401F9">
      <w:pPr>
        <w:rPr>
          <w:szCs w:val="24"/>
          <w:lang w:val="hr-HR"/>
        </w:rPr>
      </w:pPr>
      <w:r w:rsidRPr="00843215">
        <w:rPr>
          <w:szCs w:val="24"/>
          <w:lang w:val="hr-HR"/>
        </w:rPr>
        <w:t>Francuska</w:t>
      </w:r>
    </w:p>
    <w:p w14:paraId="499DB626" w14:textId="77777777" w:rsidR="008F35D6" w:rsidRPr="00843215" w:rsidRDefault="008F35D6">
      <w:pPr>
        <w:rPr>
          <w:szCs w:val="24"/>
          <w:lang w:val="hr-HR"/>
        </w:rPr>
      </w:pPr>
    </w:p>
    <w:p w14:paraId="4261B555" w14:textId="77777777" w:rsidR="008F35D6" w:rsidRPr="00843215" w:rsidRDefault="008F35D6">
      <w:pPr>
        <w:rPr>
          <w:szCs w:val="24"/>
          <w:lang w:val="hr-HR"/>
        </w:rPr>
      </w:pPr>
    </w:p>
    <w:p w14:paraId="39765C70" w14:textId="2AD0D1DF" w:rsidR="008F35D6" w:rsidRPr="00843215" w:rsidRDefault="008F35D6">
      <w:pPr>
        <w:pStyle w:val="Titre2"/>
        <w:jc w:val="left"/>
        <w:rPr>
          <w:szCs w:val="24"/>
          <w:lang w:val="hr-HR"/>
        </w:rPr>
      </w:pPr>
      <w:r w:rsidRPr="00843215">
        <w:rPr>
          <w:szCs w:val="24"/>
          <w:lang w:val="hr-HR"/>
        </w:rPr>
        <w:t>B.</w:t>
      </w:r>
      <w:r w:rsidRPr="00843215">
        <w:rPr>
          <w:szCs w:val="24"/>
          <w:lang w:val="hr-HR"/>
        </w:rPr>
        <w:tab/>
        <w:t xml:space="preserve"> UVJETI I</w:t>
      </w:r>
      <w:ins w:id="1055" w:author="HR NCA" w:date="2025-10-07T13:07:00Z">
        <w:r w:rsidR="006C3520">
          <w:rPr>
            <w:szCs w:val="24"/>
            <w:lang w:val="hr-HR"/>
          </w:rPr>
          <w:t>LI</w:t>
        </w:r>
      </w:ins>
      <w:r w:rsidRPr="00843215">
        <w:rPr>
          <w:szCs w:val="24"/>
          <w:lang w:val="hr-HR"/>
        </w:rPr>
        <w:t xml:space="preserve"> OGRANIČENJA VEZANI UZ OPSKRBU I PRIMJENU</w:t>
      </w:r>
    </w:p>
    <w:p w14:paraId="0CC5175F" w14:textId="77777777" w:rsidR="008F35D6" w:rsidRPr="00843215" w:rsidRDefault="008F35D6">
      <w:pPr>
        <w:rPr>
          <w:szCs w:val="24"/>
          <w:lang w:val="hr-HR"/>
        </w:rPr>
      </w:pPr>
    </w:p>
    <w:p w14:paraId="001E5375" w14:textId="71A78F04" w:rsidR="008F35D6" w:rsidRPr="00843215" w:rsidRDefault="008F35D6">
      <w:pPr>
        <w:rPr>
          <w:szCs w:val="24"/>
          <w:lang w:val="hr-HR"/>
        </w:rPr>
      </w:pPr>
      <w:r w:rsidRPr="00843215">
        <w:rPr>
          <w:szCs w:val="24"/>
          <w:lang w:val="hr-HR"/>
        </w:rPr>
        <w:t>Lijek se izdaje na ograničeni recept (</w:t>
      </w:r>
      <w:ins w:id="1056" w:author="HR NCA" w:date="2025-10-07T13:08:00Z">
        <w:r w:rsidR="006C3520">
          <w:rPr>
            <w:szCs w:val="24"/>
            <w:lang w:val="hr-HR"/>
          </w:rPr>
          <w:t>v</w:t>
        </w:r>
      </w:ins>
      <w:del w:id="1057" w:author="HR NCA" w:date="2025-10-07T13:08:00Z">
        <w:r w:rsidRPr="00843215" w:rsidDel="006C3520">
          <w:rPr>
            <w:szCs w:val="24"/>
            <w:lang w:val="hr-HR"/>
          </w:rPr>
          <w:delText>V</w:delText>
        </w:r>
      </w:del>
      <w:r w:rsidRPr="00843215">
        <w:rPr>
          <w:szCs w:val="24"/>
          <w:lang w:val="hr-HR"/>
        </w:rPr>
        <w:t xml:space="preserve">idjeti </w:t>
      </w:r>
      <w:del w:id="1058" w:author="HR NCA" w:date="2025-10-07T13:08:00Z">
        <w:r w:rsidRPr="00843215" w:rsidDel="006C3520">
          <w:rPr>
            <w:szCs w:val="24"/>
            <w:lang w:val="hr-HR"/>
          </w:rPr>
          <w:delText xml:space="preserve">Dodatak </w:delText>
        </w:r>
      </w:del>
      <w:ins w:id="1059" w:author="HR NCA" w:date="2025-10-07T13:08:00Z">
        <w:r w:rsidR="006C3520">
          <w:rPr>
            <w:szCs w:val="24"/>
            <w:lang w:val="hr-HR"/>
          </w:rPr>
          <w:t>Prilog</w:t>
        </w:r>
        <w:r w:rsidR="006C3520" w:rsidRPr="00843215">
          <w:rPr>
            <w:szCs w:val="24"/>
            <w:lang w:val="hr-HR"/>
          </w:rPr>
          <w:t xml:space="preserve"> </w:t>
        </w:r>
      </w:ins>
      <w:r w:rsidRPr="00843215">
        <w:rPr>
          <w:szCs w:val="24"/>
          <w:lang w:val="hr-HR"/>
        </w:rPr>
        <w:t>I</w:t>
      </w:r>
      <w:ins w:id="1060" w:author="HR NCA" w:date="2025-10-07T13:08:00Z">
        <w:r w:rsidR="006C3520">
          <w:rPr>
            <w:szCs w:val="24"/>
            <w:lang w:val="hr-HR"/>
          </w:rPr>
          <w:t>.</w:t>
        </w:r>
      </w:ins>
      <w:r w:rsidRPr="00843215">
        <w:rPr>
          <w:szCs w:val="24"/>
          <w:lang w:val="hr-HR"/>
        </w:rPr>
        <w:t xml:space="preserve">: Sažetak opisa svojstava lijeka, </w:t>
      </w:r>
      <w:r w:rsidR="00105D74" w:rsidRPr="00843215">
        <w:rPr>
          <w:szCs w:val="24"/>
          <w:lang w:val="hr-HR"/>
        </w:rPr>
        <w:t xml:space="preserve">dio </w:t>
      </w:r>
      <w:r w:rsidRPr="00843215">
        <w:rPr>
          <w:szCs w:val="24"/>
          <w:lang w:val="hr-HR"/>
        </w:rPr>
        <w:t>4.2)</w:t>
      </w:r>
    </w:p>
    <w:p w14:paraId="26746EF8" w14:textId="77777777" w:rsidR="008F35D6" w:rsidRPr="00843215" w:rsidRDefault="008F35D6">
      <w:pPr>
        <w:ind w:right="567"/>
        <w:rPr>
          <w:noProof/>
          <w:szCs w:val="24"/>
          <w:lang w:val="hr-HR"/>
        </w:rPr>
      </w:pPr>
    </w:p>
    <w:p w14:paraId="5BD1F42A" w14:textId="77777777" w:rsidR="008F35D6" w:rsidRPr="00843215" w:rsidRDefault="008F35D6">
      <w:pPr>
        <w:ind w:right="567"/>
        <w:rPr>
          <w:noProof/>
          <w:szCs w:val="24"/>
          <w:lang w:val="hr-HR"/>
        </w:rPr>
      </w:pPr>
    </w:p>
    <w:p w14:paraId="2090CFD8" w14:textId="5DA3B532" w:rsidR="008F35D6" w:rsidRPr="00843215" w:rsidRDefault="008F35D6">
      <w:pPr>
        <w:ind w:left="567" w:right="567" w:hanging="567"/>
        <w:rPr>
          <w:noProof/>
          <w:szCs w:val="24"/>
          <w:lang w:val="hr-HR"/>
        </w:rPr>
        <w:pPrChange w:id="1061" w:author="HR NCA" w:date="2025-10-07T13:08:00Z">
          <w:pPr>
            <w:ind w:right="567"/>
          </w:pPr>
        </w:pPrChange>
      </w:pPr>
      <w:r w:rsidRPr="00843215">
        <w:rPr>
          <w:b/>
          <w:szCs w:val="24"/>
          <w:lang w:val="hr-HR"/>
        </w:rPr>
        <w:t>C.</w:t>
      </w:r>
      <w:r w:rsidRPr="00843215">
        <w:rPr>
          <w:szCs w:val="24"/>
          <w:lang w:val="hr-HR"/>
        </w:rPr>
        <w:tab/>
      </w:r>
      <w:r w:rsidRPr="00843215">
        <w:rPr>
          <w:b/>
          <w:szCs w:val="24"/>
          <w:lang w:val="hr-HR"/>
        </w:rPr>
        <w:t xml:space="preserve">OSTALI UVJETI I ZAHTJEVI </w:t>
      </w:r>
      <w:r w:rsidR="00105D74" w:rsidRPr="00843215">
        <w:rPr>
          <w:b/>
          <w:szCs w:val="24"/>
          <w:lang w:val="hr-HR"/>
        </w:rPr>
        <w:t xml:space="preserve">ODOBRENJA </w:t>
      </w:r>
      <w:r w:rsidRPr="00843215">
        <w:rPr>
          <w:b/>
          <w:szCs w:val="24"/>
          <w:lang w:val="hr-HR"/>
        </w:rPr>
        <w:t xml:space="preserve">ZA STAVLJANJE </w:t>
      </w:r>
      <w:del w:id="1062" w:author="HR NCA" w:date="2025-10-07T13:08:00Z">
        <w:r w:rsidRPr="00843215" w:rsidDel="006C3520">
          <w:rPr>
            <w:b/>
            <w:szCs w:val="24"/>
            <w:lang w:val="hr-HR"/>
          </w:rPr>
          <w:delText xml:space="preserve">GOTOVOG </w:delText>
        </w:r>
      </w:del>
      <w:r w:rsidRPr="00843215">
        <w:rPr>
          <w:b/>
          <w:szCs w:val="24"/>
          <w:lang w:val="hr-HR"/>
        </w:rPr>
        <w:t>LIJEKA U PROMET</w:t>
      </w:r>
    </w:p>
    <w:p w14:paraId="6E824A1D" w14:textId="77777777" w:rsidR="008F35D6" w:rsidRPr="00843215" w:rsidRDefault="008F35D6">
      <w:pPr>
        <w:ind w:right="567"/>
        <w:rPr>
          <w:noProof/>
          <w:szCs w:val="24"/>
          <w:lang w:val="hr-HR"/>
        </w:rPr>
      </w:pPr>
    </w:p>
    <w:p w14:paraId="176220AA" w14:textId="77777777" w:rsidR="008F35D6" w:rsidRPr="00843215" w:rsidRDefault="00D91B03">
      <w:pPr>
        <w:ind w:right="-1"/>
        <w:rPr>
          <w:noProof/>
          <w:szCs w:val="24"/>
          <w:u w:val="single"/>
          <w:lang w:val="hr-HR"/>
        </w:rPr>
      </w:pPr>
      <w:r w:rsidRPr="00843215">
        <w:rPr>
          <w:szCs w:val="24"/>
          <w:u w:val="single"/>
          <w:lang w:val="hr-HR"/>
        </w:rPr>
        <w:t>Farmakovigilancijski sustav</w:t>
      </w:r>
    </w:p>
    <w:p w14:paraId="2A8BE36A" w14:textId="77777777" w:rsidR="008F35D6" w:rsidRPr="00843215" w:rsidRDefault="00DE5F4C">
      <w:pPr>
        <w:rPr>
          <w:szCs w:val="24"/>
          <w:lang w:val="hr-HR"/>
        </w:rPr>
      </w:pPr>
      <w:r w:rsidRPr="00843215">
        <w:rPr>
          <w:noProof/>
          <w:szCs w:val="22"/>
          <w:lang w:val="hr-HR"/>
        </w:rPr>
        <w:t>Nositelj odobrenja mora osigurati da je farmakovigilancijski sustav prikazan u Modulu 1.8.1 odobrenja za stavljanje gotovog lijeka u promet, ustrojen i funkcionalan prije i za vrijeme dok je lijek na tržištu.</w:t>
      </w:r>
    </w:p>
    <w:p w14:paraId="53A02230" w14:textId="77777777" w:rsidR="008F35D6" w:rsidRPr="00843215" w:rsidRDefault="008F35D6">
      <w:pPr>
        <w:rPr>
          <w:i/>
          <w:noProof/>
          <w:szCs w:val="24"/>
          <w:u w:val="single"/>
          <w:lang w:val="hr-HR"/>
        </w:rPr>
      </w:pPr>
    </w:p>
    <w:p w14:paraId="414C6C9F" w14:textId="77777777" w:rsidR="008F35D6" w:rsidRPr="00843215" w:rsidRDefault="00547F9B" w:rsidP="00547F9B">
      <w:pPr>
        <w:spacing w:line="260" w:lineRule="exact"/>
        <w:ind w:left="567" w:right="567" w:hanging="567"/>
        <w:rPr>
          <w:noProof/>
          <w:szCs w:val="24"/>
          <w:lang w:val="hr-HR"/>
        </w:rPr>
      </w:pPr>
      <w:r w:rsidRPr="00843215">
        <w:rPr>
          <w:b/>
          <w:szCs w:val="24"/>
          <w:lang w:val="hr-HR"/>
        </w:rPr>
        <w:t>D.</w:t>
      </w:r>
      <w:r w:rsidRPr="00843215">
        <w:rPr>
          <w:b/>
          <w:szCs w:val="24"/>
          <w:lang w:val="hr-HR"/>
        </w:rPr>
        <w:tab/>
      </w:r>
      <w:r w:rsidR="008F35D6" w:rsidRPr="00843215">
        <w:rPr>
          <w:b/>
          <w:szCs w:val="24"/>
          <w:lang w:val="hr-HR"/>
        </w:rPr>
        <w:t>UVJETI ILI OGRANIČENJA VEZANA UZ SIGURNU I UČINKOVITU PRIMJENU LIJEKA</w:t>
      </w:r>
    </w:p>
    <w:p w14:paraId="2BEFD9CB" w14:textId="77777777" w:rsidR="008F35D6" w:rsidRPr="00843215" w:rsidRDefault="008F35D6">
      <w:pPr>
        <w:ind w:right="567"/>
        <w:rPr>
          <w:noProof/>
          <w:szCs w:val="24"/>
          <w:lang w:val="hr-HR"/>
        </w:rPr>
      </w:pPr>
    </w:p>
    <w:p w14:paraId="2B8305E8" w14:textId="77777777" w:rsidR="008F35D6" w:rsidRPr="00843215" w:rsidRDefault="008F35D6">
      <w:pPr>
        <w:ind w:right="567"/>
        <w:rPr>
          <w:noProof/>
          <w:szCs w:val="24"/>
          <w:lang w:val="hr-HR"/>
        </w:rPr>
      </w:pPr>
      <w:r w:rsidRPr="00843215">
        <w:rPr>
          <w:szCs w:val="24"/>
          <w:lang w:val="hr-HR"/>
        </w:rPr>
        <w:t>Nije primjenjivo</w:t>
      </w:r>
      <w:r w:rsidR="00EA6695" w:rsidRPr="00843215">
        <w:rPr>
          <w:szCs w:val="24"/>
          <w:lang w:val="hr-HR"/>
        </w:rPr>
        <w:t>.</w:t>
      </w:r>
    </w:p>
    <w:p w14:paraId="5C8661DB" w14:textId="77777777" w:rsidR="008F35D6" w:rsidRPr="00843215" w:rsidRDefault="008F35D6">
      <w:pPr>
        <w:rPr>
          <w:szCs w:val="24"/>
          <w:lang w:val="hr-HR"/>
        </w:rPr>
      </w:pPr>
    </w:p>
    <w:p w14:paraId="2A6500D3" w14:textId="77777777" w:rsidR="008F35D6" w:rsidRPr="00843215" w:rsidRDefault="008F35D6">
      <w:pPr>
        <w:rPr>
          <w:szCs w:val="24"/>
          <w:lang w:val="hr-HR"/>
        </w:rPr>
      </w:pPr>
      <w:r w:rsidRPr="00843215">
        <w:rPr>
          <w:szCs w:val="24"/>
          <w:lang w:val="hr-HR"/>
        </w:rPr>
        <w:br w:type="page"/>
      </w:r>
    </w:p>
    <w:p w14:paraId="7FDD7890" w14:textId="77777777" w:rsidR="008F35D6" w:rsidRPr="00843215" w:rsidRDefault="008F35D6">
      <w:pPr>
        <w:rPr>
          <w:szCs w:val="24"/>
          <w:lang w:val="hr-HR"/>
        </w:rPr>
      </w:pPr>
    </w:p>
    <w:p w14:paraId="6E672B50" w14:textId="77777777" w:rsidR="008F35D6" w:rsidRPr="00843215" w:rsidRDefault="008F35D6">
      <w:pPr>
        <w:rPr>
          <w:szCs w:val="24"/>
          <w:lang w:val="hr-HR"/>
        </w:rPr>
      </w:pPr>
    </w:p>
    <w:p w14:paraId="06F597C6" w14:textId="77777777" w:rsidR="008F35D6" w:rsidRPr="00843215" w:rsidRDefault="008F35D6">
      <w:pPr>
        <w:rPr>
          <w:szCs w:val="24"/>
          <w:lang w:val="hr-HR"/>
        </w:rPr>
      </w:pPr>
    </w:p>
    <w:p w14:paraId="16CC3636" w14:textId="77777777" w:rsidR="008F35D6" w:rsidRPr="00843215" w:rsidRDefault="008F35D6">
      <w:pPr>
        <w:rPr>
          <w:szCs w:val="24"/>
          <w:lang w:val="hr-HR"/>
        </w:rPr>
      </w:pPr>
    </w:p>
    <w:p w14:paraId="334880B2" w14:textId="77777777" w:rsidR="008F35D6" w:rsidRPr="00843215" w:rsidRDefault="008F35D6">
      <w:pPr>
        <w:rPr>
          <w:szCs w:val="24"/>
          <w:lang w:val="hr-HR"/>
        </w:rPr>
      </w:pPr>
    </w:p>
    <w:p w14:paraId="7F7E06A6" w14:textId="77777777" w:rsidR="008F35D6" w:rsidRPr="00843215" w:rsidRDefault="008F35D6">
      <w:pPr>
        <w:rPr>
          <w:szCs w:val="24"/>
          <w:lang w:val="hr-HR"/>
        </w:rPr>
      </w:pPr>
    </w:p>
    <w:p w14:paraId="20D21447" w14:textId="77777777" w:rsidR="008F35D6" w:rsidRPr="00843215" w:rsidRDefault="008F35D6">
      <w:pPr>
        <w:rPr>
          <w:szCs w:val="24"/>
          <w:lang w:val="hr-HR"/>
        </w:rPr>
      </w:pPr>
    </w:p>
    <w:p w14:paraId="3660B8F1" w14:textId="77777777" w:rsidR="008F35D6" w:rsidRPr="00843215" w:rsidRDefault="008F35D6">
      <w:pPr>
        <w:rPr>
          <w:szCs w:val="24"/>
          <w:lang w:val="hr-HR"/>
        </w:rPr>
      </w:pPr>
    </w:p>
    <w:p w14:paraId="37A3C487" w14:textId="77777777" w:rsidR="008F35D6" w:rsidRPr="00843215" w:rsidRDefault="008F35D6">
      <w:pPr>
        <w:rPr>
          <w:szCs w:val="24"/>
          <w:lang w:val="hr-HR"/>
        </w:rPr>
      </w:pPr>
    </w:p>
    <w:p w14:paraId="20B733C1" w14:textId="77777777" w:rsidR="008F35D6" w:rsidRPr="00843215" w:rsidRDefault="008F35D6">
      <w:pPr>
        <w:rPr>
          <w:szCs w:val="24"/>
          <w:lang w:val="hr-HR"/>
        </w:rPr>
      </w:pPr>
    </w:p>
    <w:p w14:paraId="2F493C3F" w14:textId="77777777" w:rsidR="008F35D6" w:rsidRPr="00843215" w:rsidRDefault="008F35D6">
      <w:pPr>
        <w:rPr>
          <w:szCs w:val="24"/>
          <w:lang w:val="hr-HR"/>
        </w:rPr>
      </w:pPr>
    </w:p>
    <w:p w14:paraId="2798FB27" w14:textId="77777777" w:rsidR="008F35D6" w:rsidRPr="00843215" w:rsidRDefault="008F35D6">
      <w:pPr>
        <w:rPr>
          <w:szCs w:val="24"/>
          <w:lang w:val="hr-HR"/>
        </w:rPr>
      </w:pPr>
    </w:p>
    <w:p w14:paraId="32E7DED6" w14:textId="77777777" w:rsidR="008F35D6" w:rsidRPr="00843215" w:rsidRDefault="008F35D6">
      <w:pPr>
        <w:rPr>
          <w:szCs w:val="24"/>
          <w:lang w:val="hr-HR"/>
        </w:rPr>
      </w:pPr>
    </w:p>
    <w:p w14:paraId="045C7F27" w14:textId="77777777" w:rsidR="008F35D6" w:rsidRPr="00843215" w:rsidRDefault="008F35D6">
      <w:pPr>
        <w:rPr>
          <w:szCs w:val="24"/>
          <w:lang w:val="hr-HR"/>
        </w:rPr>
      </w:pPr>
    </w:p>
    <w:p w14:paraId="6B86B29D" w14:textId="77777777" w:rsidR="008F35D6" w:rsidRPr="00843215" w:rsidRDefault="008F35D6">
      <w:pPr>
        <w:rPr>
          <w:szCs w:val="24"/>
          <w:lang w:val="hr-HR"/>
        </w:rPr>
      </w:pPr>
    </w:p>
    <w:p w14:paraId="297F1AC3" w14:textId="77777777" w:rsidR="008F35D6" w:rsidRPr="00843215" w:rsidRDefault="008F35D6">
      <w:pPr>
        <w:rPr>
          <w:szCs w:val="24"/>
          <w:lang w:val="hr-HR"/>
        </w:rPr>
      </w:pPr>
    </w:p>
    <w:p w14:paraId="0C3269B5" w14:textId="77777777" w:rsidR="008F35D6" w:rsidRPr="00843215" w:rsidRDefault="008F35D6">
      <w:pPr>
        <w:rPr>
          <w:szCs w:val="24"/>
          <w:lang w:val="hr-HR"/>
        </w:rPr>
      </w:pPr>
    </w:p>
    <w:p w14:paraId="050E0772" w14:textId="77777777" w:rsidR="008F35D6" w:rsidRPr="00843215" w:rsidRDefault="008F35D6">
      <w:pPr>
        <w:rPr>
          <w:szCs w:val="24"/>
          <w:lang w:val="hr-HR"/>
        </w:rPr>
      </w:pPr>
    </w:p>
    <w:p w14:paraId="064046DB" w14:textId="77777777" w:rsidR="008F35D6" w:rsidRPr="00843215" w:rsidRDefault="008F35D6">
      <w:pPr>
        <w:rPr>
          <w:szCs w:val="24"/>
          <w:lang w:val="hr-HR"/>
        </w:rPr>
      </w:pPr>
    </w:p>
    <w:p w14:paraId="6AEAFA00" w14:textId="77777777" w:rsidR="008F35D6" w:rsidRPr="00843215" w:rsidRDefault="008F35D6">
      <w:pPr>
        <w:rPr>
          <w:szCs w:val="24"/>
          <w:lang w:val="hr-HR"/>
        </w:rPr>
      </w:pPr>
    </w:p>
    <w:p w14:paraId="5385C5EA" w14:textId="77777777" w:rsidR="008F35D6" w:rsidRPr="00843215" w:rsidRDefault="008F35D6">
      <w:pPr>
        <w:rPr>
          <w:szCs w:val="24"/>
          <w:lang w:val="hr-HR"/>
        </w:rPr>
      </w:pPr>
    </w:p>
    <w:p w14:paraId="4E067BD9" w14:textId="77777777" w:rsidR="008F35D6" w:rsidRPr="00843215" w:rsidRDefault="008F35D6">
      <w:pPr>
        <w:rPr>
          <w:szCs w:val="24"/>
          <w:lang w:val="hr-HR"/>
        </w:rPr>
      </w:pPr>
    </w:p>
    <w:p w14:paraId="69CA0580" w14:textId="7DB30293" w:rsidR="008F35D6" w:rsidRPr="00843215" w:rsidRDefault="008F35D6">
      <w:pPr>
        <w:pStyle w:val="Titre1"/>
        <w:rPr>
          <w:szCs w:val="24"/>
          <w:lang w:val="hr-HR"/>
        </w:rPr>
      </w:pPr>
      <w:del w:id="1063" w:author="HR NCA" w:date="2025-10-07T13:08:00Z">
        <w:r w:rsidRPr="00843215" w:rsidDel="001E398F">
          <w:rPr>
            <w:szCs w:val="24"/>
            <w:lang w:val="hr-HR"/>
          </w:rPr>
          <w:delText xml:space="preserve">DODATAK </w:delText>
        </w:r>
      </w:del>
      <w:ins w:id="1064" w:author="HR NCA" w:date="2025-10-07T13:08:00Z">
        <w:r w:rsidR="001E398F">
          <w:rPr>
            <w:szCs w:val="24"/>
            <w:lang w:val="hr-HR"/>
          </w:rPr>
          <w:t>PRILOG</w:t>
        </w:r>
        <w:r w:rsidR="001E398F" w:rsidRPr="00843215">
          <w:rPr>
            <w:szCs w:val="24"/>
            <w:lang w:val="hr-HR"/>
          </w:rPr>
          <w:t xml:space="preserve"> </w:t>
        </w:r>
      </w:ins>
      <w:r w:rsidRPr="00843215">
        <w:rPr>
          <w:szCs w:val="24"/>
          <w:lang w:val="hr-HR"/>
        </w:rPr>
        <w:t>III</w:t>
      </w:r>
      <w:ins w:id="1065" w:author="HR NCA" w:date="2025-10-07T13:09:00Z">
        <w:r w:rsidR="001E398F">
          <w:rPr>
            <w:szCs w:val="24"/>
            <w:lang w:val="hr-HR"/>
          </w:rPr>
          <w:t>.</w:t>
        </w:r>
      </w:ins>
    </w:p>
    <w:p w14:paraId="0641FF42" w14:textId="77777777" w:rsidR="008F35D6" w:rsidRPr="00843215" w:rsidRDefault="008F35D6">
      <w:pPr>
        <w:rPr>
          <w:szCs w:val="24"/>
          <w:lang w:val="hr-HR"/>
        </w:rPr>
      </w:pPr>
    </w:p>
    <w:p w14:paraId="2CEA2ED7" w14:textId="5476E2FF" w:rsidR="008F35D6" w:rsidRPr="00843215" w:rsidRDefault="008F35D6">
      <w:pPr>
        <w:pStyle w:val="NormalGras"/>
        <w:jc w:val="center"/>
        <w:rPr>
          <w:szCs w:val="24"/>
          <w:lang w:val="hr-HR"/>
        </w:rPr>
      </w:pPr>
      <w:r w:rsidRPr="00843215">
        <w:rPr>
          <w:szCs w:val="24"/>
          <w:lang w:val="hr-HR"/>
        </w:rPr>
        <w:t>OZNAČ</w:t>
      </w:r>
      <w:ins w:id="1066" w:author="HR NCA" w:date="2025-10-07T13:09:00Z">
        <w:r w:rsidR="001E398F">
          <w:rPr>
            <w:szCs w:val="24"/>
            <w:lang w:val="hr-HR"/>
          </w:rPr>
          <w:t>I</w:t>
        </w:r>
      </w:ins>
      <w:del w:id="1067" w:author="HR NCA" w:date="2025-10-07T13:09:00Z">
        <w:r w:rsidRPr="00843215" w:rsidDel="001E398F">
          <w:rPr>
            <w:szCs w:val="24"/>
            <w:lang w:val="hr-HR"/>
          </w:rPr>
          <w:delText>A</w:delText>
        </w:r>
      </w:del>
      <w:r w:rsidRPr="00843215">
        <w:rPr>
          <w:szCs w:val="24"/>
          <w:lang w:val="hr-HR"/>
        </w:rPr>
        <w:t>VANJE I UPUTA O LIJEKU</w:t>
      </w:r>
    </w:p>
    <w:p w14:paraId="2F13B9DC" w14:textId="77777777" w:rsidR="008F35D6" w:rsidRPr="00843215" w:rsidRDefault="008F35D6">
      <w:pPr>
        <w:rPr>
          <w:szCs w:val="24"/>
          <w:lang w:val="hr-HR"/>
        </w:rPr>
      </w:pPr>
    </w:p>
    <w:p w14:paraId="22CDF8E7" w14:textId="77777777" w:rsidR="008F35D6" w:rsidRPr="00843215" w:rsidRDefault="008F35D6">
      <w:pPr>
        <w:rPr>
          <w:szCs w:val="24"/>
          <w:lang w:val="hr-HR"/>
        </w:rPr>
      </w:pPr>
      <w:r w:rsidRPr="00843215">
        <w:rPr>
          <w:szCs w:val="24"/>
          <w:lang w:val="hr-HR"/>
        </w:rPr>
        <w:br w:type="page"/>
      </w:r>
    </w:p>
    <w:p w14:paraId="52D27070" w14:textId="77777777" w:rsidR="008F35D6" w:rsidRPr="00843215" w:rsidRDefault="008F35D6">
      <w:pPr>
        <w:rPr>
          <w:szCs w:val="24"/>
          <w:lang w:val="hr-HR"/>
        </w:rPr>
      </w:pPr>
    </w:p>
    <w:p w14:paraId="6E304D34" w14:textId="77777777" w:rsidR="008F35D6" w:rsidRPr="00843215" w:rsidRDefault="008F35D6">
      <w:pPr>
        <w:rPr>
          <w:szCs w:val="24"/>
          <w:lang w:val="hr-HR"/>
        </w:rPr>
      </w:pPr>
    </w:p>
    <w:p w14:paraId="4E0EBFE5" w14:textId="77777777" w:rsidR="008F35D6" w:rsidRPr="00843215" w:rsidRDefault="008F35D6">
      <w:pPr>
        <w:rPr>
          <w:szCs w:val="24"/>
          <w:lang w:val="hr-HR"/>
        </w:rPr>
      </w:pPr>
    </w:p>
    <w:p w14:paraId="26E4A5B6" w14:textId="77777777" w:rsidR="008F35D6" w:rsidRPr="00843215" w:rsidRDefault="008F35D6">
      <w:pPr>
        <w:rPr>
          <w:szCs w:val="24"/>
          <w:lang w:val="hr-HR"/>
        </w:rPr>
      </w:pPr>
    </w:p>
    <w:p w14:paraId="2CB5F1B6" w14:textId="77777777" w:rsidR="008F35D6" w:rsidRPr="00843215" w:rsidRDefault="008F35D6">
      <w:pPr>
        <w:rPr>
          <w:szCs w:val="24"/>
          <w:lang w:val="hr-HR"/>
        </w:rPr>
      </w:pPr>
    </w:p>
    <w:p w14:paraId="5B06AE9A" w14:textId="77777777" w:rsidR="008F35D6" w:rsidRPr="00843215" w:rsidRDefault="008F35D6">
      <w:pPr>
        <w:rPr>
          <w:szCs w:val="24"/>
          <w:lang w:val="hr-HR"/>
        </w:rPr>
      </w:pPr>
    </w:p>
    <w:p w14:paraId="2A6541D5" w14:textId="77777777" w:rsidR="008F35D6" w:rsidRPr="00843215" w:rsidRDefault="008F35D6">
      <w:pPr>
        <w:rPr>
          <w:szCs w:val="24"/>
          <w:lang w:val="hr-HR"/>
        </w:rPr>
      </w:pPr>
    </w:p>
    <w:p w14:paraId="099B53D6" w14:textId="77777777" w:rsidR="008F35D6" w:rsidRPr="00843215" w:rsidRDefault="008F35D6">
      <w:pPr>
        <w:rPr>
          <w:szCs w:val="24"/>
          <w:lang w:val="hr-HR"/>
        </w:rPr>
      </w:pPr>
    </w:p>
    <w:p w14:paraId="26EBE8D9" w14:textId="77777777" w:rsidR="008F35D6" w:rsidRPr="00843215" w:rsidRDefault="008F35D6">
      <w:pPr>
        <w:rPr>
          <w:szCs w:val="24"/>
          <w:lang w:val="hr-HR"/>
        </w:rPr>
      </w:pPr>
    </w:p>
    <w:p w14:paraId="435097D6" w14:textId="77777777" w:rsidR="008F35D6" w:rsidRPr="00843215" w:rsidRDefault="008F35D6">
      <w:pPr>
        <w:rPr>
          <w:szCs w:val="24"/>
          <w:lang w:val="hr-HR"/>
        </w:rPr>
      </w:pPr>
    </w:p>
    <w:p w14:paraId="05DDBFC4" w14:textId="77777777" w:rsidR="008F35D6" w:rsidRPr="00843215" w:rsidRDefault="008F35D6">
      <w:pPr>
        <w:rPr>
          <w:szCs w:val="24"/>
          <w:lang w:val="hr-HR"/>
        </w:rPr>
      </w:pPr>
    </w:p>
    <w:p w14:paraId="27127F92" w14:textId="77777777" w:rsidR="008F35D6" w:rsidRPr="00843215" w:rsidRDefault="008F35D6">
      <w:pPr>
        <w:rPr>
          <w:szCs w:val="24"/>
          <w:lang w:val="hr-HR"/>
        </w:rPr>
      </w:pPr>
    </w:p>
    <w:p w14:paraId="0BB4D4D1" w14:textId="77777777" w:rsidR="008F35D6" w:rsidRPr="00843215" w:rsidRDefault="008F35D6">
      <w:pPr>
        <w:rPr>
          <w:szCs w:val="24"/>
          <w:lang w:val="hr-HR"/>
        </w:rPr>
      </w:pPr>
    </w:p>
    <w:p w14:paraId="3355020F" w14:textId="77777777" w:rsidR="008F35D6" w:rsidRPr="00843215" w:rsidRDefault="008F35D6">
      <w:pPr>
        <w:rPr>
          <w:szCs w:val="24"/>
          <w:lang w:val="hr-HR"/>
        </w:rPr>
      </w:pPr>
    </w:p>
    <w:p w14:paraId="5F3CD2C3" w14:textId="77777777" w:rsidR="008F35D6" w:rsidRPr="00843215" w:rsidRDefault="008F35D6">
      <w:pPr>
        <w:rPr>
          <w:szCs w:val="24"/>
          <w:lang w:val="hr-HR"/>
        </w:rPr>
      </w:pPr>
    </w:p>
    <w:p w14:paraId="3B6E7076" w14:textId="77777777" w:rsidR="008F35D6" w:rsidRPr="00843215" w:rsidRDefault="008F35D6">
      <w:pPr>
        <w:rPr>
          <w:szCs w:val="24"/>
          <w:lang w:val="hr-HR"/>
        </w:rPr>
      </w:pPr>
    </w:p>
    <w:p w14:paraId="16DD2EBE" w14:textId="77777777" w:rsidR="008F35D6" w:rsidRPr="00843215" w:rsidRDefault="008F35D6">
      <w:pPr>
        <w:rPr>
          <w:szCs w:val="24"/>
          <w:lang w:val="hr-HR"/>
        </w:rPr>
      </w:pPr>
    </w:p>
    <w:p w14:paraId="3E56FAA0" w14:textId="77777777" w:rsidR="008F35D6" w:rsidRPr="00843215" w:rsidRDefault="008F35D6">
      <w:pPr>
        <w:rPr>
          <w:szCs w:val="24"/>
          <w:lang w:val="hr-HR"/>
        </w:rPr>
      </w:pPr>
    </w:p>
    <w:p w14:paraId="29D9B088" w14:textId="77777777" w:rsidR="008F35D6" w:rsidRPr="00843215" w:rsidRDefault="008F35D6">
      <w:pPr>
        <w:rPr>
          <w:szCs w:val="24"/>
          <w:lang w:val="hr-HR"/>
        </w:rPr>
      </w:pPr>
    </w:p>
    <w:p w14:paraId="1F56142B" w14:textId="77777777" w:rsidR="008F35D6" w:rsidRPr="00843215" w:rsidRDefault="008F35D6">
      <w:pPr>
        <w:rPr>
          <w:szCs w:val="24"/>
          <w:lang w:val="hr-HR"/>
        </w:rPr>
      </w:pPr>
    </w:p>
    <w:p w14:paraId="44508964" w14:textId="77777777" w:rsidR="008F35D6" w:rsidRPr="00843215" w:rsidRDefault="008F35D6">
      <w:pPr>
        <w:rPr>
          <w:szCs w:val="24"/>
          <w:lang w:val="hr-HR"/>
        </w:rPr>
      </w:pPr>
    </w:p>
    <w:p w14:paraId="60B39E03" w14:textId="77777777" w:rsidR="008F35D6" w:rsidRPr="00843215" w:rsidRDefault="008F35D6">
      <w:pPr>
        <w:rPr>
          <w:szCs w:val="24"/>
          <w:lang w:val="hr-HR"/>
        </w:rPr>
      </w:pPr>
    </w:p>
    <w:p w14:paraId="65C1CD60" w14:textId="5C44AD3E" w:rsidR="008F35D6" w:rsidRPr="00843215" w:rsidRDefault="008F35D6">
      <w:pPr>
        <w:pStyle w:val="Titre2"/>
        <w:rPr>
          <w:szCs w:val="24"/>
          <w:lang w:val="hr-HR"/>
        </w:rPr>
      </w:pPr>
      <w:r w:rsidRPr="00843215">
        <w:rPr>
          <w:szCs w:val="24"/>
          <w:lang w:val="hr-HR"/>
        </w:rPr>
        <w:t>A. OZNAČ</w:t>
      </w:r>
      <w:ins w:id="1068" w:author="HR NCA" w:date="2025-10-07T13:09:00Z">
        <w:r w:rsidR="001E398F">
          <w:rPr>
            <w:szCs w:val="24"/>
            <w:lang w:val="hr-HR"/>
          </w:rPr>
          <w:t>I</w:t>
        </w:r>
      </w:ins>
      <w:del w:id="1069" w:author="HR NCA" w:date="2025-10-07T13:09:00Z">
        <w:r w:rsidRPr="00843215" w:rsidDel="001E398F">
          <w:rPr>
            <w:szCs w:val="24"/>
            <w:lang w:val="hr-HR"/>
          </w:rPr>
          <w:delText>A</w:delText>
        </w:r>
      </w:del>
      <w:r w:rsidRPr="00843215">
        <w:rPr>
          <w:szCs w:val="24"/>
          <w:lang w:val="hr-HR"/>
        </w:rPr>
        <w:t>VANJE</w:t>
      </w:r>
    </w:p>
    <w:p w14:paraId="56F0D87B" w14:textId="77777777" w:rsidR="008F35D6" w:rsidRPr="00843215" w:rsidRDefault="008F35D6">
      <w:pPr>
        <w:rPr>
          <w:szCs w:val="24"/>
          <w:lang w:val="hr-HR"/>
        </w:rPr>
      </w:pPr>
    </w:p>
    <w:p w14:paraId="70ADC324" w14:textId="28C90ED6" w:rsidR="008F35D6" w:rsidRPr="00843215" w:rsidRDefault="008F35D6">
      <w:pPr>
        <w:pBdr>
          <w:top w:val="single" w:sz="4" w:space="1" w:color="auto"/>
          <w:left w:val="single" w:sz="4" w:space="4" w:color="auto"/>
          <w:bottom w:val="single" w:sz="4" w:space="1" w:color="auto"/>
          <w:right w:val="single" w:sz="4" w:space="4" w:color="auto"/>
        </w:pBdr>
        <w:rPr>
          <w:szCs w:val="24"/>
          <w:lang w:val="hr-HR"/>
        </w:rPr>
      </w:pPr>
      <w:r w:rsidRPr="00843215">
        <w:rPr>
          <w:szCs w:val="24"/>
          <w:lang w:val="hr-HR"/>
        </w:rPr>
        <w:br w:type="page"/>
      </w:r>
      <w:r w:rsidRPr="00843215">
        <w:rPr>
          <w:b/>
          <w:szCs w:val="24"/>
          <w:lang w:val="hr-HR"/>
        </w:rPr>
        <w:lastRenderedPageBreak/>
        <w:t>PODACI KOJI SE MORAJU NALAZITI NA VANJSKOM PAK</w:t>
      </w:r>
      <w:ins w:id="1070" w:author="HR NCA" w:date="2025-10-07T12:27:00Z">
        <w:r w:rsidR="00FF706C">
          <w:rPr>
            <w:b/>
            <w:szCs w:val="24"/>
            <w:lang w:val="hr-HR"/>
          </w:rPr>
          <w:t>IR</w:t>
        </w:r>
      </w:ins>
      <w:del w:id="1071" w:author="HR NCA" w:date="2025-10-07T12:27:00Z">
        <w:r w:rsidRPr="00843215" w:rsidDel="00FF706C">
          <w:rPr>
            <w:b/>
            <w:szCs w:val="24"/>
            <w:lang w:val="hr-HR"/>
          </w:rPr>
          <w:delText>OV</w:delText>
        </w:r>
      </w:del>
      <w:r w:rsidRPr="00843215">
        <w:rPr>
          <w:b/>
          <w:szCs w:val="24"/>
          <w:lang w:val="hr-HR"/>
        </w:rPr>
        <w:t xml:space="preserve">ANJU </w:t>
      </w:r>
    </w:p>
    <w:p w14:paraId="552441D3" w14:textId="77777777" w:rsidR="008F35D6" w:rsidRPr="00843215" w:rsidRDefault="008F35D6">
      <w:pPr>
        <w:pBdr>
          <w:top w:val="single" w:sz="4" w:space="1" w:color="auto"/>
          <w:left w:val="single" w:sz="4" w:space="4" w:color="auto"/>
          <w:bottom w:val="single" w:sz="4" w:space="1" w:color="auto"/>
          <w:right w:val="single" w:sz="4" w:space="4" w:color="auto"/>
        </w:pBdr>
        <w:rPr>
          <w:b/>
          <w:szCs w:val="24"/>
          <w:lang w:val="hr-HR"/>
        </w:rPr>
      </w:pPr>
    </w:p>
    <w:p w14:paraId="6AFE1E55" w14:textId="77777777" w:rsidR="008F35D6" w:rsidRPr="00843215" w:rsidRDefault="008F35D6">
      <w:pPr>
        <w:pBdr>
          <w:top w:val="single" w:sz="4" w:space="1" w:color="auto"/>
          <w:left w:val="single" w:sz="4" w:space="4" w:color="auto"/>
          <w:bottom w:val="single" w:sz="4" w:space="1" w:color="auto"/>
          <w:right w:val="single" w:sz="4" w:space="4" w:color="auto"/>
        </w:pBdr>
        <w:rPr>
          <w:b/>
          <w:noProof/>
          <w:szCs w:val="24"/>
          <w:lang w:val="hr-HR"/>
        </w:rPr>
      </w:pPr>
      <w:r w:rsidRPr="00843215">
        <w:rPr>
          <w:b/>
          <w:szCs w:val="24"/>
          <w:lang w:val="hr-HR"/>
        </w:rPr>
        <w:t>METALNA KUTIJA / OLOVNA POSUDA</w:t>
      </w:r>
    </w:p>
    <w:p w14:paraId="31DE8530" w14:textId="77777777" w:rsidR="008F35D6" w:rsidRPr="00843215" w:rsidRDefault="008F35D6">
      <w:pPr>
        <w:pBdr>
          <w:top w:val="single" w:sz="4" w:space="1" w:color="auto"/>
          <w:left w:val="single" w:sz="4" w:space="4" w:color="auto"/>
          <w:bottom w:val="single" w:sz="4" w:space="1" w:color="auto"/>
          <w:right w:val="single" w:sz="4" w:space="4" w:color="auto"/>
        </w:pBdr>
        <w:rPr>
          <w:b/>
          <w:szCs w:val="24"/>
          <w:lang w:val="hr-HR"/>
        </w:rPr>
      </w:pPr>
    </w:p>
    <w:p w14:paraId="40A841E7" w14:textId="77777777" w:rsidR="008F35D6" w:rsidRPr="00843215" w:rsidRDefault="008F35D6">
      <w:pPr>
        <w:tabs>
          <w:tab w:val="left" w:pos="-720"/>
        </w:tabs>
        <w:ind w:left="284" w:hanging="284"/>
        <w:rPr>
          <w:szCs w:val="24"/>
          <w:lang w:val="hr-HR"/>
        </w:rPr>
      </w:pPr>
    </w:p>
    <w:p w14:paraId="11F50EFE" w14:textId="77777777" w:rsidR="008F35D6" w:rsidRPr="00843215" w:rsidRDefault="00221B99">
      <w:pPr>
        <w:tabs>
          <w:tab w:val="left" w:pos="-720"/>
        </w:tabs>
        <w:ind w:left="284" w:hanging="284"/>
        <w:rPr>
          <w:ins w:id="1072" w:author="Cis bio international " w:date="2024-05-03T16:32:00Z"/>
          <w:szCs w:val="24"/>
          <w:lang w:val="hr-HR"/>
        </w:rPr>
      </w:pPr>
      <w:ins w:id="1073" w:author="Cis bio international " w:date="2024-05-03T16:32:00Z">
        <w:r w:rsidRPr="00843215">
          <w:rPr>
            <w:szCs w:val="24"/>
            <w:lang w:val="hr-HR"/>
          </w:rPr>
          <w:t>sadrži plavi okvir</w:t>
        </w:r>
      </w:ins>
    </w:p>
    <w:p w14:paraId="014CD21C" w14:textId="77777777" w:rsidR="00221B99" w:rsidRPr="00843215" w:rsidRDefault="00221B99">
      <w:pPr>
        <w:tabs>
          <w:tab w:val="left" w:pos="-720"/>
        </w:tabs>
        <w:ind w:left="284" w:hanging="284"/>
        <w:rPr>
          <w:szCs w:val="24"/>
          <w:lang w:val="hr-HR"/>
        </w:rPr>
      </w:pPr>
    </w:p>
    <w:p w14:paraId="7B25399C" w14:textId="77777777" w:rsidR="008F35D6" w:rsidRPr="00843215" w:rsidRDefault="008F35D6">
      <w:pPr>
        <w:pStyle w:val="NormalGras"/>
        <w:pBdr>
          <w:top w:val="single" w:sz="4" w:space="1" w:color="auto"/>
          <w:left w:val="single" w:sz="4" w:space="4" w:color="auto"/>
          <w:bottom w:val="single" w:sz="4" w:space="1" w:color="auto"/>
          <w:right w:val="single" w:sz="4" w:space="4" w:color="auto"/>
        </w:pBdr>
        <w:rPr>
          <w:szCs w:val="24"/>
          <w:lang w:val="hr-HR"/>
        </w:rPr>
      </w:pPr>
      <w:r w:rsidRPr="00843215">
        <w:rPr>
          <w:szCs w:val="24"/>
          <w:lang w:val="hr-HR"/>
        </w:rPr>
        <w:t>1.</w:t>
      </w:r>
      <w:r w:rsidRPr="00843215">
        <w:rPr>
          <w:szCs w:val="24"/>
          <w:lang w:val="hr-HR"/>
        </w:rPr>
        <w:tab/>
        <w:t>NAZIV GOTOVOG LIJEKA</w:t>
      </w:r>
    </w:p>
    <w:p w14:paraId="5E2013C7" w14:textId="77777777" w:rsidR="008F35D6" w:rsidRPr="00843215" w:rsidRDefault="008F35D6">
      <w:pPr>
        <w:rPr>
          <w:szCs w:val="24"/>
          <w:lang w:val="hr-HR"/>
        </w:rPr>
      </w:pPr>
    </w:p>
    <w:p w14:paraId="0FA39349" w14:textId="291B830C" w:rsidR="008F35D6" w:rsidRPr="00843215" w:rsidRDefault="008F35D6">
      <w:pPr>
        <w:rPr>
          <w:szCs w:val="24"/>
          <w:lang w:val="hr-HR"/>
        </w:rPr>
      </w:pPr>
      <w:r w:rsidRPr="00843215">
        <w:rPr>
          <w:szCs w:val="24"/>
          <w:lang w:val="hr-HR"/>
        </w:rPr>
        <w:t>Quadramet 1,3 GBq/m</w:t>
      </w:r>
      <w:ins w:id="1074" w:author="Tara Fauvel" w:date="2025-09-11T12:30:00Z">
        <w:r w:rsidR="00314B3E">
          <w:rPr>
            <w:szCs w:val="24"/>
            <w:lang w:val="hr-HR"/>
          </w:rPr>
          <w:t>L</w:t>
        </w:r>
      </w:ins>
      <w:del w:id="1075" w:author="Tara Fauvel" w:date="2025-09-11T12:30:00Z">
        <w:r w:rsidR="00DC0C5A" w:rsidRPr="00843215" w:rsidDel="00314B3E">
          <w:rPr>
            <w:szCs w:val="24"/>
            <w:lang w:val="hr-HR"/>
          </w:rPr>
          <w:delText>l</w:delText>
        </w:r>
      </w:del>
      <w:r w:rsidRPr="00843215">
        <w:rPr>
          <w:szCs w:val="24"/>
          <w:lang w:val="hr-HR"/>
        </w:rPr>
        <w:t xml:space="preserve"> otopina za injekcij</w:t>
      </w:r>
      <w:r w:rsidR="00B401F9" w:rsidRPr="00843215">
        <w:rPr>
          <w:szCs w:val="24"/>
          <w:lang w:val="hr-HR"/>
        </w:rPr>
        <w:t>u</w:t>
      </w:r>
      <w:r w:rsidRPr="00843215">
        <w:rPr>
          <w:szCs w:val="24"/>
          <w:lang w:val="hr-HR"/>
        </w:rPr>
        <w:t>.</w:t>
      </w:r>
    </w:p>
    <w:p w14:paraId="115610C5" w14:textId="742D27C9" w:rsidR="008F35D6" w:rsidRPr="00843215" w:rsidRDefault="005E0EF7">
      <w:pPr>
        <w:rPr>
          <w:szCs w:val="24"/>
          <w:lang w:val="hr-HR"/>
        </w:rPr>
      </w:pPr>
      <w:r w:rsidRPr="00843215">
        <w:rPr>
          <w:szCs w:val="24"/>
          <w:lang w:val="hr-HR"/>
        </w:rPr>
        <w:t>s</w:t>
      </w:r>
      <w:r w:rsidR="008F35D6" w:rsidRPr="00843215">
        <w:rPr>
          <w:szCs w:val="24"/>
          <w:lang w:val="hr-HR"/>
        </w:rPr>
        <w:t>amarijev</w:t>
      </w:r>
      <w:ins w:id="1076" w:author="HR NCA" w:date="2025-10-07T13:11:00Z">
        <w:r w:rsidR="001E398F">
          <w:rPr>
            <w:szCs w:val="24"/>
            <w:lang w:val="hr-HR"/>
          </w:rPr>
          <w:t>[</w:t>
        </w:r>
      </w:ins>
      <w:del w:id="1077" w:author="HR NCA" w:date="2025-10-07T13:11:00Z">
        <w:r w:rsidR="008F35D6" w:rsidRPr="00843215" w:rsidDel="001E398F">
          <w:rPr>
            <w:szCs w:val="24"/>
            <w:lang w:val="hr-HR"/>
          </w:rPr>
          <w:delText xml:space="preserve"> (</w:delText>
        </w:r>
      </w:del>
      <w:r w:rsidR="008F35D6" w:rsidRPr="00843215">
        <w:rPr>
          <w:szCs w:val="24"/>
          <w:vertAlign w:val="superscript"/>
          <w:lang w:val="hr-HR"/>
        </w:rPr>
        <w:t>153</w:t>
      </w:r>
      <w:r w:rsidR="008F35D6" w:rsidRPr="00843215">
        <w:rPr>
          <w:szCs w:val="24"/>
          <w:lang w:val="hr-HR"/>
        </w:rPr>
        <w:t>Sm</w:t>
      </w:r>
      <w:ins w:id="1078" w:author="HR NCA" w:date="2025-10-07T13:11:00Z">
        <w:r w:rsidR="001E398F">
          <w:rPr>
            <w:szCs w:val="24"/>
            <w:lang w:val="hr-HR"/>
          </w:rPr>
          <w:t>]</w:t>
        </w:r>
      </w:ins>
      <w:del w:id="1079" w:author="HR NCA" w:date="2025-10-07T13:11:00Z">
        <w:r w:rsidR="008F35D6" w:rsidRPr="00843215" w:rsidDel="001E398F">
          <w:rPr>
            <w:szCs w:val="24"/>
            <w:lang w:val="hr-HR"/>
          </w:rPr>
          <w:delText>)</w:delText>
        </w:r>
      </w:del>
      <w:r w:rsidR="008F35D6" w:rsidRPr="00843215">
        <w:rPr>
          <w:szCs w:val="24"/>
          <w:lang w:val="hr-HR"/>
        </w:rPr>
        <w:t xml:space="preserve"> leksidronam</w:t>
      </w:r>
      <w:del w:id="1080" w:author="HR NCA" w:date="2025-10-07T13:11:00Z">
        <w:r w:rsidR="008F35D6" w:rsidRPr="00843215" w:rsidDel="001E398F">
          <w:rPr>
            <w:szCs w:val="24"/>
            <w:lang w:val="hr-HR"/>
          </w:rPr>
          <w:delText xml:space="preserve">, </w:delText>
        </w:r>
      </w:del>
      <w:r w:rsidR="008F35D6" w:rsidRPr="00843215">
        <w:rPr>
          <w:szCs w:val="24"/>
          <w:lang w:val="hr-HR"/>
        </w:rPr>
        <w:t>pentanatrij</w:t>
      </w:r>
      <w:del w:id="1081" w:author="HR NCA" w:date="2025-10-07T13:11:00Z">
        <w:r w:rsidR="008F35D6" w:rsidRPr="00843215" w:rsidDel="001E398F">
          <w:rPr>
            <w:szCs w:val="24"/>
            <w:lang w:val="hr-HR"/>
          </w:rPr>
          <w:delText>eva sol</w:delText>
        </w:r>
      </w:del>
    </w:p>
    <w:p w14:paraId="2DCE005A" w14:textId="77777777" w:rsidR="008F35D6" w:rsidRPr="00843215" w:rsidRDefault="008F35D6">
      <w:pPr>
        <w:rPr>
          <w:szCs w:val="24"/>
          <w:lang w:val="hr-HR"/>
        </w:rPr>
      </w:pPr>
    </w:p>
    <w:p w14:paraId="52F04BAB" w14:textId="77777777" w:rsidR="008F35D6" w:rsidRPr="00843215" w:rsidRDefault="008F35D6">
      <w:pPr>
        <w:rPr>
          <w:szCs w:val="24"/>
          <w:lang w:val="hr-HR"/>
        </w:rPr>
      </w:pPr>
    </w:p>
    <w:p w14:paraId="6793CA31" w14:textId="77777777" w:rsidR="008F35D6" w:rsidRPr="00843215" w:rsidRDefault="008F35D6">
      <w:pPr>
        <w:pStyle w:val="NormalGras"/>
        <w:pBdr>
          <w:top w:val="single" w:sz="4" w:space="1" w:color="auto"/>
          <w:left w:val="single" w:sz="4" w:space="4" w:color="auto"/>
          <w:bottom w:val="single" w:sz="4" w:space="1" w:color="auto"/>
          <w:right w:val="single" w:sz="4" w:space="4" w:color="auto"/>
        </w:pBdr>
        <w:rPr>
          <w:szCs w:val="24"/>
          <w:lang w:val="hr-HR"/>
        </w:rPr>
      </w:pPr>
      <w:r w:rsidRPr="00843215">
        <w:rPr>
          <w:szCs w:val="24"/>
          <w:lang w:val="hr-HR"/>
        </w:rPr>
        <w:t>2.</w:t>
      </w:r>
      <w:r w:rsidRPr="00843215">
        <w:rPr>
          <w:szCs w:val="24"/>
          <w:lang w:val="hr-HR"/>
        </w:rPr>
        <w:tab/>
        <w:t>KVALITATIVNI I KVANTITATIVNI SASTAV DJELATNIH TVARI</w:t>
      </w:r>
    </w:p>
    <w:p w14:paraId="2BC0A94C" w14:textId="77777777" w:rsidR="008F35D6" w:rsidRPr="00843215" w:rsidRDefault="008F35D6">
      <w:pPr>
        <w:rPr>
          <w:szCs w:val="24"/>
          <w:lang w:val="hr-HR"/>
        </w:rPr>
      </w:pPr>
    </w:p>
    <w:p w14:paraId="192B86E1" w14:textId="66163074" w:rsidR="008F35D6" w:rsidRPr="00843215" w:rsidRDefault="005E0EF7">
      <w:pPr>
        <w:rPr>
          <w:szCs w:val="24"/>
          <w:lang w:val="hr-HR"/>
        </w:rPr>
      </w:pPr>
      <w:r w:rsidRPr="00843215">
        <w:rPr>
          <w:szCs w:val="24"/>
          <w:lang w:val="hr-HR"/>
        </w:rPr>
        <w:t>s</w:t>
      </w:r>
      <w:r w:rsidR="008F35D6" w:rsidRPr="00843215">
        <w:rPr>
          <w:szCs w:val="24"/>
          <w:lang w:val="hr-HR"/>
        </w:rPr>
        <w:t>amarijev</w:t>
      </w:r>
      <w:del w:id="1082" w:author="HR NCA" w:date="2025-10-07T13:14:00Z">
        <w:r w:rsidR="008F35D6" w:rsidRPr="00843215" w:rsidDel="001E398F">
          <w:rPr>
            <w:szCs w:val="24"/>
            <w:lang w:val="hr-HR"/>
          </w:rPr>
          <w:delText xml:space="preserve"> (</w:delText>
        </w:r>
      </w:del>
      <w:ins w:id="1083" w:author="HR NCA" w:date="2025-10-07T13:14:00Z">
        <w:r w:rsidR="001E398F">
          <w:rPr>
            <w:szCs w:val="24"/>
            <w:lang w:val="hr-HR"/>
          </w:rPr>
          <w:t>[</w:t>
        </w:r>
      </w:ins>
      <w:r w:rsidR="008F35D6" w:rsidRPr="00843215">
        <w:rPr>
          <w:szCs w:val="24"/>
          <w:vertAlign w:val="superscript"/>
          <w:lang w:val="hr-HR"/>
        </w:rPr>
        <w:t>153</w:t>
      </w:r>
      <w:r w:rsidR="008F35D6" w:rsidRPr="00843215">
        <w:rPr>
          <w:szCs w:val="24"/>
          <w:lang w:val="hr-HR"/>
        </w:rPr>
        <w:t>Sm</w:t>
      </w:r>
      <w:ins w:id="1084" w:author="HR NCA" w:date="2025-10-07T13:14:00Z">
        <w:r w:rsidR="001E398F">
          <w:rPr>
            <w:szCs w:val="24"/>
            <w:lang w:val="hr-HR"/>
          </w:rPr>
          <w:t>]</w:t>
        </w:r>
      </w:ins>
      <w:del w:id="1085" w:author="HR NCA" w:date="2025-10-07T13:14:00Z">
        <w:r w:rsidR="008F35D6" w:rsidRPr="00843215" w:rsidDel="001E398F">
          <w:rPr>
            <w:szCs w:val="24"/>
            <w:lang w:val="hr-HR"/>
          </w:rPr>
          <w:delText>)</w:delText>
        </w:r>
      </w:del>
      <w:r w:rsidR="008F35D6" w:rsidRPr="00843215">
        <w:rPr>
          <w:szCs w:val="24"/>
          <w:lang w:val="hr-HR"/>
        </w:rPr>
        <w:t xml:space="preserve"> leksidronam</w:t>
      </w:r>
      <w:del w:id="1086" w:author="HR NCA" w:date="2025-10-07T13:14:00Z">
        <w:r w:rsidR="008F35D6" w:rsidRPr="00843215" w:rsidDel="001E398F">
          <w:rPr>
            <w:szCs w:val="24"/>
            <w:lang w:val="hr-HR"/>
          </w:rPr>
          <w:delText xml:space="preserve">, </w:delText>
        </w:r>
      </w:del>
      <w:r w:rsidR="008F35D6" w:rsidRPr="00843215">
        <w:rPr>
          <w:szCs w:val="24"/>
          <w:lang w:val="hr-HR"/>
        </w:rPr>
        <w:t>pentanatrij</w:t>
      </w:r>
      <w:del w:id="1087" w:author="HR NCA" w:date="2025-10-07T13:14:00Z">
        <w:r w:rsidR="008F35D6" w:rsidRPr="00843215" w:rsidDel="001E398F">
          <w:rPr>
            <w:szCs w:val="24"/>
            <w:lang w:val="hr-HR"/>
          </w:rPr>
          <w:delText>eva sol</w:delText>
        </w:r>
      </w:del>
      <w:r w:rsidR="008F35D6" w:rsidRPr="00843215">
        <w:rPr>
          <w:szCs w:val="24"/>
          <w:lang w:val="hr-HR"/>
        </w:rPr>
        <w:tab/>
        <w:t xml:space="preserve">: </w:t>
      </w:r>
      <w:r w:rsidR="008F35D6" w:rsidRPr="00843215">
        <w:rPr>
          <w:szCs w:val="24"/>
          <w:lang w:val="hr-HR"/>
        </w:rPr>
        <w:tab/>
        <w:t>1,3 GBq/m</w:t>
      </w:r>
      <w:ins w:id="1088" w:author="Tara Fauvel" w:date="2025-09-11T12:30:00Z">
        <w:r w:rsidR="00314B3E">
          <w:rPr>
            <w:szCs w:val="24"/>
            <w:lang w:val="hr-HR"/>
          </w:rPr>
          <w:t>L</w:t>
        </w:r>
      </w:ins>
      <w:del w:id="1089" w:author="Tara Fauvel" w:date="2025-09-11T12:30:00Z">
        <w:r w:rsidR="008F35D6" w:rsidRPr="00843215" w:rsidDel="00314B3E">
          <w:rPr>
            <w:szCs w:val="24"/>
            <w:lang w:val="hr-HR"/>
          </w:rPr>
          <w:delText>l</w:delText>
        </w:r>
      </w:del>
      <w:r w:rsidR="008F35D6" w:rsidRPr="00843215">
        <w:rPr>
          <w:szCs w:val="24"/>
          <w:lang w:val="hr-HR"/>
        </w:rPr>
        <w:t xml:space="preserve"> na referentni datum.</w:t>
      </w:r>
    </w:p>
    <w:p w14:paraId="35E2170B" w14:textId="77777777" w:rsidR="008F35D6" w:rsidRPr="00843215" w:rsidRDefault="008F35D6">
      <w:pPr>
        <w:rPr>
          <w:szCs w:val="24"/>
          <w:lang w:val="hr-HR"/>
        </w:rPr>
      </w:pPr>
      <w:r w:rsidRPr="00843215">
        <w:rPr>
          <w:szCs w:val="24"/>
          <w:lang w:val="hr-HR"/>
        </w:rPr>
        <w:t>(što odgovara 20 do 80 µg/ml samarija)</w:t>
      </w:r>
    </w:p>
    <w:p w14:paraId="3D9AC867" w14:textId="77777777" w:rsidR="008F35D6" w:rsidRPr="00843215" w:rsidRDefault="008F35D6">
      <w:pPr>
        <w:rPr>
          <w:szCs w:val="24"/>
          <w:lang w:val="hr-HR"/>
        </w:rPr>
      </w:pPr>
    </w:p>
    <w:p w14:paraId="7606F53A" w14:textId="77777777" w:rsidR="008F35D6" w:rsidRPr="00843215" w:rsidRDefault="008F35D6">
      <w:pPr>
        <w:rPr>
          <w:szCs w:val="24"/>
          <w:lang w:val="hr-HR"/>
        </w:rPr>
      </w:pPr>
    </w:p>
    <w:p w14:paraId="03FA9BCC" w14:textId="77777777" w:rsidR="008F35D6" w:rsidRPr="00843215" w:rsidRDefault="008F35D6">
      <w:pPr>
        <w:pStyle w:val="NormalGras"/>
        <w:pBdr>
          <w:top w:val="single" w:sz="4" w:space="1" w:color="auto"/>
          <w:left w:val="single" w:sz="4" w:space="4" w:color="auto"/>
          <w:bottom w:val="single" w:sz="4" w:space="1" w:color="auto"/>
          <w:right w:val="single" w:sz="4" w:space="4" w:color="auto"/>
        </w:pBdr>
        <w:rPr>
          <w:szCs w:val="24"/>
          <w:lang w:val="hr-HR"/>
        </w:rPr>
      </w:pPr>
      <w:r w:rsidRPr="00843215">
        <w:rPr>
          <w:szCs w:val="24"/>
          <w:lang w:val="hr-HR"/>
        </w:rPr>
        <w:t>3.</w:t>
      </w:r>
      <w:r w:rsidRPr="00843215">
        <w:rPr>
          <w:szCs w:val="24"/>
          <w:lang w:val="hr-HR"/>
        </w:rPr>
        <w:tab/>
        <w:t>POPIS POMOĆNIH TVARI</w:t>
      </w:r>
    </w:p>
    <w:p w14:paraId="40379FF9" w14:textId="77777777" w:rsidR="008F35D6" w:rsidRPr="00843215" w:rsidRDefault="008F35D6">
      <w:pPr>
        <w:rPr>
          <w:szCs w:val="24"/>
          <w:lang w:val="hr-HR"/>
        </w:rPr>
      </w:pPr>
    </w:p>
    <w:p w14:paraId="3100FC82" w14:textId="77777777" w:rsidR="008F35D6" w:rsidRPr="00843215" w:rsidRDefault="005E0EF7">
      <w:pPr>
        <w:rPr>
          <w:szCs w:val="24"/>
          <w:lang w:val="hr-HR"/>
        </w:rPr>
      </w:pPr>
      <w:r w:rsidRPr="00843215">
        <w:rPr>
          <w:szCs w:val="24"/>
          <w:lang w:val="hr-HR"/>
        </w:rPr>
        <w:t>u</w:t>
      </w:r>
      <w:r w:rsidR="008F35D6" w:rsidRPr="00843215">
        <w:rPr>
          <w:szCs w:val="24"/>
          <w:lang w:val="hr-HR"/>
        </w:rPr>
        <w:t>kupni EDTMP (u obliku EDTMP.H</w:t>
      </w:r>
      <w:r w:rsidR="008F35D6" w:rsidRPr="00843215">
        <w:rPr>
          <w:szCs w:val="24"/>
          <w:vertAlign w:val="subscript"/>
          <w:lang w:val="hr-HR"/>
          <w:rPrChange w:id="1090" w:author="CIS bio international" w:date="2024-08-12T11:15:00Z">
            <w:rPr>
              <w:szCs w:val="24"/>
              <w:lang w:val="hr-HR"/>
            </w:rPr>
          </w:rPrChange>
        </w:rPr>
        <w:t>2</w:t>
      </w:r>
      <w:r w:rsidR="008F35D6" w:rsidRPr="00843215">
        <w:rPr>
          <w:szCs w:val="24"/>
          <w:lang w:val="hr-HR"/>
        </w:rPr>
        <w:t>O)</w:t>
      </w:r>
    </w:p>
    <w:p w14:paraId="0DE3D408" w14:textId="77777777" w:rsidR="008F35D6" w:rsidRPr="00843215" w:rsidRDefault="005E0EF7">
      <w:pPr>
        <w:rPr>
          <w:szCs w:val="24"/>
          <w:lang w:val="hr-HR"/>
        </w:rPr>
      </w:pPr>
      <w:r w:rsidRPr="00843215">
        <w:rPr>
          <w:szCs w:val="24"/>
          <w:lang w:val="hr-HR"/>
        </w:rPr>
        <w:t>k</w:t>
      </w:r>
      <w:r w:rsidR="008F35D6" w:rsidRPr="00843215">
        <w:rPr>
          <w:szCs w:val="24"/>
          <w:lang w:val="hr-HR"/>
        </w:rPr>
        <w:t>alcij-EDTMP natrijeva sol (u obliku Ca)</w:t>
      </w:r>
    </w:p>
    <w:p w14:paraId="7849F159" w14:textId="77777777" w:rsidR="008F35D6" w:rsidRPr="00843215" w:rsidRDefault="005E0EF7">
      <w:pPr>
        <w:rPr>
          <w:szCs w:val="24"/>
          <w:lang w:val="hr-HR"/>
        </w:rPr>
      </w:pPr>
      <w:r w:rsidRPr="00843215">
        <w:rPr>
          <w:szCs w:val="24"/>
          <w:lang w:val="hr-HR"/>
        </w:rPr>
        <w:t>u</w:t>
      </w:r>
      <w:r w:rsidR="008F35D6" w:rsidRPr="00843215">
        <w:rPr>
          <w:szCs w:val="24"/>
          <w:lang w:val="hr-HR"/>
        </w:rPr>
        <w:t>kupni natrij (u obliku Na)</w:t>
      </w:r>
    </w:p>
    <w:p w14:paraId="47BCD73F" w14:textId="77777777" w:rsidR="008F35D6" w:rsidRPr="00843215" w:rsidRDefault="005E0EF7">
      <w:pPr>
        <w:rPr>
          <w:szCs w:val="24"/>
          <w:lang w:val="hr-HR"/>
        </w:rPr>
      </w:pPr>
      <w:r w:rsidRPr="00843215">
        <w:rPr>
          <w:szCs w:val="24"/>
          <w:lang w:val="hr-HR"/>
        </w:rPr>
        <w:t>v</w:t>
      </w:r>
      <w:r w:rsidR="008F35D6" w:rsidRPr="00843215">
        <w:rPr>
          <w:szCs w:val="24"/>
          <w:lang w:val="hr-HR"/>
        </w:rPr>
        <w:t>oda za injekcije</w:t>
      </w:r>
    </w:p>
    <w:p w14:paraId="329A65BA" w14:textId="77777777" w:rsidR="008F35D6" w:rsidRPr="00843215" w:rsidRDefault="008F35D6">
      <w:pPr>
        <w:rPr>
          <w:szCs w:val="24"/>
          <w:lang w:val="hr-HR"/>
        </w:rPr>
      </w:pPr>
    </w:p>
    <w:p w14:paraId="683D623D" w14:textId="77777777" w:rsidR="008F35D6" w:rsidRPr="00843215" w:rsidRDefault="008F35D6">
      <w:pPr>
        <w:rPr>
          <w:szCs w:val="24"/>
          <w:lang w:val="hr-HR"/>
        </w:rPr>
      </w:pPr>
    </w:p>
    <w:p w14:paraId="15EEBDEA" w14:textId="77777777" w:rsidR="008F35D6" w:rsidRPr="00843215" w:rsidRDefault="008F35D6">
      <w:pPr>
        <w:pStyle w:val="NormalGras"/>
        <w:pBdr>
          <w:top w:val="single" w:sz="4" w:space="1" w:color="auto"/>
          <w:left w:val="single" w:sz="4" w:space="4" w:color="auto"/>
          <w:bottom w:val="single" w:sz="4" w:space="1" w:color="auto"/>
          <w:right w:val="single" w:sz="4" w:space="4" w:color="auto"/>
        </w:pBdr>
        <w:rPr>
          <w:szCs w:val="24"/>
          <w:lang w:val="hr-HR"/>
        </w:rPr>
      </w:pPr>
      <w:r w:rsidRPr="00843215">
        <w:rPr>
          <w:szCs w:val="24"/>
          <w:lang w:val="hr-HR"/>
        </w:rPr>
        <w:t>4.</w:t>
      </w:r>
      <w:r w:rsidRPr="00843215">
        <w:rPr>
          <w:szCs w:val="24"/>
          <w:lang w:val="hr-HR"/>
        </w:rPr>
        <w:tab/>
        <w:t>FARMACEUTSKI OBLIK I SADRŽAJ</w:t>
      </w:r>
    </w:p>
    <w:p w14:paraId="02F8883D" w14:textId="77777777" w:rsidR="008F35D6" w:rsidRPr="00843215" w:rsidRDefault="008F35D6">
      <w:pPr>
        <w:rPr>
          <w:szCs w:val="24"/>
          <w:lang w:val="hr-HR"/>
        </w:rPr>
      </w:pPr>
    </w:p>
    <w:p w14:paraId="138F318D" w14:textId="77777777" w:rsidR="008F35D6" w:rsidRPr="00843215" w:rsidRDefault="008F35D6">
      <w:pPr>
        <w:rPr>
          <w:szCs w:val="24"/>
          <w:lang w:val="hr-HR"/>
        </w:rPr>
      </w:pPr>
      <w:r w:rsidRPr="00843215">
        <w:rPr>
          <w:szCs w:val="24"/>
          <w:lang w:val="hr-HR"/>
        </w:rPr>
        <w:t xml:space="preserve">Otopina za </w:t>
      </w:r>
      <w:r w:rsidR="00B401F9" w:rsidRPr="00843215">
        <w:rPr>
          <w:szCs w:val="24"/>
          <w:lang w:val="hr-HR"/>
        </w:rPr>
        <w:t xml:space="preserve">injekciju </w:t>
      </w:r>
      <w:r w:rsidRPr="00843215">
        <w:rPr>
          <w:szCs w:val="24"/>
          <w:lang w:val="hr-HR"/>
        </w:rPr>
        <w:t>u</w:t>
      </w:r>
      <w:r w:rsidR="005E0EF7" w:rsidRPr="00843215">
        <w:rPr>
          <w:szCs w:val="24"/>
          <w:lang w:val="hr-HR"/>
        </w:rPr>
        <w:t xml:space="preserve"> jednodoznoj</w:t>
      </w:r>
      <w:r w:rsidRPr="00843215">
        <w:rPr>
          <w:szCs w:val="24"/>
          <w:lang w:val="hr-HR"/>
        </w:rPr>
        <w:t xml:space="preserve"> bočici.</w:t>
      </w:r>
    </w:p>
    <w:p w14:paraId="776CBA33" w14:textId="77777777" w:rsidR="008F35D6" w:rsidRPr="00843215" w:rsidRDefault="008F35D6">
      <w:pPr>
        <w:rPr>
          <w:szCs w:val="24"/>
          <w:lang w:val="hr-HR"/>
        </w:rPr>
      </w:pPr>
    </w:p>
    <w:p w14:paraId="21302E6A" w14:textId="64390837" w:rsidR="008F35D6" w:rsidRPr="00843215" w:rsidRDefault="00314B3E">
      <w:pPr>
        <w:rPr>
          <w:szCs w:val="24"/>
          <w:lang w:val="hr-HR"/>
        </w:rPr>
      </w:pPr>
      <w:ins w:id="1091" w:author="Tara Fauvel" w:date="2025-09-11T12:30:00Z">
        <w:r w:rsidRPr="001B61DE">
          <w:rPr>
            <w:szCs w:val="24"/>
            <w:lang w:val="hr-HR"/>
          </w:rPr>
          <w:t>Vol.:</w:t>
        </w:r>
      </w:ins>
      <w:r w:rsidR="008F35D6" w:rsidRPr="00843215">
        <w:rPr>
          <w:szCs w:val="24"/>
          <w:u w:val="single"/>
          <w:lang w:val="hr-HR"/>
        </w:rPr>
        <w:tab/>
      </w:r>
      <w:r w:rsidR="008F35D6" w:rsidRPr="00843215">
        <w:rPr>
          <w:szCs w:val="24"/>
          <w:lang w:val="hr-HR"/>
        </w:rPr>
        <w:tab/>
        <w:t>m</w:t>
      </w:r>
      <w:ins w:id="1092" w:author="Tara Fauvel" w:date="2025-09-11T12:30:00Z">
        <w:r>
          <w:rPr>
            <w:szCs w:val="24"/>
            <w:lang w:val="hr-HR"/>
          </w:rPr>
          <w:t>L</w:t>
        </w:r>
      </w:ins>
      <w:del w:id="1093" w:author="Tara Fauvel" w:date="2025-09-11T12:30:00Z">
        <w:r w:rsidR="008F35D6" w:rsidRPr="00843215" w:rsidDel="00314B3E">
          <w:rPr>
            <w:szCs w:val="24"/>
            <w:lang w:val="hr-HR"/>
          </w:rPr>
          <w:delText>l</w:delText>
        </w:r>
      </w:del>
    </w:p>
    <w:p w14:paraId="507163F6" w14:textId="77777777" w:rsidR="008F35D6" w:rsidRPr="00843215" w:rsidRDefault="008F35D6">
      <w:pPr>
        <w:rPr>
          <w:szCs w:val="24"/>
          <w:lang w:val="hr-HR"/>
        </w:rPr>
      </w:pPr>
    </w:p>
    <w:p w14:paraId="2914AAD6" w14:textId="77777777" w:rsidR="008F35D6" w:rsidRPr="00843215" w:rsidRDefault="008F35D6">
      <w:pPr>
        <w:rPr>
          <w:szCs w:val="24"/>
          <w:lang w:val="hr-HR"/>
        </w:rPr>
      </w:pPr>
      <w:r w:rsidRPr="00843215">
        <w:rPr>
          <w:szCs w:val="24"/>
          <w:u w:val="single"/>
          <w:lang w:val="hr-HR"/>
        </w:rPr>
        <w:tab/>
      </w:r>
      <w:r w:rsidRPr="00843215">
        <w:rPr>
          <w:szCs w:val="24"/>
          <w:lang w:val="hr-HR"/>
        </w:rPr>
        <w:tab/>
        <w:t>GBq/bočica,</w:t>
      </w:r>
      <w:r w:rsidRPr="00843215">
        <w:rPr>
          <w:szCs w:val="24"/>
          <w:lang w:val="hr-HR"/>
        </w:rPr>
        <w:tab/>
      </w:r>
      <w:r w:rsidRPr="00843215">
        <w:rPr>
          <w:szCs w:val="24"/>
          <w:u w:val="single"/>
          <w:lang w:val="hr-HR"/>
        </w:rPr>
        <w:tab/>
      </w:r>
      <w:r w:rsidRPr="00843215">
        <w:rPr>
          <w:szCs w:val="24"/>
          <w:lang w:val="hr-HR"/>
        </w:rPr>
        <w:tab/>
        <w:t>(12 h SEV)</w:t>
      </w:r>
    </w:p>
    <w:p w14:paraId="18EA9EC0" w14:textId="77777777" w:rsidR="008F35D6" w:rsidRPr="00843215" w:rsidRDefault="008F35D6">
      <w:pPr>
        <w:rPr>
          <w:szCs w:val="24"/>
          <w:lang w:val="hr-HR"/>
        </w:rPr>
      </w:pPr>
    </w:p>
    <w:p w14:paraId="7BD8D867" w14:textId="77777777" w:rsidR="008F35D6" w:rsidRPr="00843215" w:rsidRDefault="008F35D6">
      <w:pPr>
        <w:rPr>
          <w:szCs w:val="24"/>
          <w:lang w:val="hr-HR"/>
        </w:rPr>
      </w:pPr>
    </w:p>
    <w:p w14:paraId="48F2F183" w14:textId="77777777" w:rsidR="008F35D6" w:rsidRPr="00843215" w:rsidRDefault="008F35D6">
      <w:pPr>
        <w:pStyle w:val="NormalGras"/>
        <w:pBdr>
          <w:top w:val="single" w:sz="4" w:space="1" w:color="auto"/>
          <w:left w:val="single" w:sz="4" w:space="4" w:color="auto"/>
          <w:bottom w:val="single" w:sz="4" w:space="1" w:color="auto"/>
          <w:right w:val="single" w:sz="4" w:space="4" w:color="auto"/>
        </w:pBdr>
        <w:rPr>
          <w:szCs w:val="24"/>
          <w:lang w:val="hr-HR"/>
        </w:rPr>
      </w:pPr>
      <w:r w:rsidRPr="00843215">
        <w:rPr>
          <w:szCs w:val="24"/>
          <w:lang w:val="hr-HR"/>
        </w:rPr>
        <w:t>5.</w:t>
      </w:r>
      <w:r w:rsidRPr="00843215">
        <w:rPr>
          <w:szCs w:val="24"/>
          <w:lang w:val="hr-HR"/>
        </w:rPr>
        <w:tab/>
        <w:t>NAČIN I PUT(EVI) PRIMJENE LIJEKA</w:t>
      </w:r>
    </w:p>
    <w:p w14:paraId="2B27FF70" w14:textId="77777777" w:rsidR="008F35D6" w:rsidRPr="00843215" w:rsidRDefault="008F35D6">
      <w:pPr>
        <w:rPr>
          <w:szCs w:val="24"/>
          <w:lang w:val="hr-HR"/>
        </w:rPr>
      </w:pPr>
    </w:p>
    <w:p w14:paraId="387F4527" w14:textId="77777777" w:rsidR="008F35D6" w:rsidRPr="00843215" w:rsidRDefault="008F35D6">
      <w:pPr>
        <w:rPr>
          <w:szCs w:val="24"/>
          <w:lang w:val="hr-HR"/>
        </w:rPr>
      </w:pPr>
      <w:r w:rsidRPr="00843215">
        <w:rPr>
          <w:szCs w:val="24"/>
          <w:lang w:val="hr-HR"/>
        </w:rPr>
        <w:t>Prije uporabe pročitati uputu o lijeku.</w:t>
      </w:r>
    </w:p>
    <w:p w14:paraId="058CBE5E" w14:textId="77777777" w:rsidR="008F35D6" w:rsidRPr="00843215" w:rsidRDefault="008F35D6">
      <w:pPr>
        <w:rPr>
          <w:szCs w:val="24"/>
          <w:lang w:val="hr-HR"/>
        </w:rPr>
      </w:pPr>
    </w:p>
    <w:p w14:paraId="036FBD6C" w14:textId="362E702A" w:rsidR="008F35D6" w:rsidRPr="00843215" w:rsidRDefault="008F35D6">
      <w:pPr>
        <w:rPr>
          <w:szCs w:val="24"/>
          <w:lang w:val="hr-HR"/>
        </w:rPr>
      </w:pPr>
      <w:r w:rsidRPr="00843215">
        <w:rPr>
          <w:szCs w:val="24"/>
          <w:lang w:val="hr-HR"/>
        </w:rPr>
        <w:t xml:space="preserve">Za </w:t>
      </w:r>
      <w:ins w:id="1094" w:author="HR NCA" w:date="2025-10-07T13:17:00Z">
        <w:r w:rsidR="00D56F74">
          <w:rPr>
            <w:szCs w:val="24"/>
            <w:lang w:val="hr-HR"/>
          </w:rPr>
          <w:t xml:space="preserve">intravensku </w:t>
        </w:r>
      </w:ins>
      <w:r w:rsidRPr="00843215">
        <w:rPr>
          <w:szCs w:val="24"/>
          <w:lang w:val="hr-HR"/>
        </w:rPr>
        <w:t>primjenu</w:t>
      </w:r>
      <w:del w:id="1095" w:author="HR NCA" w:date="2025-10-07T13:17:00Z">
        <w:r w:rsidR="005E0EF7" w:rsidRPr="00843215" w:rsidDel="00D56F74">
          <w:rPr>
            <w:szCs w:val="24"/>
            <w:lang w:val="hr-HR"/>
          </w:rPr>
          <w:delText xml:space="preserve"> u venu</w:delText>
        </w:r>
      </w:del>
      <w:r w:rsidRPr="00843215">
        <w:rPr>
          <w:szCs w:val="24"/>
          <w:lang w:val="hr-HR"/>
        </w:rPr>
        <w:t>.</w:t>
      </w:r>
    </w:p>
    <w:p w14:paraId="70C27E38" w14:textId="77777777" w:rsidR="008F35D6" w:rsidRPr="00843215" w:rsidRDefault="008F35D6">
      <w:pPr>
        <w:rPr>
          <w:szCs w:val="24"/>
          <w:lang w:val="hr-HR"/>
        </w:rPr>
      </w:pPr>
    </w:p>
    <w:p w14:paraId="70712E11" w14:textId="77777777" w:rsidR="008F35D6" w:rsidRPr="00843215" w:rsidRDefault="008F35D6">
      <w:pPr>
        <w:rPr>
          <w:szCs w:val="24"/>
          <w:lang w:val="hr-HR"/>
        </w:rPr>
      </w:pPr>
    </w:p>
    <w:p w14:paraId="4101289A" w14:textId="77777777" w:rsidR="008F35D6" w:rsidRPr="00843215" w:rsidRDefault="008F35D6">
      <w:pPr>
        <w:pStyle w:val="NormalGras"/>
        <w:pBdr>
          <w:top w:val="single" w:sz="4" w:space="1" w:color="auto"/>
          <w:left w:val="single" w:sz="4" w:space="4" w:color="auto"/>
          <w:bottom w:val="single" w:sz="4" w:space="1" w:color="auto"/>
          <w:right w:val="single" w:sz="4" w:space="4" w:color="auto"/>
        </w:pBdr>
        <w:rPr>
          <w:szCs w:val="24"/>
          <w:lang w:val="hr-HR"/>
        </w:rPr>
      </w:pPr>
      <w:r w:rsidRPr="00843215">
        <w:rPr>
          <w:szCs w:val="24"/>
          <w:lang w:val="hr-HR"/>
        </w:rPr>
        <w:t>6.</w:t>
      </w:r>
      <w:r w:rsidRPr="00843215">
        <w:rPr>
          <w:szCs w:val="24"/>
          <w:lang w:val="hr-HR"/>
        </w:rPr>
        <w:tab/>
        <w:t xml:space="preserve">POSEBNO UPOZORENJE DA LIJEK TREBA ČUVATI IZVAN </w:t>
      </w:r>
      <w:r w:rsidR="005E0EF7" w:rsidRPr="00843215">
        <w:rPr>
          <w:szCs w:val="24"/>
          <w:lang w:val="hr-HR"/>
        </w:rPr>
        <w:t xml:space="preserve">POGLEDA I </w:t>
      </w:r>
      <w:r w:rsidRPr="00843215">
        <w:rPr>
          <w:szCs w:val="24"/>
          <w:lang w:val="hr-HR"/>
        </w:rPr>
        <w:t>DOHVATA DJECE</w:t>
      </w:r>
    </w:p>
    <w:p w14:paraId="647F8179" w14:textId="77777777" w:rsidR="008F35D6" w:rsidRPr="00843215" w:rsidRDefault="008F35D6">
      <w:pPr>
        <w:rPr>
          <w:szCs w:val="24"/>
          <w:lang w:val="hr-HR"/>
        </w:rPr>
      </w:pPr>
    </w:p>
    <w:p w14:paraId="0A96DD85" w14:textId="77777777" w:rsidR="008F35D6" w:rsidRPr="00843215" w:rsidDel="00221B99" w:rsidRDefault="008F35D6">
      <w:pPr>
        <w:rPr>
          <w:del w:id="1096" w:author="Cis bio international " w:date="2024-05-03T16:32:00Z"/>
          <w:szCs w:val="24"/>
          <w:lang w:val="hr-HR"/>
        </w:rPr>
      </w:pPr>
      <w:del w:id="1097" w:author="Cis bio international " w:date="2024-05-03T16:32:00Z">
        <w:r w:rsidRPr="00843215" w:rsidDel="00221B99">
          <w:rPr>
            <w:szCs w:val="24"/>
            <w:lang w:val="hr-HR"/>
          </w:rPr>
          <w:delText xml:space="preserve">Čuvati izvan </w:delText>
        </w:r>
        <w:r w:rsidR="005E0EF7" w:rsidRPr="00843215" w:rsidDel="00221B99">
          <w:rPr>
            <w:szCs w:val="24"/>
            <w:lang w:val="hr-HR"/>
          </w:rPr>
          <w:delText xml:space="preserve">pogleda i </w:delText>
        </w:r>
        <w:r w:rsidRPr="00843215" w:rsidDel="00221B99">
          <w:rPr>
            <w:szCs w:val="24"/>
            <w:lang w:val="hr-HR"/>
          </w:rPr>
          <w:delText>dohvata djece.</w:delText>
        </w:r>
      </w:del>
    </w:p>
    <w:p w14:paraId="58BCF3A2" w14:textId="77777777" w:rsidR="008F35D6" w:rsidRPr="00843215" w:rsidRDefault="008F35D6">
      <w:pPr>
        <w:rPr>
          <w:szCs w:val="24"/>
          <w:lang w:val="hr-HR"/>
        </w:rPr>
      </w:pPr>
    </w:p>
    <w:p w14:paraId="63DB7028" w14:textId="77777777" w:rsidR="008F35D6" w:rsidRPr="00843215" w:rsidRDefault="008F35D6">
      <w:pPr>
        <w:rPr>
          <w:szCs w:val="24"/>
          <w:lang w:val="hr-HR"/>
        </w:rPr>
      </w:pPr>
    </w:p>
    <w:p w14:paraId="746A945B" w14:textId="43ECFC56" w:rsidR="008F35D6" w:rsidRPr="00843215" w:rsidRDefault="008F35D6">
      <w:pPr>
        <w:pStyle w:val="NormalGras"/>
        <w:pBdr>
          <w:top w:val="single" w:sz="4" w:space="1" w:color="auto"/>
          <w:left w:val="single" w:sz="4" w:space="4" w:color="auto"/>
          <w:bottom w:val="single" w:sz="4" w:space="0" w:color="auto"/>
          <w:right w:val="single" w:sz="4" w:space="4" w:color="auto"/>
        </w:pBdr>
        <w:rPr>
          <w:szCs w:val="24"/>
          <w:lang w:val="hr-HR"/>
        </w:rPr>
      </w:pPr>
      <w:r w:rsidRPr="00843215">
        <w:rPr>
          <w:szCs w:val="24"/>
          <w:lang w:val="hr-HR"/>
        </w:rPr>
        <w:t>7.</w:t>
      </w:r>
      <w:r w:rsidRPr="00843215">
        <w:rPr>
          <w:szCs w:val="24"/>
          <w:lang w:val="hr-HR"/>
        </w:rPr>
        <w:tab/>
        <w:t>DRUG</w:t>
      </w:r>
      <w:r w:rsidR="00105D74" w:rsidRPr="00843215">
        <w:rPr>
          <w:szCs w:val="24"/>
          <w:lang w:val="hr-HR"/>
        </w:rPr>
        <w:t>O(</w:t>
      </w:r>
      <w:r w:rsidRPr="00843215">
        <w:rPr>
          <w:szCs w:val="24"/>
          <w:lang w:val="hr-HR"/>
        </w:rPr>
        <w:t>A</w:t>
      </w:r>
      <w:r w:rsidR="00105D74" w:rsidRPr="00843215">
        <w:rPr>
          <w:szCs w:val="24"/>
          <w:lang w:val="hr-HR"/>
        </w:rPr>
        <w:t>)</w:t>
      </w:r>
      <w:r w:rsidRPr="00843215">
        <w:rPr>
          <w:szCs w:val="24"/>
          <w:lang w:val="hr-HR"/>
        </w:rPr>
        <w:t xml:space="preserve"> POSEBN</w:t>
      </w:r>
      <w:r w:rsidR="00105D74" w:rsidRPr="00843215">
        <w:rPr>
          <w:szCs w:val="24"/>
          <w:lang w:val="hr-HR"/>
        </w:rPr>
        <w:t>O(</w:t>
      </w:r>
      <w:r w:rsidRPr="00843215">
        <w:rPr>
          <w:szCs w:val="24"/>
          <w:lang w:val="hr-HR"/>
        </w:rPr>
        <w:t>A</w:t>
      </w:r>
      <w:r w:rsidR="00105D74" w:rsidRPr="00843215">
        <w:rPr>
          <w:szCs w:val="24"/>
          <w:lang w:val="hr-HR"/>
        </w:rPr>
        <w:t>)</w:t>
      </w:r>
      <w:r w:rsidRPr="00843215">
        <w:rPr>
          <w:szCs w:val="24"/>
          <w:lang w:val="hr-HR"/>
        </w:rPr>
        <w:t xml:space="preserve"> UPOZORENJ</w:t>
      </w:r>
      <w:r w:rsidR="00105D74" w:rsidRPr="00843215">
        <w:rPr>
          <w:szCs w:val="24"/>
          <w:lang w:val="hr-HR"/>
        </w:rPr>
        <w:t>E(</w:t>
      </w:r>
      <w:r w:rsidRPr="00843215">
        <w:rPr>
          <w:szCs w:val="24"/>
          <w:lang w:val="hr-HR"/>
        </w:rPr>
        <w:t>A</w:t>
      </w:r>
      <w:r w:rsidR="00105D74" w:rsidRPr="00843215">
        <w:rPr>
          <w:szCs w:val="24"/>
          <w:lang w:val="hr-HR"/>
        </w:rPr>
        <w:t>)</w:t>
      </w:r>
      <w:ins w:id="1098" w:author="HR NCA" w:date="2025-10-07T13:18:00Z">
        <w:r w:rsidR="00D56F74">
          <w:rPr>
            <w:szCs w:val="24"/>
            <w:lang w:val="hr-HR"/>
          </w:rPr>
          <w:t xml:space="preserve">, </w:t>
        </w:r>
      </w:ins>
      <w:del w:id="1099" w:author="HR NCA" w:date="2025-10-07T13:18:00Z">
        <w:r w:rsidRPr="00843215" w:rsidDel="00D56F74">
          <w:rPr>
            <w:szCs w:val="24"/>
            <w:lang w:val="hr-HR"/>
          </w:rPr>
          <w:delText xml:space="preserve"> (</w:delText>
        </w:r>
      </w:del>
      <w:r w:rsidRPr="00843215">
        <w:rPr>
          <w:szCs w:val="24"/>
          <w:lang w:val="hr-HR"/>
        </w:rPr>
        <w:t>AKO JE POTREBNO</w:t>
      </w:r>
      <w:del w:id="1100" w:author="HR NCA" w:date="2025-10-07T13:18:00Z">
        <w:r w:rsidRPr="00843215" w:rsidDel="00D56F74">
          <w:rPr>
            <w:szCs w:val="24"/>
            <w:lang w:val="hr-HR"/>
          </w:rPr>
          <w:delText>)</w:delText>
        </w:r>
      </w:del>
    </w:p>
    <w:p w14:paraId="37CA617E" w14:textId="77777777" w:rsidR="008F35D6" w:rsidRPr="00843215" w:rsidDel="00027E9F" w:rsidRDefault="008F35D6">
      <w:pPr>
        <w:rPr>
          <w:del w:id="1101" w:author="Cis bio international " w:date="2024-05-03T17:14:00Z"/>
          <w:szCs w:val="24"/>
          <w:lang w:val="hr-HR"/>
        </w:rPr>
      </w:pPr>
    </w:p>
    <w:p w14:paraId="6A0AF11E" w14:textId="1283AE98" w:rsidR="008F35D6" w:rsidRPr="00843215" w:rsidRDefault="005C3263">
      <w:pPr>
        <w:rPr>
          <w:szCs w:val="24"/>
          <w:lang w:val="hr-HR"/>
        </w:rPr>
      </w:pPr>
      <w:del w:id="1102" w:author="Cis bio international " w:date="2024-05-03T16:32:00Z">
        <w:r>
          <w:rPr>
            <w:noProof/>
            <w:snapToGrid/>
            <w:lang w:val="hr-HR"/>
          </w:rPr>
          <mc:AlternateContent>
            <mc:Choice Requires="wpg">
              <w:drawing>
                <wp:anchor distT="0" distB="0" distL="114300" distR="114300" simplePos="0" relativeHeight="251658240" behindDoc="0" locked="0" layoutInCell="1" allowOverlap="1" wp14:anchorId="34AC41E0" wp14:editId="5809FEE0">
                  <wp:simplePos x="0" y="0"/>
                  <wp:positionH relativeFrom="column">
                    <wp:posOffset>2079625</wp:posOffset>
                  </wp:positionH>
                  <wp:positionV relativeFrom="paragraph">
                    <wp:posOffset>125095</wp:posOffset>
                  </wp:positionV>
                  <wp:extent cx="457200" cy="425450"/>
                  <wp:effectExtent l="0" t="0" r="0" b="0"/>
                  <wp:wrapNone/>
                  <wp:docPr id="142610304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25450"/>
                            <a:chOff x="3861" y="12784"/>
                            <a:chExt cx="720" cy="670"/>
                          </a:xfrm>
                        </wpg:grpSpPr>
                        <wps:wsp>
                          <wps:cNvPr id="1408651726" name="Oval 3"/>
                          <wps:cNvSpPr>
                            <a:spLocks noChangeAspect="1" noChangeArrowheads="1"/>
                          </wps:cNvSpPr>
                          <wps:spPr bwMode="auto">
                            <a:xfrm>
                              <a:off x="3861" y="12784"/>
                              <a:ext cx="720" cy="670"/>
                            </a:xfrm>
                            <a:prstGeom prst="ellipse">
                              <a:avLst/>
                            </a:prstGeom>
                            <a:solidFill>
                              <a:srgbClr val="FFFF00"/>
                            </a:solidFill>
                            <a:ln w="12700">
                              <a:solidFill>
                                <a:srgbClr val="000000"/>
                              </a:solidFill>
                              <a:round/>
                              <a:headEnd/>
                              <a:tailEnd/>
                            </a:ln>
                          </wps:spPr>
                          <wps:bodyPr rot="0" vert="horz" wrap="square" lIns="91440" tIns="45720" rIns="91440" bIns="45720" anchor="t" anchorCtr="0" upright="1">
                            <a:noAutofit/>
                          </wps:bodyPr>
                        </wps:wsp>
                        <wps:wsp>
                          <wps:cNvPr id="2025316759" name="Arc 4"/>
                          <wps:cNvSpPr>
                            <a:spLocks noChangeAspect="1"/>
                          </wps:cNvSpPr>
                          <wps:spPr bwMode="auto">
                            <a:xfrm>
                              <a:off x="3927" y="12875"/>
                              <a:ext cx="298" cy="245"/>
                            </a:xfrm>
                            <a:custGeom>
                              <a:avLst/>
                              <a:gdLst>
                                <a:gd name="G0" fmla="+- 21599 0 0"/>
                                <a:gd name="G1" fmla="+- 19219 0 0"/>
                                <a:gd name="G2" fmla="+- 21600 0 0"/>
                                <a:gd name="T0" fmla="*/ 0 w 21599"/>
                                <a:gd name="T1" fmla="*/ 19062 h 19219"/>
                                <a:gd name="T2" fmla="*/ 11740 w 21599"/>
                                <a:gd name="T3" fmla="*/ 0 h 19219"/>
                                <a:gd name="T4" fmla="*/ 21599 w 21599"/>
                                <a:gd name="T5" fmla="*/ 19219 h 19219"/>
                              </a:gdLst>
                              <a:ahLst/>
                              <a:cxnLst>
                                <a:cxn ang="0">
                                  <a:pos x="T0" y="T1"/>
                                </a:cxn>
                                <a:cxn ang="0">
                                  <a:pos x="T2" y="T3"/>
                                </a:cxn>
                                <a:cxn ang="0">
                                  <a:pos x="T4" y="T5"/>
                                </a:cxn>
                              </a:cxnLst>
                              <a:rect l="0" t="0" r="r" b="b"/>
                              <a:pathLst>
                                <a:path w="21599" h="19219" fill="none" extrusionOk="0">
                                  <a:moveTo>
                                    <a:pt x="-1" y="19061"/>
                                  </a:moveTo>
                                  <a:cubicBezTo>
                                    <a:pt x="58" y="11017"/>
                                    <a:pt x="4582" y="3672"/>
                                    <a:pt x="11740" y="0"/>
                                  </a:cubicBezTo>
                                </a:path>
                                <a:path w="21599" h="19219" stroke="0" extrusionOk="0">
                                  <a:moveTo>
                                    <a:pt x="-1" y="19061"/>
                                  </a:moveTo>
                                  <a:cubicBezTo>
                                    <a:pt x="58" y="11017"/>
                                    <a:pt x="4582" y="3672"/>
                                    <a:pt x="11740" y="0"/>
                                  </a:cubicBezTo>
                                  <a:lnTo>
                                    <a:pt x="21599" y="192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9028650" name="Arc 5"/>
                          <wps:cNvSpPr>
                            <a:spLocks noChangeAspect="1"/>
                          </wps:cNvSpPr>
                          <wps:spPr bwMode="auto">
                            <a:xfrm>
                              <a:off x="4040" y="13120"/>
                              <a:ext cx="363" cy="278"/>
                            </a:xfrm>
                            <a:custGeom>
                              <a:avLst/>
                              <a:gdLst>
                                <a:gd name="G0" fmla="+- 13005 0 0"/>
                                <a:gd name="G1" fmla="+- 0 0 0"/>
                                <a:gd name="G2" fmla="+- 21600 0 0"/>
                                <a:gd name="T0" fmla="*/ 25606 w 25606"/>
                                <a:gd name="T1" fmla="*/ 17543 h 21600"/>
                                <a:gd name="T2" fmla="*/ 0 w 25606"/>
                                <a:gd name="T3" fmla="*/ 17246 h 21600"/>
                                <a:gd name="T4" fmla="*/ 13005 w 25606"/>
                                <a:gd name="T5" fmla="*/ 0 h 21600"/>
                              </a:gdLst>
                              <a:ahLst/>
                              <a:cxnLst>
                                <a:cxn ang="0">
                                  <a:pos x="T0" y="T1"/>
                                </a:cxn>
                                <a:cxn ang="0">
                                  <a:pos x="T2" y="T3"/>
                                </a:cxn>
                                <a:cxn ang="0">
                                  <a:pos x="T4" y="T5"/>
                                </a:cxn>
                              </a:cxnLst>
                              <a:rect l="0" t="0" r="r" b="b"/>
                              <a:pathLst>
                                <a:path w="25606" h="21600" fill="none" extrusionOk="0">
                                  <a:moveTo>
                                    <a:pt x="25606" y="17543"/>
                                  </a:moveTo>
                                  <a:cubicBezTo>
                                    <a:pt x="21933" y="20181"/>
                                    <a:pt x="17526" y="21599"/>
                                    <a:pt x="13005" y="21599"/>
                                  </a:cubicBezTo>
                                  <a:cubicBezTo>
                                    <a:pt x="8312" y="21599"/>
                                    <a:pt x="3746" y="20071"/>
                                    <a:pt x="-1" y="17246"/>
                                  </a:cubicBezTo>
                                </a:path>
                                <a:path w="25606" h="21600" stroke="0" extrusionOk="0">
                                  <a:moveTo>
                                    <a:pt x="25606" y="17543"/>
                                  </a:moveTo>
                                  <a:cubicBezTo>
                                    <a:pt x="21933" y="20181"/>
                                    <a:pt x="17526" y="21599"/>
                                    <a:pt x="13005" y="21599"/>
                                  </a:cubicBezTo>
                                  <a:cubicBezTo>
                                    <a:pt x="8312" y="21599"/>
                                    <a:pt x="3746" y="20071"/>
                                    <a:pt x="-1" y="17246"/>
                                  </a:cubicBezTo>
                                  <a:lnTo>
                                    <a:pt x="130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4469716" name="Arc 6"/>
                          <wps:cNvSpPr>
                            <a:spLocks noChangeAspect="1"/>
                          </wps:cNvSpPr>
                          <wps:spPr bwMode="auto">
                            <a:xfrm>
                              <a:off x="4225" y="12874"/>
                              <a:ext cx="297" cy="246"/>
                            </a:xfrm>
                            <a:custGeom>
                              <a:avLst/>
                              <a:gdLst>
                                <a:gd name="G0" fmla="+- 0 0 0"/>
                                <a:gd name="G1" fmla="+- 19336 0 0"/>
                                <a:gd name="G2" fmla="+- 21600 0 0"/>
                                <a:gd name="T0" fmla="*/ 9627 w 21599"/>
                                <a:gd name="T1" fmla="*/ 0 h 19336"/>
                                <a:gd name="T2" fmla="*/ 21599 w 21599"/>
                                <a:gd name="T3" fmla="*/ 19176 h 19336"/>
                                <a:gd name="T4" fmla="*/ 0 w 21599"/>
                                <a:gd name="T5" fmla="*/ 19336 h 19336"/>
                              </a:gdLst>
                              <a:ahLst/>
                              <a:cxnLst>
                                <a:cxn ang="0">
                                  <a:pos x="T0" y="T1"/>
                                </a:cxn>
                                <a:cxn ang="0">
                                  <a:pos x="T2" y="T3"/>
                                </a:cxn>
                                <a:cxn ang="0">
                                  <a:pos x="T4" y="T5"/>
                                </a:cxn>
                              </a:cxnLst>
                              <a:rect l="0" t="0" r="r" b="b"/>
                              <a:pathLst>
                                <a:path w="21599" h="19336" fill="none" extrusionOk="0">
                                  <a:moveTo>
                                    <a:pt x="9626" y="0"/>
                                  </a:moveTo>
                                  <a:cubicBezTo>
                                    <a:pt x="16911" y="3626"/>
                                    <a:pt x="21539" y="11039"/>
                                    <a:pt x="21599" y="19175"/>
                                  </a:cubicBezTo>
                                </a:path>
                                <a:path w="21599" h="19336" stroke="0" extrusionOk="0">
                                  <a:moveTo>
                                    <a:pt x="9626" y="0"/>
                                  </a:moveTo>
                                  <a:cubicBezTo>
                                    <a:pt x="16911" y="3626"/>
                                    <a:pt x="21539" y="11039"/>
                                    <a:pt x="21599" y="19175"/>
                                  </a:cubicBezTo>
                                  <a:lnTo>
                                    <a:pt x="0" y="193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2502141" name="Oval 7"/>
                          <wps:cNvSpPr>
                            <a:spLocks noChangeAspect="1" noChangeArrowheads="1"/>
                          </wps:cNvSpPr>
                          <wps:spPr bwMode="auto">
                            <a:xfrm>
                              <a:off x="4130" y="13032"/>
                              <a:ext cx="187" cy="176"/>
                            </a:xfrm>
                            <a:prstGeom prst="ellipse">
                              <a:avLst/>
                            </a:prstGeom>
                            <a:solidFill>
                              <a:srgbClr val="FAF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4086850" name="Oval 8"/>
                          <wps:cNvSpPr>
                            <a:spLocks noChangeAspect="1" noChangeArrowheads="1"/>
                          </wps:cNvSpPr>
                          <wps:spPr bwMode="auto">
                            <a:xfrm>
                              <a:off x="4162" y="13064"/>
                              <a:ext cx="123" cy="112"/>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15583B" id="Group 2" o:spid="_x0000_s1026" style="position:absolute;margin-left:163.75pt;margin-top:9.85pt;width:36pt;height:33.5pt;z-index:251658240" coordorigin="3861,12784" coordsize="72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">
                  <v:oval id="Oval 3" o:spid="_x0000_s1027" style="position:absolute;left:3861;top:12784;width:720;height: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" fillcolor="yellow" strokeweight="1pt">
                    <o:lock v:ext="edit" aspectratio="t"/>
                  </v:oval>
                  <v:shape id="Arc 4" o:spid="_x0000_s1028" style="position:absolute;left:3927;top:12875;width:298;height:245;visibility:visible;mso-wrap-style:square;v-text-anchor:top" coordsize="21599,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" path="m-1,19061nfc58,11017,4582,3672,11740,em-1,19061nsc58,11017,4582,3672,11740,r9859,19219l-1,19061xe" fillcolor="black" stroked="f">
                    <v:path arrowok="t" o:extrusionok="f" o:connecttype="custom" o:connectlocs="0,243;162,0;298,245" o:connectangles="0,0,0"/>
                    <o:lock v:ext="edit" aspectratio="t"/>
                  </v:shape>
                  <v:shape id="Arc 5" o:spid="_x0000_s1029" style="position:absolute;left:4040;top:13120;width:363;height:278;visibility:visible;mso-wrap-style:square;v-text-anchor:top" coordsize="25606,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" path="m25606,17543nfc21933,20181,17526,21599,13005,21599,8312,21599,3746,20071,-1,17246em25606,17543nsc21933,20181,17526,21599,13005,21599,8312,21599,3746,20071,-1,17246l13005,,25606,17543xe" fillcolor="black" stroked="f">
                    <v:path arrowok="t" o:extrusionok="f" o:connecttype="custom" o:connectlocs="363,226;0,222;184,0" o:connectangles="0,0,0"/>
                    <o:lock v:ext="edit" aspectratio="t"/>
                  </v:shape>
                  <v:shape id="Arc 6" o:spid="_x0000_s1030" style="position:absolute;left:4225;top:12874;width:297;height:246;visibility:visible;mso-wrap-style:square;v-text-anchor:top" coordsize="21599,19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" path="m9626,nfc16911,3626,21539,11039,21599,19175em9626,nsc16911,3626,21539,11039,21599,19175l,19336,9626,xe" fillcolor="black" stroked="f">
                    <v:path arrowok="t" o:extrusionok="f" o:connecttype="custom" o:connectlocs="132,0;297,244;0,246" o:connectangles="0,0,0"/>
                    <o:lock v:ext="edit" aspectratio="t"/>
                  </v:shape>
                  <v:oval id="Oval 7" o:spid="_x0000_s1031" style="position:absolute;left:4130;top:13032;width:187;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" fillcolor="#fafd00" stroked="f">
                    <o:lock v:ext="edit" aspectratio="t"/>
                  </v:oval>
                  <v:oval id="Oval 8" o:spid="_x0000_s1032" style="position:absolute;left:4162;top:13064;width:123;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" fillcolor="black" stroked="f">
                    <o:lock v:ext="edit" aspectratio="t"/>
                  </v:oval>
                </v:group>
              </w:pict>
            </mc:Fallback>
          </mc:AlternateContent>
        </w:r>
      </w:del>
    </w:p>
    <w:p w14:paraId="40D0FDA4" w14:textId="77777777" w:rsidR="00221B99" w:rsidRPr="00843215" w:rsidRDefault="008F35D6">
      <w:pPr>
        <w:rPr>
          <w:ins w:id="1103" w:author="Cis bio international " w:date="2024-05-03T16:32:00Z"/>
          <w:szCs w:val="24"/>
          <w:lang w:val="hr-HR"/>
        </w:rPr>
      </w:pPr>
      <w:del w:id="1104" w:author="Cis bio international " w:date="2024-05-03T16:32:00Z">
        <w:r w:rsidRPr="00843215" w:rsidDel="00221B99">
          <w:rPr>
            <w:szCs w:val="24"/>
            <w:lang w:val="hr-HR"/>
          </w:rPr>
          <w:delText xml:space="preserve">   </w:delText>
        </w:r>
      </w:del>
      <w:ins w:id="1105" w:author="Cis bio international " w:date="2024-05-03T16:32:00Z">
        <w:r w:rsidR="00221B99" w:rsidRPr="00843215">
          <w:rPr>
            <w:szCs w:val="24"/>
            <w:lang w:val="hr-HR"/>
          </w:rPr>
          <w:t>Radioaktivan lijek.</w:t>
        </w:r>
      </w:ins>
    </w:p>
    <w:p w14:paraId="2C9F4C14" w14:textId="77777777" w:rsidR="008F35D6" w:rsidRPr="00843215" w:rsidDel="00027E9F" w:rsidRDefault="00221B99">
      <w:pPr>
        <w:rPr>
          <w:del w:id="1106" w:author="Cis bio international " w:date="2024-05-03T17:14:00Z"/>
          <w:szCs w:val="24"/>
          <w:lang w:val="hr-HR"/>
        </w:rPr>
      </w:pPr>
      <w:ins w:id="1107" w:author="Cis bio international " w:date="2024-05-03T16:32:00Z">
        <w:r>
          <w:rPr>
            <w:szCs w:val="24"/>
            <w:highlight w:val="lightGray"/>
            <w:lang w:val="hr-HR"/>
          </w:rPr>
          <w:t>Simbol radioaktivnosti</w:t>
        </w:r>
      </w:ins>
    </w:p>
    <w:p w14:paraId="76366A63" w14:textId="77777777" w:rsidR="008F35D6" w:rsidRPr="00843215" w:rsidRDefault="008F35D6">
      <w:pPr>
        <w:rPr>
          <w:szCs w:val="24"/>
          <w:lang w:val="hr-HR"/>
        </w:rPr>
      </w:pPr>
    </w:p>
    <w:p w14:paraId="209C50FA" w14:textId="77777777" w:rsidR="008F35D6" w:rsidRPr="00843215" w:rsidDel="00027E9F" w:rsidRDefault="008F35D6">
      <w:pPr>
        <w:rPr>
          <w:del w:id="1108" w:author="Cis bio international " w:date="2024-05-03T17:14:00Z"/>
          <w:szCs w:val="24"/>
          <w:lang w:val="hr-HR"/>
        </w:rPr>
      </w:pPr>
    </w:p>
    <w:p w14:paraId="27DB47C9" w14:textId="77777777" w:rsidR="00027E9F" w:rsidRPr="00843215" w:rsidRDefault="00027E9F">
      <w:pPr>
        <w:rPr>
          <w:ins w:id="1109" w:author="Cis bio international " w:date="2024-05-03T17:14:00Z"/>
          <w:szCs w:val="24"/>
          <w:lang w:val="hr-HR"/>
        </w:rPr>
      </w:pPr>
    </w:p>
    <w:p w14:paraId="225DB001" w14:textId="77777777" w:rsidR="00027E9F" w:rsidRPr="00843215" w:rsidRDefault="00027E9F">
      <w:pPr>
        <w:rPr>
          <w:ins w:id="1110" w:author="Cis bio international " w:date="2024-05-03T17:14:00Z"/>
          <w:szCs w:val="24"/>
          <w:lang w:val="hr-HR"/>
        </w:rPr>
      </w:pPr>
    </w:p>
    <w:p w14:paraId="7F35E2DD" w14:textId="77777777" w:rsidR="008F35D6" w:rsidRPr="00843215" w:rsidRDefault="008F35D6">
      <w:pPr>
        <w:rPr>
          <w:szCs w:val="24"/>
          <w:lang w:val="hr-HR"/>
        </w:rPr>
      </w:pPr>
    </w:p>
    <w:p w14:paraId="514D2395" w14:textId="77777777" w:rsidR="008F35D6" w:rsidRPr="00843215" w:rsidRDefault="008F35D6">
      <w:pPr>
        <w:pStyle w:val="NormalGras"/>
        <w:pBdr>
          <w:top w:val="single" w:sz="4" w:space="1" w:color="auto"/>
          <w:left w:val="single" w:sz="4" w:space="4" w:color="auto"/>
          <w:bottom w:val="single" w:sz="4" w:space="1" w:color="auto"/>
          <w:right w:val="single" w:sz="4" w:space="4" w:color="auto"/>
        </w:pBdr>
        <w:rPr>
          <w:szCs w:val="24"/>
          <w:lang w:val="hr-HR"/>
        </w:rPr>
      </w:pPr>
      <w:r w:rsidRPr="00843215">
        <w:rPr>
          <w:szCs w:val="24"/>
          <w:lang w:val="hr-HR"/>
        </w:rPr>
        <w:t>8.</w:t>
      </w:r>
      <w:r w:rsidRPr="00843215">
        <w:rPr>
          <w:szCs w:val="24"/>
          <w:lang w:val="hr-HR"/>
        </w:rPr>
        <w:tab/>
        <w:t>ROK VALJANOSTI</w:t>
      </w:r>
    </w:p>
    <w:p w14:paraId="175AE92B" w14:textId="77777777" w:rsidR="008F35D6" w:rsidRPr="00843215" w:rsidRDefault="008F35D6">
      <w:pPr>
        <w:rPr>
          <w:szCs w:val="24"/>
          <w:lang w:val="hr-HR"/>
        </w:rPr>
      </w:pPr>
    </w:p>
    <w:p w14:paraId="15AFC887" w14:textId="77777777" w:rsidR="008F35D6" w:rsidRPr="00843215" w:rsidRDefault="005E0EF7">
      <w:pPr>
        <w:rPr>
          <w:szCs w:val="24"/>
          <w:lang w:val="hr-HR"/>
        </w:rPr>
      </w:pPr>
      <w:r w:rsidRPr="00843215">
        <w:rPr>
          <w:szCs w:val="24"/>
          <w:lang w:val="hr-HR"/>
        </w:rPr>
        <w:t>Rok valjanosti</w:t>
      </w:r>
      <w:r w:rsidR="008F35D6" w:rsidRPr="00843215">
        <w:rPr>
          <w:szCs w:val="24"/>
          <w:lang w:val="hr-HR"/>
        </w:rPr>
        <w:t>: DD/MM/GGGG</w:t>
      </w:r>
      <w:r w:rsidR="008F35D6" w:rsidRPr="00843215">
        <w:rPr>
          <w:szCs w:val="24"/>
          <w:lang w:val="hr-HR"/>
        </w:rPr>
        <w:tab/>
        <w:t>(12 h SEV)</w:t>
      </w:r>
    </w:p>
    <w:p w14:paraId="13AC9579" w14:textId="77777777" w:rsidR="008F35D6" w:rsidRPr="00843215" w:rsidRDefault="008F35D6">
      <w:pPr>
        <w:rPr>
          <w:szCs w:val="24"/>
          <w:lang w:val="hr-HR"/>
        </w:rPr>
      </w:pPr>
    </w:p>
    <w:p w14:paraId="5EEEFFCC" w14:textId="77777777" w:rsidR="008F35D6" w:rsidRPr="00843215" w:rsidRDefault="008F35D6">
      <w:pPr>
        <w:rPr>
          <w:szCs w:val="24"/>
          <w:lang w:val="hr-HR"/>
        </w:rPr>
      </w:pPr>
    </w:p>
    <w:p w14:paraId="11D821D5" w14:textId="77777777" w:rsidR="008F35D6" w:rsidRPr="00843215" w:rsidRDefault="008F35D6">
      <w:pPr>
        <w:pStyle w:val="NormalGras"/>
        <w:keepNext/>
        <w:keepLines/>
        <w:pBdr>
          <w:top w:val="single" w:sz="4" w:space="1" w:color="auto"/>
          <w:left w:val="single" w:sz="4" w:space="4" w:color="auto"/>
          <w:bottom w:val="single" w:sz="4" w:space="1" w:color="auto"/>
          <w:right w:val="single" w:sz="4" w:space="4" w:color="auto"/>
        </w:pBdr>
        <w:rPr>
          <w:szCs w:val="24"/>
          <w:lang w:val="hr-HR"/>
        </w:rPr>
      </w:pPr>
      <w:r w:rsidRPr="00843215">
        <w:rPr>
          <w:szCs w:val="24"/>
          <w:lang w:val="hr-HR"/>
        </w:rPr>
        <w:t>9.</w:t>
      </w:r>
      <w:r w:rsidRPr="00843215">
        <w:rPr>
          <w:szCs w:val="24"/>
          <w:lang w:val="hr-HR"/>
        </w:rPr>
        <w:tab/>
        <w:t>POSEBNE MJERE ČUVANJA</w:t>
      </w:r>
    </w:p>
    <w:p w14:paraId="2B96B15C" w14:textId="77777777" w:rsidR="008F35D6" w:rsidRPr="00843215" w:rsidRDefault="008F35D6">
      <w:pPr>
        <w:keepNext/>
        <w:keepLines/>
        <w:rPr>
          <w:szCs w:val="24"/>
          <w:lang w:val="hr-HR"/>
        </w:rPr>
      </w:pPr>
    </w:p>
    <w:p w14:paraId="4F1EED1D" w14:textId="77777777" w:rsidR="008F35D6" w:rsidRPr="00843215" w:rsidRDefault="008F35D6">
      <w:pPr>
        <w:keepNext/>
        <w:keepLines/>
        <w:rPr>
          <w:szCs w:val="24"/>
          <w:lang w:val="hr-HR"/>
        </w:rPr>
      </w:pPr>
      <w:r w:rsidRPr="00843215">
        <w:rPr>
          <w:szCs w:val="24"/>
          <w:lang w:val="hr-HR"/>
        </w:rPr>
        <w:t xml:space="preserve">Čuvati u zamrzivaču u originalnom </w:t>
      </w:r>
      <w:ins w:id="1111" w:author="CIS bio international" w:date="2024-08-05T17:58:00Z">
        <w:r w:rsidR="00126D40" w:rsidRPr="00843215">
          <w:rPr>
            <w:szCs w:val="22"/>
            <w:lang w:val="hr-HR"/>
          </w:rPr>
          <w:t>pakiranju</w:t>
        </w:r>
      </w:ins>
      <w:del w:id="1112" w:author="CIS bio international" w:date="2024-08-05T17:58:00Z">
        <w:r w:rsidRPr="00843215" w:rsidDel="00126D40">
          <w:rPr>
            <w:szCs w:val="24"/>
            <w:lang w:val="hr-HR"/>
          </w:rPr>
          <w:delText xml:space="preserve">pakovanju </w:delText>
        </w:r>
      </w:del>
      <w:del w:id="1113" w:author="Cis bio international " w:date="2024-05-03T16:34:00Z">
        <w:r w:rsidRPr="00843215" w:rsidDel="00221B99">
          <w:rPr>
            <w:szCs w:val="24"/>
            <w:lang w:val="hr-HR"/>
          </w:rPr>
          <w:delText xml:space="preserve">na -10 </w:delText>
        </w:r>
        <w:r w:rsidRPr="00843215" w:rsidDel="00221B99">
          <w:rPr>
            <w:szCs w:val="22"/>
            <w:lang w:val="hr-HR"/>
          </w:rPr>
          <w:sym w:font="Symbol" w:char="F0B0"/>
        </w:r>
        <w:r w:rsidRPr="00843215" w:rsidDel="00221B99">
          <w:rPr>
            <w:szCs w:val="24"/>
            <w:lang w:val="hr-HR"/>
          </w:rPr>
          <w:delText xml:space="preserve">C do -20 </w:delText>
        </w:r>
        <w:r w:rsidRPr="00843215" w:rsidDel="00221B99">
          <w:rPr>
            <w:szCs w:val="22"/>
            <w:lang w:val="hr-HR"/>
          </w:rPr>
          <w:sym w:font="Symbol" w:char="F0B0"/>
        </w:r>
        <w:r w:rsidRPr="00843215" w:rsidDel="00221B99">
          <w:rPr>
            <w:szCs w:val="24"/>
            <w:lang w:val="hr-HR"/>
          </w:rPr>
          <w:delText>C</w:delText>
        </w:r>
      </w:del>
      <w:r w:rsidRPr="00843215">
        <w:rPr>
          <w:szCs w:val="24"/>
          <w:lang w:val="hr-HR"/>
        </w:rPr>
        <w:t>.</w:t>
      </w:r>
    </w:p>
    <w:p w14:paraId="707B5171" w14:textId="77777777" w:rsidR="008F35D6" w:rsidRPr="00843215" w:rsidRDefault="008F35D6">
      <w:pPr>
        <w:keepNext/>
        <w:keepLines/>
        <w:rPr>
          <w:szCs w:val="24"/>
          <w:lang w:val="hr-HR"/>
        </w:rPr>
      </w:pPr>
    </w:p>
    <w:p w14:paraId="45F04912" w14:textId="77777777" w:rsidR="008F35D6" w:rsidRPr="00843215" w:rsidRDefault="008F35D6">
      <w:pPr>
        <w:keepNext/>
        <w:keepLines/>
        <w:rPr>
          <w:szCs w:val="24"/>
          <w:lang w:val="hr-HR"/>
        </w:rPr>
      </w:pPr>
      <w:r w:rsidRPr="00843215">
        <w:rPr>
          <w:szCs w:val="24"/>
          <w:lang w:val="hr-HR"/>
        </w:rPr>
        <w:t>Upotrijebiti unutar 6 sati nakon odmrzavanja.</w:t>
      </w:r>
    </w:p>
    <w:p w14:paraId="2E301C78" w14:textId="77777777" w:rsidR="008F35D6" w:rsidRPr="00843215" w:rsidRDefault="008F35D6">
      <w:pPr>
        <w:rPr>
          <w:szCs w:val="24"/>
          <w:lang w:val="hr-HR"/>
        </w:rPr>
      </w:pPr>
    </w:p>
    <w:p w14:paraId="06C0F4C6" w14:textId="77777777" w:rsidR="008F35D6" w:rsidRPr="00843215" w:rsidRDefault="008F35D6">
      <w:pPr>
        <w:rPr>
          <w:szCs w:val="24"/>
          <w:lang w:val="hr-HR"/>
        </w:rPr>
      </w:pPr>
    </w:p>
    <w:p w14:paraId="337B06DA" w14:textId="77777777" w:rsidR="008F35D6" w:rsidRPr="00843215" w:rsidRDefault="008F35D6">
      <w:pPr>
        <w:pStyle w:val="NormalGras"/>
        <w:pBdr>
          <w:top w:val="single" w:sz="4" w:space="1" w:color="auto"/>
          <w:left w:val="single" w:sz="4" w:space="4" w:color="auto"/>
          <w:bottom w:val="single" w:sz="4" w:space="1" w:color="auto"/>
          <w:right w:val="single" w:sz="4" w:space="4" w:color="auto"/>
        </w:pBdr>
        <w:rPr>
          <w:szCs w:val="24"/>
          <w:lang w:val="hr-HR"/>
        </w:rPr>
      </w:pPr>
      <w:r w:rsidRPr="00843215">
        <w:rPr>
          <w:szCs w:val="24"/>
          <w:lang w:val="hr-HR"/>
        </w:rPr>
        <w:t>10.</w:t>
      </w:r>
      <w:r w:rsidRPr="00843215">
        <w:rPr>
          <w:szCs w:val="24"/>
          <w:lang w:val="hr-HR"/>
        </w:rPr>
        <w:tab/>
        <w:t>POSEBNE MJERE ZA ZBRINJAVANJE NEISKORIŠTENOG LIJEKA ILI OTPADNIH MATERIJALA KOJI POTJEČU OD LIJEKA, KADA JE POTREBNO</w:t>
      </w:r>
    </w:p>
    <w:p w14:paraId="11C2B882" w14:textId="77777777" w:rsidR="008F35D6" w:rsidRPr="00843215" w:rsidRDefault="008F35D6">
      <w:pPr>
        <w:rPr>
          <w:szCs w:val="24"/>
          <w:lang w:val="hr-HR"/>
        </w:rPr>
      </w:pPr>
    </w:p>
    <w:p w14:paraId="762D087F" w14:textId="0CAD9E63" w:rsidR="008F35D6" w:rsidRPr="00843215" w:rsidRDefault="005E0EF7">
      <w:pPr>
        <w:rPr>
          <w:szCs w:val="24"/>
          <w:lang w:val="hr-HR"/>
        </w:rPr>
      </w:pPr>
      <w:r w:rsidRPr="00843215">
        <w:rPr>
          <w:szCs w:val="24"/>
          <w:lang w:val="hr-HR"/>
        </w:rPr>
        <w:t>N</w:t>
      </w:r>
      <w:r w:rsidR="008F35D6" w:rsidRPr="00843215">
        <w:rPr>
          <w:szCs w:val="24"/>
          <w:lang w:val="hr-HR"/>
        </w:rPr>
        <w:t xml:space="preserve">eiskorišteni </w:t>
      </w:r>
      <w:r w:rsidRPr="00843215">
        <w:rPr>
          <w:szCs w:val="24"/>
          <w:lang w:val="hr-HR"/>
        </w:rPr>
        <w:t>lijek</w:t>
      </w:r>
      <w:r w:rsidR="008F35D6" w:rsidRPr="00843215">
        <w:rPr>
          <w:szCs w:val="24"/>
          <w:lang w:val="hr-HR"/>
        </w:rPr>
        <w:t xml:space="preserve"> ili otpadni materijal </w:t>
      </w:r>
      <w:del w:id="1114" w:author="HR NCA" w:date="2025-10-07T13:18:00Z">
        <w:r w:rsidRPr="00843215" w:rsidDel="00D56F74">
          <w:rPr>
            <w:szCs w:val="24"/>
            <w:lang w:val="hr-HR"/>
          </w:rPr>
          <w:delText>valja</w:delText>
        </w:r>
        <w:r w:rsidR="008F35D6" w:rsidRPr="00843215" w:rsidDel="00D56F74">
          <w:rPr>
            <w:szCs w:val="24"/>
            <w:lang w:val="hr-HR"/>
          </w:rPr>
          <w:delText xml:space="preserve"> </w:delText>
        </w:r>
      </w:del>
      <w:ins w:id="1115" w:author="HR NCA" w:date="2025-10-07T13:18:00Z">
        <w:r w:rsidR="00D56F74">
          <w:rPr>
            <w:szCs w:val="24"/>
            <w:lang w:val="hr-HR"/>
          </w:rPr>
          <w:t>potrebno je</w:t>
        </w:r>
        <w:r w:rsidR="00D56F74" w:rsidRPr="00843215">
          <w:rPr>
            <w:szCs w:val="24"/>
            <w:lang w:val="hr-HR"/>
          </w:rPr>
          <w:t xml:space="preserve"> </w:t>
        </w:r>
      </w:ins>
      <w:r w:rsidR="008F35D6" w:rsidRPr="00843215">
        <w:rPr>
          <w:szCs w:val="24"/>
          <w:lang w:val="hr-HR"/>
        </w:rPr>
        <w:t xml:space="preserve">zbrinuti </w:t>
      </w:r>
      <w:del w:id="1116" w:author="HR NCA" w:date="2025-10-07T13:19:00Z">
        <w:r w:rsidR="008F35D6" w:rsidRPr="00843215" w:rsidDel="00D56F74">
          <w:rPr>
            <w:szCs w:val="24"/>
            <w:lang w:val="hr-HR"/>
          </w:rPr>
          <w:delText xml:space="preserve">u </w:delText>
        </w:r>
      </w:del>
      <w:r w:rsidR="008F35D6" w:rsidRPr="00843215">
        <w:rPr>
          <w:szCs w:val="24"/>
          <w:lang w:val="hr-HR"/>
        </w:rPr>
        <w:t>s</w:t>
      </w:r>
      <w:ins w:id="1117" w:author="HR NCA" w:date="2025-10-07T13:19:00Z">
        <w:r w:rsidR="00D56F74">
          <w:rPr>
            <w:szCs w:val="24"/>
            <w:lang w:val="hr-HR"/>
          </w:rPr>
          <w:t>u</w:t>
        </w:r>
      </w:ins>
      <w:r w:rsidR="008F35D6" w:rsidRPr="00843215">
        <w:rPr>
          <w:szCs w:val="24"/>
          <w:lang w:val="hr-HR"/>
        </w:rPr>
        <w:t>klad</w:t>
      </w:r>
      <w:ins w:id="1118" w:author="HR NCA" w:date="2025-10-07T13:19:00Z">
        <w:r w:rsidR="00D56F74">
          <w:rPr>
            <w:szCs w:val="24"/>
            <w:lang w:val="hr-HR"/>
          </w:rPr>
          <w:t>no nacionalnim</w:t>
        </w:r>
      </w:ins>
      <w:del w:id="1119" w:author="HR NCA" w:date="2025-10-07T13:19:00Z">
        <w:r w:rsidR="008F35D6" w:rsidRPr="00843215" w:rsidDel="00D56F74">
          <w:rPr>
            <w:szCs w:val="24"/>
            <w:lang w:val="hr-HR"/>
          </w:rPr>
          <w:delText>u s lokalnim</w:delText>
        </w:r>
      </w:del>
      <w:r w:rsidR="008F35D6" w:rsidRPr="00843215">
        <w:rPr>
          <w:szCs w:val="24"/>
          <w:lang w:val="hr-HR"/>
        </w:rPr>
        <w:t xml:space="preserve"> propisima.</w:t>
      </w:r>
    </w:p>
    <w:p w14:paraId="38ABF5F6" w14:textId="77777777" w:rsidR="008F35D6" w:rsidRPr="00843215" w:rsidRDefault="008F35D6">
      <w:pPr>
        <w:rPr>
          <w:szCs w:val="24"/>
          <w:lang w:val="hr-HR"/>
        </w:rPr>
      </w:pPr>
    </w:p>
    <w:p w14:paraId="3807A1BB" w14:textId="77777777" w:rsidR="008F35D6" w:rsidRPr="00843215" w:rsidRDefault="008F35D6">
      <w:pPr>
        <w:rPr>
          <w:szCs w:val="24"/>
          <w:lang w:val="hr-HR"/>
        </w:rPr>
      </w:pPr>
    </w:p>
    <w:p w14:paraId="17D441BA" w14:textId="77777777" w:rsidR="008F35D6" w:rsidRPr="00843215" w:rsidRDefault="008F35D6">
      <w:pPr>
        <w:pStyle w:val="NormalGras"/>
        <w:pBdr>
          <w:top w:val="single" w:sz="4" w:space="1" w:color="auto"/>
          <w:left w:val="single" w:sz="4" w:space="4" w:color="auto"/>
          <w:bottom w:val="single" w:sz="4" w:space="1" w:color="auto"/>
          <w:right w:val="single" w:sz="4" w:space="4" w:color="auto"/>
        </w:pBdr>
        <w:rPr>
          <w:szCs w:val="24"/>
          <w:lang w:val="hr-HR"/>
        </w:rPr>
      </w:pPr>
      <w:r w:rsidRPr="00843215">
        <w:rPr>
          <w:szCs w:val="24"/>
          <w:lang w:val="hr-HR"/>
        </w:rPr>
        <w:t>11.</w:t>
      </w:r>
      <w:r w:rsidRPr="00843215">
        <w:rPr>
          <w:szCs w:val="24"/>
          <w:lang w:val="hr-HR"/>
        </w:rPr>
        <w:tab/>
        <w:t>IME I ADRESA NOSITELJA ODOBRENJA ZA STAVLJANJE LIJEKA U PROMET</w:t>
      </w:r>
    </w:p>
    <w:p w14:paraId="44EA384A" w14:textId="77777777" w:rsidR="008F35D6" w:rsidRPr="00843215" w:rsidRDefault="008F35D6">
      <w:pPr>
        <w:rPr>
          <w:szCs w:val="24"/>
          <w:lang w:val="hr-HR"/>
        </w:rPr>
      </w:pPr>
    </w:p>
    <w:p w14:paraId="687E3FCE" w14:textId="77777777" w:rsidR="008F35D6" w:rsidRPr="00843215" w:rsidRDefault="008F35D6">
      <w:pPr>
        <w:rPr>
          <w:position w:val="6"/>
          <w:szCs w:val="24"/>
          <w:lang w:val="hr-HR"/>
        </w:rPr>
      </w:pPr>
      <w:r w:rsidRPr="00843215">
        <w:rPr>
          <w:position w:val="6"/>
          <w:szCs w:val="24"/>
          <w:lang w:val="hr-HR"/>
        </w:rPr>
        <w:t>CIS bio international,</w:t>
      </w:r>
    </w:p>
    <w:p w14:paraId="4E62A245" w14:textId="77777777" w:rsidR="008F35D6" w:rsidRPr="00843215" w:rsidRDefault="008F35D6">
      <w:pPr>
        <w:rPr>
          <w:position w:val="6"/>
          <w:szCs w:val="24"/>
          <w:lang w:val="hr-HR"/>
        </w:rPr>
      </w:pPr>
      <w:r w:rsidRPr="00843215">
        <w:rPr>
          <w:position w:val="6"/>
          <w:szCs w:val="24"/>
          <w:lang w:val="hr-HR"/>
        </w:rPr>
        <w:t>B</w:t>
      </w:r>
      <w:ins w:id="1120" w:author="Thanh NGUYEN" w:date="2024-06-26T10:47:00Z">
        <w:r w:rsidR="00AF3F31" w:rsidRPr="00843215">
          <w:rPr>
            <w:position w:val="6"/>
            <w:szCs w:val="24"/>
            <w:lang w:val="hr-HR"/>
          </w:rPr>
          <w:t>.</w:t>
        </w:r>
      </w:ins>
      <w:del w:id="1121" w:author="Thanh NGUYEN" w:date="2024-06-26T10:47:00Z">
        <w:r w:rsidRPr="00843215" w:rsidDel="00AF3F31">
          <w:rPr>
            <w:position w:val="6"/>
            <w:szCs w:val="24"/>
            <w:lang w:val="hr-HR"/>
          </w:rPr>
          <w:delText xml:space="preserve">oîte </w:delText>
        </w:r>
      </w:del>
      <w:r w:rsidRPr="00843215">
        <w:rPr>
          <w:position w:val="6"/>
          <w:szCs w:val="24"/>
          <w:lang w:val="hr-HR"/>
        </w:rPr>
        <w:t>P</w:t>
      </w:r>
      <w:ins w:id="1122" w:author="Thanh NGUYEN" w:date="2024-06-26T10:47:00Z">
        <w:r w:rsidR="00AF3F31" w:rsidRPr="00843215">
          <w:rPr>
            <w:position w:val="6"/>
            <w:szCs w:val="24"/>
            <w:lang w:val="hr-HR"/>
          </w:rPr>
          <w:t>.</w:t>
        </w:r>
      </w:ins>
      <w:del w:id="1123" w:author="Thanh NGUYEN" w:date="2024-06-26T10:47:00Z">
        <w:r w:rsidRPr="00843215" w:rsidDel="00AF3F31">
          <w:rPr>
            <w:position w:val="6"/>
            <w:szCs w:val="24"/>
            <w:lang w:val="hr-HR"/>
          </w:rPr>
          <w:delText xml:space="preserve">ostale </w:delText>
        </w:r>
      </w:del>
      <w:r w:rsidRPr="00843215">
        <w:rPr>
          <w:position w:val="6"/>
          <w:szCs w:val="24"/>
          <w:lang w:val="hr-HR"/>
        </w:rPr>
        <w:t>32,</w:t>
      </w:r>
    </w:p>
    <w:p w14:paraId="38F80224" w14:textId="77777777" w:rsidR="008F35D6" w:rsidRPr="00843215" w:rsidRDefault="008F35D6">
      <w:pPr>
        <w:rPr>
          <w:position w:val="6"/>
          <w:szCs w:val="24"/>
          <w:lang w:val="hr-HR"/>
        </w:rPr>
      </w:pPr>
      <w:r w:rsidRPr="00843215">
        <w:rPr>
          <w:position w:val="6"/>
          <w:szCs w:val="24"/>
          <w:lang w:val="hr-HR"/>
        </w:rPr>
        <w:t>91192 GIF-SUR-YVETTE Cedex,</w:t>
      </w:r>
    </w:p>
    <w:p w14:paraId="1D76E716" w14:textId="77777777" w:rsidR="008F35D6" w:rsidRPr="00843215" w:rsidRDefault="00185E42">
      <w:pPr>
        <w:rPr>
          <w:position w:val="6"/>
          <w:szCs w:val="24"/>
          <w:lang w:val="hr-HR"/>
        </w:rPr>
      </w:pPr>
      <w:r w:rsidRPr="00843215">
        <w:rPr>
          <w:position w:val="6"/>
          <w:szCs w:val="24"/>
          <w:lang w:val="hr-HR"/>
        </w:rPr>
        <w:t>FRANCUSKA</w:t>
      </w:r>
    </w:p>
    <w:p w14:paraId="758BFFD2" w14:textId="77777777" w:rsidR="008F35D6" w:rsidRPr="00843215" w:rsidRDefault="008F35D6">
      <w:pPr>
        <w:rPr>
          <w:position w:val="6"/>
          <w:szCs w:val="24"/>
          <w:lang w:val="hr-HR"/>
        </w:rPr>
      </w:pPr>
    </w:p>
    <w:p w14:paraId="16E20A69" w14:textId="77777777" w:rsidR="008F35D6" w:rsidRPr="00843215" w:rsidRDefault="008F35D6">
      <w:pPr>
        <w:rPr>
          <w:position w:val="6"/>
          <w:szCs w:val="24"/>
          <w:lang w:val="hr-HR"/>
        </w:rPr>
      </w:pPr>
    </w:p>
    <w:p w14:paraId="78B62001" w14:textId="77777777" w:rsidR="008F35D6" w:rsidRPr="00843215" w:rsidRDefault="008F35D6">
      <w:pPr>
        <w:pStyle w:val="NormalGras"/>
        <w:pBdr>
          <w:top w:val="single" w:sz="4" w:space="1" w:color="auto"/>
          <w:left w:val="single" w:sz="4" w:space="4" w:color="auto"/>
          <w:bottom w:val="single" w:sz="4" w:space="1" w:color="auto"/>
          <w:right w:val="single" w:sz="4" w:space="4" w:color="auto"/>
        </w:pBdr>
        <w:rPr>
          <w:szCs w:val="24"/>
          <w:lang w:val="hr-HR"/>
        </w:rPr>
      </w:pPr>
      <w:r w:rsidRPr="00843215">
        <w:rPr>
          <w:szCs w:val="24"/>
          <w:lang w:val="hr-HR"/>
        </w:rPr>
        <w:t>12.</w:t>
      </w:r>
      <w:r w:rsidRPr="00843215">
        <w:rPr>
          <w:szCs w:val="24"/>
          <w:lang w:val="hr-HR"/>
        </w:rPr>
        <w:tab/>
        <w:t>BROJ</w:t>
      </w:r>
      <w:r w:rsidR="00105D74" w:rsidRPr="00843215">
        <w:rPr>
          <w:szCs w:val="24"/>
          <w:lang w:val="hr-HR"/>
        </w:rPr>
        <w:t>(EVI)</w:t>
      </w:r>
      <w:r w:rsidRPr="00843215">
        <w:rPr>
          <w:szCs w:val="24"/>
          <w:lang w:val="hr-HR"/>
        </w:rPr>
        <w:t xml:space="preserve"> ODOBRENJA ZA STAVLJANJE GOTOVOG LIJEKA U PROMET</w:t>
      </w:r>
    </w:p>
    <w:p w14:paraId="7DF6B999" w14:textId="77777777" w:rsidR="008F35D6" w:rsidRPr="00843215" w:rsidRDefault="008F35D6">
      <w:pPr>
        <w:rPr>
          <w:szCs w:val="24"/>
          <w:lang w:val="hr-HR"/>
        </w:rPr>
      </w:pPr>
    </w:p>
    <w:p w14:paraId="7D3B30DE" w14:textId="77777777" w:rsidR="008F35D6" w:rsidRPr="00843215" w:rsidRDefault="008F35D6">
      <w:pPr>
        <w:rPr>
          <w:szCs w:val="24"/>
          <w:lang w:val="hr-HR"/>
        </w:rPr>
      </w:pPr>
      <w:r w:rsidRPr="00843215">
        <w:rPr>
          <w:szCs w:val="24"/>
          <w:lang w:val="hr-HR"/>
        </w:rPr>
        <w:t>EU/1/97/057/001</w:t>
      </w:r>
    </w:p>
    <w:p w14:paraId="62CEB274" w14:textId="77777777" w:rsidR="008F35D6" w:rsidRPr="00843215" w:rsidRDefault="008F35D6">
      <w:pPr>
        <w:rPr>
          <w:szCs w:val="24"/>
          <w:lang w:val="hr-HR"/>
        </w:rPr>
      </w:pPr>
    </w:p>
    <w:p w14:paraId="2EA0E515" w14:textId="77777777" w:rsidR="008F35D6" w:rsidRPr="00843215" w:rsidRDefault="008F35D6">
      <w:pPr>
        <w:rPr>
          <w:szCs w:val="24"/>
          <w:lang w:val="hr-HR"/>
        </w:rPr>
      </w:pPr>
    </w:p>
    <w:p w14:paraId="6D812168" w14:textId="77777777" w:rsidR="008F35D6" w:rsidRPr="00843215" w:rsidRDefault="008F35D6">
      <w:pPr>
        <w:pStyle w:val="NormalGras"/>
        <w:pBdr>
          <w:top w:val="single" w:sz="4" w:space="1" w:color="auto"/>
          <w:left w:val="single" w:sz="4" w:space="4" w:color="auto"/>
          <w:bottom w:val="single" w:sz="4" w:space="1" w:color="auto"/>
          <w:right w:val="single" w:sz="4" w:space="4" w:color="auto"/>
        </w:pBdr>
        <w:rPr>
          <w:szCs w:val="24"/>
          <w:lang w:val="hr-HR"/>
        </w:rPr>
      </w:pPr>
      <w:r w:rsidRPr="00843215">
        <w:rPr>
          <w:szCs w:val="24"/>
          <w:lang w:val="hr-HR"/>
        </w:rPr>
        <w:t>13.</w:t>
      </w:r>
      <w:r w:rsidRPr="00843215">
        <w:rPr>
          <w:szCs w:val="24"/>
          <w:lang w:val="hr-HR"/>
        </w:rPr>
        <w:tab/>
        <w:t>BROJ SERIJE</w:t>
      </w:r>
    </w:p>
    <w:p w14:paraId="0DEB7743" w14:textId="77777777" w:rsidR="008F35D6" w:rsidRPr="00843215" w:rsidRDefault="008F35D6">
      <w:pPr>
        <w:rPr>
          <w:szCs w:val="24"/>
          <w:lang w:val="hr-HR"/>
        </w:rPr>
      </w:pPr>
    </w:p>
    <w:p w14:paraId="1D4B0F26" w14:textId="77777777" w:rsidR="008F35D6" w:rsidRPr="00843215" w:rsidRDefault="008F35D6">
      <w:pPr>
        <w:rPr>
          <w:szCs w:val="24"/>
          <w:u w:val="single"/>
          <w:lang w:val="hr-HR"/>
        </w:rPr>
      </w:pPr>
      <w:r w:rsidRPr="00843215">
        <w:rPr>
          <w:szCs w:val="24"/>
          <w:lang w:val="hr-HR"/>
        </w:rPr>
        <w:t>Serija:</w:t>
      </w:r>
      <w:r w:rsidRPr="00843215">
        <w:rPr>
          <w:szCs w:val="24"/>
          <w:lang w:val="hr-HR"/>
        </w:rPr>
        <w:tab/>
      </w:r>
      <w:r w:rsidRPr="00843215">
        <w:rPr>
          <w:szCs w:val="24"/>
          <w:u w:val="single"/>
          <w:lang w:val="hr-HR"/>
        </w:rPr>
        <w:tab/>
      </w:r>
    </w:p>
    <w:p w14:paraId="6390D50F" w14:textId="77777777" w:rsidR="008F35D6" w:rsidRPr="00843215" w:rsidRDefault="008F35D6">
      <w:pPr>
        <w:rPr>
          <w:szCs w:val="24"/>
          <w:u w:val="single"/>
          <w:lang w:val="hr-HR"/>
        </w:rPr>
      </w:pPr>
    </w:p>
    <w:p w14:paraId="464A7964" w14:textId="77777777" w:rsidR="008F35D6" w:rsidRPr="00843215" w:rsidRDefault="008F35D6">
      <w:pPr>
        <w:rPr>
          <w:szCs w:val="24"/>
          <w:u w:val="single"/>
          <w:lang w:val="hr-HR"/>
        </w:rPr>
      </w:pPr>
    </w:p>
    <w:p w14:paraId="321FBC1C" w14:textId="77777777" w:rsidR="008F35D6" w:rsidRPr="00843215" w:rsidRDefault="008F35D6">
      <w:pPr>
        <w:pStyle w:val="NormalGras"/>
        <w:pBdr>
          <w:top w:val="single" w:sz="4" w:space="1" w:color="auto"/>
          <w:left w:val="single" w:sz="4" w:space="4" w:color="auto"/>
          <w:bottom w:val="single" w:sz="4" w:space="1" w:color="auto"/>
          <w:right w:val="single" w:sz="4" w:space="4" w:color="auto"/>
        </w:pBdr>
        <w:rPr>
          <w:szCs w:val="24"/>
          <w:lang w:val="hr-HR"/>
        </w:rPr>
      </w:pPr>
      <w:r w:rsidRPr="00843215">
        <w:rPr>
          <w:szCs w:val="24"/>
          <w:lang w:val="hr-HR"/>
        </w:rPr>
        <w:t>14.</w:t>
      </w:r>
      <w:r w:rsidRPr="00843215">
        <w:rPr>
          <w:szCs w:val="24"/>
          <w:lang w:val="hr-HR"/>
        </w:rPr>
        <w:tab/>
        <w:t>NAČIN PROPISIVANJA LIJEKA</w:t>
      </w:r>
    </w:p>
    <w:p w14:paraId="06803C4B" w14:textId="77777777" w:rsidR="008F35D6" w:rsidRPr="00843215" w:rsidRDefault="008F35D6">
      <w:pPr>
        <w:rPr>
          <w:szCs w:val="24"/>
          <w:lang w:val="hr-HR"/>
        </w:rPr>
      </w:pPr>
    </w:p>
    <w:p w14:paraId="0095AC9E" w14:textId="77777777" w:rsidR="008F35D6" w:rsidRPr="00843215" w:rsidRDefault="008F35D6">
      <w:pPr>
        <w:rPr>
          <w:szCs w:val="24"/>
          <w:lang w:val="hr-HR"/>
        </w:rPr>
      </w:pPr>
      <w:r w:rsidRPr="00843215">
        <w:rPr>
          <w:szCs w:val="24"/>
          <w:lang w:val="hr-HR"/>
        </w:rPr>
        <w:t>Lijek se izdaje na recept.</w:t>
      </w:r>
    </w:p>
    <w:p w14:paraId="090BD2B0" w14:textId="77777777" w:rsidR="008F35D6" w:rsidRPr="00843215" w:rsidRDefault="008F35D6">
      <w:pPr>
        <w:rPr>
          <w:szCs w:val="24"/>
          <w:lang w:val="hr-HR"/>
        </w:rPr>
      </w:pPr>
    </w:p>
    <w:p w14:paraId="259E60A3" w14:textId="77777777" w:rsidR="008F35D6" w:rsidRPr="00843215" w:rsidRDefault="008F35D6">
      <w:pPr>
        <w:rPr>
          <w:noProof/>
          <w:szCs w:val="24"/>
          <w:lang w:val="hr-HR"/>
        </w:rPr>
      </w:pPr>
    </w:p>
    <w:p w14:paraId="47EE231F" w14:textId="77777777" w:rsidR="008F35D6" w:rsidRPr="00843215" w:rsidRDefault="008F35D6">
      <w:pPr>
        <w:pBdr>
          <w:top w:val="single" w:sz="4" w:space="1" w:color="auto"/>
          <w:left w:val="single" w:sz="4" w:space="4" w:color="auto"/>
          <w:bottom w:val="single" w:sz="4" w:space="1" w:color="auto"/>
          <w:right w:val="single" w:sz="4" w:space="4" w:color="auto"/>
        </w:pBdr>
        <w:outlineLvl w:val="0"/>
        <w:rPr>
          <w:noProof/>
          <w:szCs w:val="24"/>
          <w:lang w:val="hr-HR"/>
        </w:rPr>
      </w:pPr>
      <w:r w:rsidRPr="00843215">
        <w:rPr>
          <w:b/>
          <w:noProof/>
          <w:szCs w:val="24"/>
          <w:lang w:val="hr-HR"/>
        </w:rPr>
        <w:t>15.</w:t>
      </w:r>
      <w:r w:rsidRPr="00843215">
        <w:rPr>
          <w:b/>
          <w:noProof/>
          <w:szCs w:val="24"/>
          <w:lang w:val="hr-HR"/>
        </w:rPr>
        <w:tab/>
      </w:r>
      <w:r w:rsidRPr="00843215">
        <w:rPr>
          <w:b/>
          <w:szCs w:val="24"/>
          <w:lang w:val="hr-HR"/>
        </w:rPr>
        <w:t>UPUTE ZA UPORABU</w:t>
      </w:r>
    </w:p>
    <w:p w14:paraId="15C62C8D" w14:textId="77777777" w:rsidR="008F35D6" w:rsidRPr="00843215" w:rsidRDefault="008F35D6">
      <w:pPr>
        <w:rPr>
          <w:noProof/>
          <w:szCs w:val="24"/>
          <w:lang w:val="hr-HR"/>
        </w:rPr>
      </w:pPr>
    </w:p>
    <w:p w14:paraId="6EA7D591" w14:textId="77777777" w:rsidR="008F35D6" w:rsidRPr="00843215" w:rsidRDefault="008F35D6">
      <w:pPr>
        <w:rPr>
          <w:noProof/>
          <w:szCs w:val="24"/>
          <w:lang w:val="hr-HR"/>
        </w:rPr>
      </w:pPr>
    </w:p>
    <w:p w14:paraId="37B90C4B" w14:textId="77777777" w:rsidR="008F35D6" w:rsidRPr="00843215" w:rsidRDefault="008F35D6">
      <w:pPr>
        <w:pBdr>
          <w:top w:val="single" w:sz="4" w:space="1" w:color="auto"/>
          <w:left w:val="single" w:sz="4" w:space="4" w:color="auto"/>
          <w:bottom w:val="single" w:sz="4" w:space="1" w:color="auto"/>
          <w:right w:val="single" w:sz="4" w:space="4" w:color="auto"/>
        </w:pBdr>
        <w:outlineLvl w:val="0"/>
        <w:rPr>
          <w:noProof/>
          <w:szCs w:val="24"/>
          <w:lang w:val="hr-HR"/>
        </w:rPr>
      </w:pPr>
      <w:r w:rsidRPr="00843215">
        <w:rPr>
          <w:b/>
          <w:noProof/>
          <w:szCs w:val="24"/>
          <w:lang w:val="hr-HR"/>
        </w:rPr>
        <w:t>16.</w:t>
      </w:r>
      <w:r w:rsidRPr="00843215">
        <w:rPr>
          <w:b/>
          <w:noProof/>
          <w:szCs w:val="24"/>
          <w:lang w:val="hr-HR"/>
        </w:rPr>
        <w:tab/>
      </w:r>
      <w:r w:rsidRPr="00843215">
        <w:rPr>
          <w:b/>
          <w:szCs w:val="24"/>
          <w:lang w:val="hr-HR"/>
        </w:rPr>
        <w:t>PODACI NA BRAILL</w:t>
      </w:r>
      <w:r w:rsidR="00185E42" w:rsidRPr="00843215">
        <w:rPr>
          <w:b/>
          <w:szCs w:val="24"/>
          <w:lang w:val="hr-HR"/>
        </w:rPr>
        <w:t>E</w:t>
      </w:r>
      <w:r w:rsidRPr="00843215">
        <w:rPr>
          <w:b/>
          <w:szCs w:val="24"/>
          <w:lang w:val="hr-HR"/>
        </w:rPr>
        <w:t>OVOM PISMU</w:t>
      </w:r>
    </w:p>
    <w:p w14:paraId="51197362" w14:textId="77777777" w:rsidR="008F35D6" w:rsidRPr="00843215" w:rsidRDefault="008F35D6">
      <w:pPr>
        <w:rPr>
          <w:szCs w:val="24"/>
          <w:lang w:val="hr-HR"/>
        </w:rPr>
      </w:pPr>
    </w:p>
    <w:p w14:paraId="586C6425" w14:textId="77777777" w:rsidR="008F35D6" w:rsidRPr="00843215" w:rsidRDefault="008F35D6">
      <w:pPr>
        <w:rPr>
          <w:noProof/>
          <w:szCs w:val="24"/>
          <w:lang w:val="hr-HR"/>
        </w:rPr>
      </w:pPr>
      <w:del w:id="1124" w:author="CIS bio international" w:date="2024-08-05T17:59:00Z">
        <w:r w:rsidRPr="00843215" w:rsidDel="00126D40">
          <w:rPr>
            <w:szCs w:val="24"/>
            <w:lang w:val="hr-HR"/>
          </w:rPr>
          <w:delText>&lt;</w:delText>
        </w:r>
      </w:del>
      <w:r>
        <w:rPr>
          <w:szCs w:val="24"/>
          <w:highlight w:val="lightGray"/>
          <w:lang w:val="hr-HR"/>
        </w:rPr>
        <w:t>Prihvaćeno obrazloženje za nenavođenje Braill</w:t>
      </w:r>
      <w:r w:rsidR="00185E42">
        <w:rPr>
          <w:szCs w:val="24"/>
          <w:highlight w:val="lightGray"/>
          <w:lang w:val="hr-HR"/>
        </w:rPr>
        <w:t>e</w:t>
      </w:r>
      <w:r>
        <w:rPr>
          <w:szCs w:val="24"/>
          <w:highlight w:val="lightGray"/>
          <w:lang w:val="hr-HR"/>
        </w:rPr>
        <w:t>ovog pisma</w:t>
      </w:r>
      <w:del w:id="1125" w:author="CIS bio international" w:date="2024-08-05T17:59:00Z">
        <w:r w:rsidDel="00126D40">
          <w:rPr>
            <w:szCs w:val="24"/>
            <w:highlight w:val="lightGray"/>
            <w:lang w:val="hr-HR"/>
          </w:rPr>
          <w:delText>&gt;</w:delText>
        </w:r>
      </w:del>
    </w:p>
    <w:p w14:paraId="514ACEB6" w14:textId="77777777" w:rsidR="008F35D6" w:rsidRPr="00843215" w:rsidRDefault="008F35D6">
      <w:pPr>
        <w:rPr>
          <w:ins w:id="1126" w:author="Cis bio international " w:date="2024-05-03T16:34:00Z"/>
          <w:szCs w:val="24"/>
          <w:lang w:val="hr-HR"/>
        </w:rPr>
      </w:pPr>
    </w:p>
    <w:p w14:paraId="3DE8EBD7" w14:textId="77777777" w:rsidR="0041711F" w:rsidRPr="00843215" w:rsidRDefault="0041711F" w:rsidP="00126D40">
      <w:pPr>
        <w:pBdr>
          <w:top w:val="single" w:sz="4" w:space="1" w:color="auto"/>
          <w:left w:val="single" w:sz="4" w:space="4" w:color="auto"/>
          <w:bottom w:val="single" w:sz="4" w:space="1" w:color="auto"/>
          <w:right w:val="single" w:sz="4" w:space="4" w:color="auto"/>
        </w:pBdr>
        <w:outlineLvl w:val="0"/>
        <w:rPr>
          <w:ins w:id="1127" w:author="Cis bio international " w:date="2024-05-03T16:34:00Z"/>
          <w:szCs w:val="24"/>
          <w:lang w:val="hr-HR"/>
        </w:rPr>
      </w:pPr>
      <w:ins w:id="1128" w:author="Cis bio international " w:date="2024-05-03T16:34:00Z">
        <w:r w:rsidRPr="00843215">
          <w:rPr>
            <w:b/>
            <w:szCs w:val="24"/>
            <w:lang w:val="hr-HR"/>
          </w:rPr>
          <w:t>17. JEDINSTVENI IDENTIFIKATOR – 2D BARKOD</w:t>
        </w:r>
      </w:ins>
    </w:p>
    <w:p w14:paraId="2BAC7B23" w14:textId="77777777" w:rsidR="0041711F" w:rsidRDefault="0041711F" w:rsidP="0041711F">
      <w:pPr>
        <w:rPr>
          <w:ins w:id="1129" w:author="Cis bio international " w:date="2024-05-03T16:35:00Z"/>
          <w:szCs w:val="24"/>
          <w:highlight w:val="lightGray"/>
          <w:lang w:val="hr-HR"/>
        </w:rPr>
      </w:pPr>
    </w:p>
    <w:p w14:paraId="12FCB400" w14:textId="77777777" w:rsidR="0041711F" w:rsidRPr="00843215" w:rsidRDefault="0041711F" w:rsidP="0041711F">
      <w:pPr>
        <w:rPr>
          <w:ins w:id="1130" w:author="Cis bio international " w:date="2024-05-03T16:35:00Z"/>
          <w:szCs w:val="24"/>
          <w:lang w:val="hr-HR"/>
        </w:rPr>
      </w:pPr>
      <w:ins w:id="1131" w:author="Cis bio international " w:date="2024-05-03T16:34:00Z">
        <w:r>
          <w:rPr>
            <w:szCs w:val="24"/>
            <w:highlight w:val="lightGray"/>
            <w:lang w:val="hr-HR"/>
          </w:rPr>
          <w:t>Nije primjenjivo.</w:t>
        </w:r>
      </w:ins>
    </w:p>
    <w:p w14:paraId="03922604" w14:textId="77777777" w:rsidR="0041711F" w:rsidRPr="00843215" w:rsidRDefault="0041711F" w:rsidP="0041711F">
      <w:pPr>
        <w:rPr>
          <w:ins w:id="1132" w:author="Cis bio international " w:date="2024-05-03T17:14:00Z"/>
          <w:szCs w:val="24"/>
          <w:lang w:val="hr-HR"/>
        </w:rPr>
      </w:pPr>
    </w:p>
    <w:p w14:paraId="18C91BE8" w14:textId="77777777" w:rsidR="00027E9F" w:rsidRPr="00843215" w:rsidDel="00AF3F31" w:rsidRDefault="00027E9F" w:rsidP="0041711F">
      <w:pPr>
        <w:rPr>
          <w:ins w:id="1133" w:author="Cis bio international " w:date="2024-05-03T17:14:00Z"/>
          <w:del w:id="1134" w:author="Thanh NGUYEN" w:date="2024-06-26T10:47:00Z"/>
          <w:szCs w:val="24"/>
          <w:lang w:val="hr-HR"/>
        </w:rPr>
      </w:pPr>
    </w:p>
    <w:p w14:paraId="76404C73" w14:textId="77777777" w:rsidR="00027E9F" w:rsidRPr="00843215" w:rsidRDefault="00027E9F" w:rsidP="0041711F">
      <w:pPr>
        <w:rPr>
          <w:ins w:id="1135" w:author="Cis bio international " w:date="2024-05-03T16:34:00Z"/>
          <w:szCs w:val="24"/>
          <w:lang w:val="hr-HR"/>
        </w:rPr>
      </w:pPr>
    </w:p>
    <w:p w14:paraId="1BC1C852" w14:textId="77777777" w:rsidR="0041711F" w:rsidRPr="00843215" w:rsidRDefault="0041711F">
      <w:pPr>
        <w:keepNext/>
        <w:pBdr>
          <w:top w:val="single" w:sz="4" w:space="1" w:color="auto"/>
          <w:left w:val="single" w:sz="4" w:space="4" w:color="auto"/>
          <w:bottom w:val="single" w:sz="4" w:space="1" w:color="auto"/>
          <w:right w:val="single" w:sz="4" w:space="4" w:color="auto"/>
        </w:pBdr>
        <w:outlineLvl w:val="0"/>
        <w:rPr>
          <w:ins w:id="1136" w:author="Cis bio international " w:date="2024-05-03T16:34:00Z"/>
          <w:b/>
          <w:szCs w:val="24"/>
          <w:lang w:val="hr-HR"/>
        </w:rPr>
        <w:pPrChange w:id="1137" w:author="Tara Fauvel" w:date="2025-09-11T12:31:00Z">
          <w:pPr>
            <w:pBdr>
              <w:top w:val="single" w:sz="4" w:space="1" w:color="auto"/>
              <w:left w:val="single" w:sz="4" w:space="4" w:color="auto"/>
              <w:bottom w:val="single" w:sz="4" w:space="1" w:color="auto"/>
              <w:right w:val="single" w:sz="4" w:space="4" w:color="auto"/>
            </w:pBdr>
            <w:outlineLvl w:val="0"/>
          </w:pPr>
        </w:pPrChange>
      </w:pPr>
      <w:ins w:id="1138" w:author="Cis bio international " w:date="2024-05-03T16:34:00Z">
        <w:r w:rsidRPr="00843215">
          <w:rPr>
            <w:b/>
            <w:szCs w:val="24"/>
            <w:lang w:val="hr-HR"/>
          </w:rPr>
          <w:t>18. JEDINSTVENI IDENTIFIKATOR – PODACI ČITLJIVI LJUDSKIM OKOM</w:t>
        </w:r>
      </w:ins>
    </w:p>
    <w:p w14:paraId="742EC508" w14:textId="77777777" w:rsidR="0041711F" w:rsidRDefault="0041711F">
      <w:pPr>
        <w:keepNext/>
        <w:rPr>
          <w:ins w:id="1139" w:author="Cis bio international " w:date="2024-05-03T16:35:00Z"/>
          <w:szCs w:val="24"/>
          <w:highlight w:val="lightGray"/>
          <w:lang w:val="hr-HR"/>
        </w:rPr>
        <w:pPrChange w:id="1140" w:author="Tara Fauvel" w:date="2025-09-11T12:31:00Z">
          <w:pPr/>
        </w:pPrChange>
      </w:pPr>
    </w:p>
    <w:p w14:paraId="4149BC8B" w14:textId="77777777" w:rsidR="0041711F" w:rsidRPr="00843215" w:rsidRDefault="0041711F">
      <w:pPr>
        <w:keepNext/>
        <w:rPr>
          <w:ins w:id="1141" w:author="Thanh NGUYEN" w:date="2024-06-26T10:48:00Z"/>
          <w:szCs w:val="24"/>
          <w:lang w:val="hr-HR"/>
        </w:rPr>
        <w:pPrChange w:id="1142" w:author="Tara Fauvel" w:date="2025-09-11T12:31:00Z">
          <w:pPr/>
        </w:pPrChange>
      </w:pPr>
      <w:ins w:id="1143" w:author="Cis bio international " w:date="2024-05-03T16:34:00Z">
        <w:r>
          <w:rPr>
            <w:szCs w:val="24"/>
            <w:highlight w:val="lightGray"/>
            <w:lang w:val="hr-HR"/>
          </w:rPr>
          <w:t>Nije primjenjivo.</w:t>
        </w:r>
      </w:ins>
    </w:p>
    <w:p w14:paraId="44D2E50E" w14:textId="77777777" w:rsidR="00AF3F31" w:rsidRPr="00843215" w:rsidRDefault="00AF3F31" w:rsidP="0041711F">
      <w:pPr>
        <w:rPr>
          <w:ins w:id="1144" w:author="Thanh NGUYEN" w:date="2024-06-26T10:48:00Z"/>
          <w:szCs w:val="24"/>
          <w:lang w:val="hr-HR"/>
        </w:rPr>
      </w:pPr>
    </w:p>
    <w:p w14:paraId="69AA2BA4" w14:textId="77777777" w:rsidR="00AF3F31" w:rsidRPr="00843215" w:rsidRDefault="00AF3F31" w:rsidP="0041711F">
      <w:pPr>
        <w:rPr>
          <w:szCs w:val="24"/>
          <w:lang w:val="hr-HR"/>
        </w:rPr>
      </w:pPr>
    </w:p>
    <w:p w14:paraId="40591F73" w14:textId="77777777" w:rsidR="008F35D6" w:rsidRPr="00843215" w:rsidRDefault="008F35D6">
      <w:pPr>
        <w:rPr>
          <w:szCs w:val="24"/>
          <w:lang w:val="hr-HR"/>
        </w:rPr>
      </w:pPr>
      <w:r w:rsidRPr="00843215">
        <w:rPr>
          <w:szCs w:val="24"/>
          <w:lang w:val="hr-HR"/>
        </w:rPr>
        <w:br w:type="page"/>
      </w:r>
    </w:p>
    <w:p w14:paraId="361855B2" w14:textId="6A946B04" w:rsidR="008F35D6" w:rsidRPr="00843215" w:rsidRDefault="008F35D6">
      <w:pPr>
        <w:pBdr>
          <w:top w:val="single" w:sz="4" w:space="1" w:color="auto"/>
          <w:left w:val="single" w:sz="4" w:space="4" w:color="auto"/>
          <w:bottom w:val="single" w:sz="4" w:space="1" w:color="auto"/>
          <w:right w:val="single" w:sz="4" w:space="4" w:color="auto"/>
        </w:pBdr>
        <w:rPr>
          <w:b/>
          <w:szCs w:val="24"/>
          <w:lang w:val="hr-HR"/>
        </w:rPr>
      </w:pPr>
      <w:r w:rsidRPr="00843215">
        <w:rPr>
          <w:b/>
          <w:szCs w:val="24"/>
          <w:lang w:val="hr-HR"/>
        </w:rPr>
        <w:lastRenderedPageBreak/>
        <w:t xml:space="preserve">PODACI KOJE </w:t>
      </w:r>
      <w:r w:rsidRPr="00843215">
        <w:rPr>
          <w:b/>
          <w:caps/>
          <w:szCs w:val="24"/>
          <w:lang w:val="hr-HR"/>
        </w:rPr>
        <w:t>mora najmanje sadržavati</w:t>
      </w:r>
      <w:r w:rsidRPr="00843215">
        <w:rPr>
          <w:b/>
          <w:szCs w:val="24"/>
          <w:lang w:val="hr-HR"/>
        </w:rPr>
        <w:t xml:space="preserve"> MALO </w:t>
      </w:r>
      <w:r w:rsidR="00105D74" w:rsidRPr="00843215">
        <w:rPr>
          <w:b/>
          <w:szCs w:val="24"/>
          <w:lang w:val="hr-HR"/>
        </w:rPr>
        <w:t>UNUTARNJE</w:t>
      </w:r>
      <w:r w:rsidRPr="00843215">
        <w:rPr>
          <w:b/>
          <w:szCs w:val="24"/>
          <w:lang w:val="hr-HR"/>
        </w:rPr>
        <w:t xml:space="preserve"> PAK</w:t>
      </w:r>
      <w:ins w:id="1145" w:author="HR NCA" w:date="2025-10-07T12:27:00Z">
        <w:r w:rsidR="00FF706C">
          <w:rPr>
            <w:b/>
            <w:szCs w:val="24"/>
            <w:lang w:val="hr-HR"/>
          </w:rPr>
          <w:t>IR</w:t>
        </w:r>
      </w:ins>
      <w:del w:id="1146" w:author="HR NCA" w:date="2025-10-07T12:27:00Z">
        <w:r w:rsidRPr="00843215" w:rsidDel="00FF706C">
          <w:rPr>
            <w:b/>
            <w:szCs w:val="24"/>
            <w:lang w:val="hr-HR"/>
          </w:rPr>
          <w:delText>OV</w:delText>
        </w:r>
      </w:del>
      <w:r w:rsidRPr="00843215">
        <w:rPr>
          <w:b/>
          <w:szCs w:val="24"/>
          <w:lang w:val="hr-HR"/>
        </w:rPr>
        <w:t>ANJE</w:t>
      </w:r>
    </w:p>
    <w:p w14:paraId="5E9C5C1D" w14:textId="77777777" w:rsidR="008F35D6" w:rsidRPr="00843215" w:rsidRDefault="008F35D6">
      <w:pPr>
        <w:pBdr>
          <w:top w:val="single" w:sz="4" w:space="1" w:color="auto"/>
          <w:left w:val="single" w:sz="4" w:space="4" w:color="auto"/>
          <w:bottom w:val="single" w:sz="4" w:space="1" w:color="auto"/>
          <w:right w:val="single" w:sz="4" w:space="4" w:color="auto"/>
        </w:pBdr>
        <w:rPr>
          <w:b/>
          <w:szCs w:val="24"/>
          <w:lang w:val="hr-HR"/>
        </w:rPr>
      </w:pPr>
    </w:p>
    <w:p w14:paraId="2F86A532" w14:textId="77777777" w:rsidR="008F35D6" w:rsidRPr="00843215" w:rsidRDefault="008F35D6">
      <w:pPr>
        <w:pBdr>
          <w:top w:val="single" w:sz="4" w:space="1" w:color="auto"/>
          <w:left w:val="single" w:sz="4" w:space="4" w:color="auto"/>
          <w:bottom w:val="single" w:sz="4" w:space="1" w:color="auto"/>
          <w:right w:val="single" w:sz="4" w:space="4" w:color="auto"/>
        </w:pBdr>
        <w:rPr>
          <w:szCs w:val="24"/>
          <w:lang w:val="hr-HR"/>
        </w:rPr>
      </w:pPr>
      <w:r w:rsidRPr="00843215">
        <w:rPr>
          <w:b/>
          <w:szCs w:val="24"/>
          <w:lang w:val="hr-HR"/>
        </w:rPr>
        <w:t xml:space="preserve">STAKLENA BOČICA </w:t>
      </w:r>
    </w:p>
    <w:p w14:paraId="5B7C2EC7" w14:textId="77777777" w:rsidR="00221B99" w:rsidRPr="00843215" w:rsidRDefault="00221B99">
      <w:pPr>
        <w:rPr>
          <w:ins w:id="1147" w:author="Cis bio international " w:date="2024-05-03T16:33:00Z"/>
          <w:szCs w:val="24"/>
          <w:lang w:val="hr-HR"/>
        </w:rPr>
      </w:pPr>
    </w:p>
    <w:p w14:paraId="461B6A4D" w14:textId="77777777" w:rsidR="008F35D6" w:rsidRPr="00843215" w:rsidRDefault="00221B99">
      <w:pPr>
        <w:rPr>
          <w:szCs w:val="24"/>
          <w:lang w:val="hr-HR"/>
        </w:rPr>
      </w:pPr>
      <w:ins w:id="1148" w:author="Cis bio international " w:date="2024-05-03T16:33:00Z">
        <w:r w:rsidRPr="00843215">
          <w:rPr>
            <w:szCs w:val="24"/>
            <w:lang w:val="hr-HR"/>
          </w:rPr>
          <w:t>nije uključen plavi okvir</w:t>
        </w:r>
      </w:ins>
    </w:p>
    <w:p w14:paraId="24C9D5EE" w14:textId="77777777" w:rsidR="008F35D6" w:rsidRPr="00843215" w:rsidRDefault="008F35D6">
      <w:pPr>
        <w:rPr>
          <w:szCs w:val="24"/>
          <w:lang w:val="hr-HR"/>
        </w:rPr>
      </w:pPr>
    </w:p>
    <w:p w14:paraId="6E20C9A6" w14:textId="77777777" w:rsidR="008F35D6" w:rsidRPr="00843215" w:rsidRDefault="008F35D6">
      <w:pPr>
        <w:pStyle w:val="NormalGras"/>
        <w:pBdr>
          <w:top w:val="single" w:sz="4" w:space="1" w:color="auto"/>
          <w:left w:val="single" w:sz="4" w:space="4" w:color="auto"/>
          <w:bottom w:val="single" w:sz="4" w:space="1" w:color="auto"/>
          <w:right w:val="single" w:sz="4" w:space="4" w:color="auto"/>
        </w:pBdr>
        <w:rPr>
          <w:szCs w:val="24"/>
          <w:lang w:val="hr-HR"/>
        </w:rPr>
      </w:pPr>
      <w:r w:rsidRPr="00843215">
        <w:rPr>
          <w:szCs w:val="24"/>
          <w:lang w:val="hr-HR"/>
        </w:rPr>
        <w:t>1.</w:t>
      </w:r>
      <w:r w:rsidRPr="00843215">
        <w:rPr>
          <w:szCs w:val="24"/>
          <w:lang w:val="hr-HR"/>
        </w:rPr>
        <w:tab/>
        <w:t>NAZIV GOTOVOG LIJEKA I PUT</w:t>
      </w:r>
      <w:r w:rsidR="00105D74" w:rsidRPr="00843215">
        <w:rPr>
          <w:szCs w:val="24"/>
          <w:lang w:val="hr-HR"/>
        </w:rPr>
        <w:t>(EVI)</w:t>
      </w:r>
      <w:r w:rsidRPr="00843215">
        <w:rPr>
          <w:szCs w:val="24"/>
          <w:lang w:val="hr-HR"/>
        </w:rPr>
        <w:t xml:space="preserve"> PRIMJENE LIJEKA</w:t>
      </w:r>
    </w:p>
    <w:p w14:paraId="7AE4DC5D" w14:textId="77777777" w:rsidR="008F35D6" w:rsidRPr="00843215" w:rsidRDefault="008F35D6">
      <w:pPr>
        <w:rPr>
          <w:szCs w:val="24"/>
          <w:lang w:val="hr-HR"/>
        </w:rPr>
      </w:pPr>
    </w:p>
    <w:p w14:paraId="38E6CDC0" w14:textId="723B7103" w:rsidR="008F35D6" w:rsidRPr="00843215" w:rsidRDefault="008F35D6">
      <w:pPr>
        <w:rPr>
          <w:szCs w:val="24"/>
          <w:lang w:val="hr-HR"/>
        </w:rPr>
      </w:pPr>
      <w:r w:rsidRPr="00843215">
        <w:rPr>
          <w:szCs w:val="24"/>
          <w:lang w:val="hr-HR"/>
        </w:rPr>
        <w:t>Quadramet 1,3 GBq/m</w:t>
      </w:r>
      <w:ins w:id="1149" w:author="Tara Fauvel" w:date="2025-09-11T12:31:00Z">
        <w:r w:rsidR="00514707">
          <w:rPr>
            <w:szCs w:val="24"/>
            <w:lang w:val="hr-HR"/>
          </w:rPr>
          <w:t>L</w:t>
        </w:r>
      </w:ins>
      <w:del w:id="1150" w:author="Tara Fauvel" w:date="2025-09-11T12:31:00Z">
        <w:r w:rsidR="00DC0C5A" w:rsidRPr="00843215" w:rsidDel="00514707">
          <w:rPr>
            <w:szCs w:val="24"/>
            <w:lang w:val="hr-HR"/>
          </w:rPr>
          <w:delText>l</w:delText>
        </w:r>
      </w:del>
      <w:r w:rsidRPr="00843215">
        <w:rPr>
          <w:szCs w:val="24"/>
          <w:lang w:val="hr-HR"/>
        </w:rPr>
        <w:t xml:space="preserve"> otopina za injekcij</w:t>
      </w:r>
      <w:r w:rsidR="00185E42" w:rsidRPr="00843215">
        <w:rPr>
          <w:szCs w:val="24"/>
          <w:lang w:val="hr-HR"/>
        </w:rPr>
        <w:t>u</w:t>
      </w:r>
      <w:r w:rsidRPr="00843215">
        <w:rPr>
          <w:szCs w:val="24"/>
          <w:lang w:val="hr-HR"/>
        </w:rPr>
        <w:t>.</w:t>
      </w:r>
    </w:p>
    <w:p w14:paraId="0970233C" w14:textId="387E9509" w:rsidR="008F35D6" w:rsidRPr="00843215" w:rsidRDefault="006D559C">
      <w:pPr>
        <w:rPr>
          <w:szCs w:val="24"/>
          <w:lang w:val="hr-HR"/>
        </w:rPr>
      </w:pPr>
      <w:r w:rsidRPr="00843215">
        <w:rPr>
          <w:szCs w:val="24"/>
          <w:lang w:val="hr-HR"/>
        </w:rPr>
        <w:t>s</w:t>
      </w:r>
      <w:r w:rsidR="008F35D6" w:rsidRPr="00843215">
        <w:rPr>
          <w:szCs w:val="24"/>
          <w:lang w:val="hr-HR"/>
        </w:rPr>
        <w:t>amarijev</w:t>
      </w:r>
      <w:ins w:id="1151" w:author="HR NCA" w:date="2025-10-07T13:20:00Z">
        <w:r w:rsidR="00D56F74">
          <w:rPr>
            <w:szCs w:val="24"/>
            <w:lang w:val="hr-HR"/>
          </w:rPr>
          <w:t>[</w:t>
        </w:r>
      </w:ins>
      <w:del w:id="1152" w:author="HR NCA" w:date="2025-10-07T13:20:00Z">
        <w:r w:rsidR="008F35D6" w:rsidRPr="00843215" w:rsidDel="00D56F74">
          <w:rPr>
            <w:szCs w:val="24"/>
            <w:lang w:val="hr-HR"/>
          </w:rPr>
          <w:delText xml:space="preserve"> (</w:delText>
        </w:r>
      </w:del>
      <w:r w:rsidR="008F35D6" w:rsidRPr="00843215">
        <w:rPr>
          <w:szCs w:val="24"/>
          <w:vertAlign w:val="superscript"/>
          <w:lang w:val="hr-HR"/>
        </w:rPr>
        <w:t>153</w:t>
      </w:r>
      <w:r w:rsidR="008F35D6" w:rsidRPr="00843215">
        <w:rPr>
          <w:szCs w:val="24"/>
          <w:lang w:val="hr-HR"/>
        </w:rPr>
        <w:t>Sm</w:t>
      </w:r>
      <w:del w:id="1153" w:author="HR NCA" w:date="2025-10-07T13:20:00Z">
        <w:r w:rsidR="008F35D6" w:rsidRPr="00843215" w:rsidDel="00D56F74">
          <w:rPr>
            <w:szCs w:val="24"/>
            <w:lang w:val="hr-HR"/>
          </w:rPr>
          <w:delText>)</w:delText>
        </w:r>
      </w:del>
      <w:ins w:id="1154" w:author="HR NCA" w:date="2025-10-07T13:20:00Z">
        <w:r w:rsidR="00D56F74">
          <w:rPr>
            <w:szCs w:val="24"/>
            <w:lang w:val="hr-HR"/>
          </w:rPr>
          <w:t>]</w:t>
        </w:r>
      </w:ins>
      <w:r w:rsidR="008F35D6" w:rsidRPr="00843215">
        <w:rPr>
          <w:szCs w:val="24"/>
          <w:lang w:val="hr-HR"/>
        </w:rPr>
        <w:t xml:space="preserve"> leksidronam</w:t>
      </w:r>
      <w:del w:id="1155" w:author="HR NCA" w:date="2025-10-07T13:20:00Z">
        <w:r w:rsidR="008F35D6" w:rsidRPr="00843215" w:rsidDel="00D56F74">
          <w:rPr>
            <w:szCs w:val="24"/>
            <w:lang w:val="hr-HR"/>
          </w:rPr>
          <w:delText xml:space="preserve">, </w:delText>
        </w:r>
      </w:del>
      <w:r w:rsidR="008F35D6" w:rsidRPr="00843215">
        <w:rPr>
          <w:szCs w:val="24"/>
          <w:lang w:val="hr-HR"/>
        </w:rPr>
        <w:t>pentanatrij</w:t>
      </w:r>
      <w:del w:id="1156" w:author="HR NCA" w:date="2025-10-07T13:20:00Z">
        <w:r w:rsidR="008F35D6" w:rsidRPr="00843215" w:rsidDel="00D56F74">
          <w:rPr>
            <w:szCs w:val="24"/>
            <w:lang w:val="hr-HR"/>
          </w:rPr>
          <w:delText>eva sol</w:delText>
        </w:r>
      </w:del>
    </w:p>
    <w:p w14:paraId="2E04582A" w14:textId="77777777" w:rsidR="008F35D6" w:rsidRPr="00843215" w:rsidRDefault="008F35D6">
      <w:pPr>
        <w:rPr>
          <w:szCs w:val="24"/>
          <w:lang w:val="hr-HR"/>
        </w:rPr>
      </w:pPr>
      <w:r w:rsidRPr="00843215">
        <w:rPr>
          <w:szCs w:val="24"/>
          <w:lang w:val="hr-HR"/>
        </w:rPr>
        <w:t>Za primjenu</w:t>
      </w:r>
      <w:r w:rsidR="000F03E2" w:rsidRPr="00843215">
        <w:rPr>
          <w:szCs w:val="24"/>
          <w:lang w:val="hr-HR"/>
        </w:rPr>
        <w:t xml:space="preserve"> </w:t>
      </w:r>
      <w:r w:rsidR="006D559C" w:rsidRPr="00843215">
        <w:rPr>
          <w:szCs w:val="24"/>
          <w:lang w:val="hr-HR"/>
        </w:rPr>
        <w:t>u venu</w:t>
      </w:r>
    </w:p>
    <w:p w14:paraId="77B712E7" w14:textId="77777777" w:rsidR="008F35D6" w:rsidRPr="00843215" w:rsidRDefault="008F35D6">
      <w:pPr>
        <w:rPr>
          <w:szCs w:val="24"/>
          <w:lang w:val="hr-HR"/>
        </w:rPr>
      </w:pPr>
    </w:p>
    <w:p w14:paraId="455D2B58" w14:textId="77777777" w:rsidR="008F35D6" w:rsidRPr="00843215" w:rsidRDefault="008F35D6">
      <w:pPr>
        <w:rPr>
          <w:szCs w:val="24"/>
          <w:lang w:val="hr-HR"/>
        </w:rPr>
      </w:pPr>
    </w:p>
    <w:p w14:paraId="22549986" w14:textId="77777777" w:rsidR="008F35D6" w:rsidRPr="00843215" w:rsidRDefault="008F35D6">
      <w:pPr>
        <w:pStyle w:val="NormalGras"/>
        <w:pBdr>
          <w:top w:val="single" w:sz="4" w:space="1" w:color="auto"/>
          <w:left w:val="single" w:sz="4" w:space="4" w:color="auto"/>
          <w:bottom w:val="single" w:sz="4" w:space="1" w:color="auto"/>
          <w:right w:val="single" w:sz="4" w:space="4" w:color="auto"/>
        </w:pBdr>
        <w:rPr>
          <w:szCs w:val="24"/>
          <w:lang w:val="hr-HR"/>
        </w:rPr>
      </w:pPr>
      <w:r w:rsidRPr="00843215">
        <w:rPr>
          <w:szCs w:val="24"/>
          <w:lang w:val="hr-HR"/>
        </w:rPr>
        <w:t>2.</w:t>
      </w:r>
      <w:r w:rsidRPr="00843215">
        <w:rPr>
          <w:szCs w:val="24"/>
          <w:lang w:val="hr-HR"/>
        </w:rPr>
        <w:tab/>
        <w:t>NAČIN PRIMJENE LIJEKA</w:t>
      </w:r>
    </w:p>
    <w:p w14:paraId="22927941" w14:textId="77777777" w:rsidR="008F35D6" w:rsidRPr="00843215" w:rsidRDefault="008F35D6">
      <w:pPr>
        <w:rPr>
          <w:szCs w:val="24"/>
          <w:lang w:val="hr-HR"/>
        </w:rPr>
      </w:pPr>
    </w:p>
    <w:p w14:paraId="684288B4" w14:textId="77777777" w:rsidR="008F35D6" w:rsidRPr="00843215" w:rsidRDefault="008F35D6">
      <w:pPr>
        <w:rPr>
          <w:szCs w:val="24"/>
          <w:lang w:val="hr-HR"/>
        </w:rPr>
      </w:pPr>
    </w:p>
    <w:p w14:paraId="5B835647" w14:textId="77777777" w:rsidR="008F35D6" w:rsidRPr="00843215" w:rsidRDefault="008F35D6">
      <w:pPr>
        <w:rPr>
          <w:szCs w:val="24"/>
          <w:lang w:val="hr-HR"/>
        </w:rPr>
      </w:pPr>
    </w:p>
    <w:p w14:paraId="5891C96B" w14:textId="77777777" w:rsidR="008F35D6" w:rsidRPr="00843215" w:rsidRDefault="008F35D6">
      <w:pPr>
        <w:rPr>
          <w:szCs w:val="24"/>
          <w:lang w:val="hr-HR"/>
        </w:rPr>
      </w:pPr>
    </w:p>
    <w:p w14:paraId="6BE8EFBA" w14:textId="77777777" w:rsidR="008F35D6" w:rsidRPr="00843215" w:rsidRDefault="008F35D6">
      <w:pPr>
        <w:pStyle w:val="NormalGras"/>
        <w:pBdr>
          <w:top w:val="single" w:sz="4" w:space="1" w:color="auto"/>
          <w:left w:val="single" w:sz="4" w:space="4" w:color="auto"/>
          <w:bottom w:val="single" w:sz="4" w:space="1" w:color="auto"/>
          <w:right w:val="single" w:sz="4" w:space="4" w:color="auto"/>
        </w:pBdr>
        <w:rPr>
          <w:szCs w:val="24"/>
          <w:lang w:val="hr-HR"/>
        </w:rPr>
      </w:pPr>
      <w:r w:rsidRPr="00843215">
        <w:rPr>
          <w:szCs w:val="24"/>
          <w:lang w:val="hr-HR"/>
        </w:rPr>
        <w:t>3.</w:t>
      </w:r>
      <w:r w:rsidRPr="00843215">
        <w:rPr>
          <w:szCs w:val="24"/>
          <w:lang w:val="hr-HR"/>
        </w:rPr>
        <w:tab/>
        <w:t>ROK VALJANOSTI</w:t>
      </w:r>
    </w:p>
    <w:p w14:paraId="624194F3" w14:textId="77777777" w:rsidR="008F35D6" w:rsidRPr="00843215" w:rsidRDefault="008F35D6">
      <w:pPr>
        <w:rPr>
          <w:szCs w:val="24"/>
          <w:lang w:val="hr-HR"/>
        </w:rPr>
      </w:pPr>
    </w:p>
    <w:p w14:paraId="08FC1B27" w14:textId="77777777" w:rsidR="008F35D6" w:rsidRPr="00843215" w:rsidRDefault="008F35D6">
      <w:pPr>
        <w:rPr>
          <w:szCs w:val="24"/>
          <w:lang w:val="hr-HR"/>
        </w:rPr>
      </w:pPr>
      <w:r w:rsidRPr="00843215">
        <w:rPr>
          <w:szCs w:val="24"/>
          <w:lang w:val="hr-HR"/>
        </w:rPr>
        <w:t>EXP: DD/MM/GGGG</w:t>
      </w:r>
      <w:r w:rsidRPr="00843215">
        <w:rPr>
          <w:szCs w:val="24"/>
          <w:lang w:val="hr-HR"/>
        </w:rPr>
        <w:tab/>
        <w:t>(12 h SEV)</w:t>
      </w:r>
    </w:p>
    <w:p w14:paraId="4AAA57B9" w14:textId="77777777" w:rsidR="008F35D6" w:rsidRPr="00843215" w:rsidRDefault="008F35D6">
      <w:pPr>
        <w:rPr>
          <w:szCs w:val="24"/>
          <w:lang w:val="hr-HR"/>
        </w:rPr>
      </w:pPr>
    </w:p>
    <w:p w14:paraId="03F422A9" w14:textId="77777777" w:rsidR="008F35D6" w:rsidRPr="00843215" w:rsidRDefault="008F35D6">
      <w:pPr>
        <w:rPr>
          <w:szCs w:val="24"/>
          <w:lang w:val="hr-HR"/>
        </w:rPr>
      </w:pPr>
    </w:p>
    <w:p w14:paraId="47E267B0" w14:textId="77777777" w:rsidR="008F35D6" w:rsidRPr="00843215" w:rsidRDefault="008F35D6">
      <w:pPr>
        <w:pStyle w:val="NormalGras"/>
        <w:pBdr>
          <w:top w:val="single" w:sz="4" w:space="1" w:color="auto"/>
          <w:left w:val="single" w:sz="4" w:space="4" w:color="auto"/>
          <w:bottom w:val="single" w:sz="4" w:space="1" w:color="auto"/>
          <w:right w:val="single" w:sz="4" w:space="4" w:color="auto"/>
        </w:pBdr>
        <w:rPr>
          <w:szCs w:val="24"/>
          <w:lang w:val="hr-HR"/>
        </w:rPr>
      </w:pPr>
      <w:r w:rsidRPr="00843215">
        <w:rPr>
          <w:szCs w:val="24"/>
          <w:lang w:val="hr-HR"/>
        </w:rPr>
        <w:t>4.</w:t>
      </w:r>
      <w:r w:rsidRPr="00843215">
        <w:rPr>
          <w:szCs w:val="24"/>
          <w:lang w:val="hr-HR"/>
        </w:rPr>
        <w:tab/>
        <w:t>BROJ SERIJE</w:t>
      </w:r>
    </w:p>
    <w:p w14:paraId="53B0B0EA" w14:textId="77777777" w:rsidR="008F35D6" w:rsidRPr="00843215" w:rsidRDefault="008F35D6">
      <w:pPr>
        <w:rPr>
          <w:szCs w:val="24"/>
          <w:lang w:val="hr-HR"/>
        </w:rPr>
      </w:pPr>
    </w:p>
    <w:p w14:paraId="3C7FE304" w14:textId="77777777" w:rsidR="008F35D6" w:rsidRPr="00843215" w:rsidRDefault="008F35D6">
      <w:pPr>
        <w:rPr>
          <w:szCs w:val="24"/>
          <w:u w:val="single"/>
          <w:lang w:val="hr-HR"/>
        </w:rPr>
      </w:pPr>
      <w:r w:rsidRPr="00843215">
        <w:rPr>
          <w:szCs w:val="24"/>
          <w:lang w:val="hr-HR"/>
        </w:rPr>
        <w:t>Serija:</w:t>
      </w:r>
      <w:r w:rsidRPr="00843215">
        <w:rPr>
          <w:szCs w:val="24"/>
          <w:lang w:val="hr-HR"/>
        </w:rPr>
        <w:tab/>
      </w:r>
      <w:r w:rsidRPr="00843215">
        <w:rPr>
          <w:szCs w:val="24"/>
          <w:u w:val="single"/>
          <w:lang w:val="hr-HR"/>
        </w:rPr>
        <w:tab/>
      </w:r>
    </w:p>
    <w:p w14:paraId="1134DA69" w14:textId="77777777" w:rsidR="008F35D6" w:rsidRPr="00843215" w:rsidRDefault="008F35D6">
      <w:pPr>
        <w:rPr>
          <w:szCs w:val="24"/>
          <w:u w:val="single"/>
          <w:lang w:val="hr-HR"/>
        </w:rPr>
      </w:pPr>
    </w:p>
    <w:p w14:paraId="33ABAC56" w14:textId="77777777" w:rsidR="008F35D6" w:rsidRPr="00843215" w:rsidRDefault="008F35D6">
      <w:pPr>
        <w:rPr>
          <w:szCs w:val="24"/>
          <w:u w:val="single"/>
          <w:lang w:val="hr-HR"/>
        </w:rPr>
      </w:pPr>
    </w:p>
    <w:p w14:paraId="5BFF2FF0" w14:textId="78B90D3B" w:rsidR="008F35D6" w:rsidRPr="00843215" w:rsidRDefault="008F35D6">
      <w:pPr>
        <w:pStyle w:val="NormalGras"/>
        <w:pBdr>
          <w:top w:val="single" w:sz="4" w:space="1" w:color="auto"/>
          <w:left w:val="single" w:sz="4" w:space="4" w:color="auto"/>
          <w:bottom w:val="single" w:sz="4" w:space="1" w:color="auto"/>
          <w:right w:val="single" w:sz="4" w:space="4" w:color="auto"/>
        </w:pBdr>
        <w:rPr>
          <w:szCs w:val="24"/>
          <w:lang w:val="hr-HR"/>
        </w:rPr>
      </w:pPr>
      <w:r w:rsidRPr="00843215">
        <w:rPr>
          <w:szCs w:val="24"/>
          <w:lang w:val="hr-HR"/>
        </w:rPr>
        <w:t>5.</w:t>
      </w:r>
      <w:r w:rsidRPr="00843215">
        <w:rPr>
          <w:szCs w:val="24"/>
          <w:lang w:val="hr-HR"/>
        </w:rPr>
        <w:tab/>
        <w:t xml:space="preserve">SADRŽAJ </w:t>
      </w:r>
      <w:r w:rsidRPr="00843215">
        <w:rPr>
          <w:caps/>
          <w:szCs w:val="24"/>
          <w:lang w:val="hr-HR"/>
        </w:rPr>
        <w:t xml:space="preserve">po </w:t>
      </w:r>
      <w:del w:id="1157" w:author="Tomislav Martan" w:date="2025-09-22T08:05:00Z">
        <w:r w:rsidRPr="00843215" w:rsidDel="00FD303F">
          <w:rPr>
            <w:caps/>
            <w:szCs w:val="24"/>
            <w:lang w:val="hr-HR"/>
          </w:rPr>
          <w:delText>težini</w:delText>
        </w:r>
      </w:del>
      <w:ins w:id="1158" w:author="Tomislav Martan" w:date="2025-09-22T08:05:00Z">
        <w:del w:id="1159" w:author="HR NCA" w:date="2025-10-07T13:21:00Z">
          <w:r w:rsidR="00FD303F" w:rsidDel="00D56F74">
            <w:rPr>
              <w:caps/>
              <w:szCs w:val="24"/>
              <w:lang w:val="hr-HR"/>
            </w:rPr>
            <w:delText>MASI</w:delText>
          </w:r>
        </w:del>
      </w:ins>
      <w:ins w:id="1160" w:author="HR NCA" w:date="2025-10-07T13:21:00Z">
        <w:r w:rsidR="00D56F74">
          <w:rPr>
            <w:caps/>
            <w:szCs w:val="24"/>
            <w:lang w:val="hr-HR"/>
          </w:rPr>
          <w:t>TEŽINI</w:t>
        </w:r>
      </w:ins>
      <w:r w:rsidRPr="00843215">
        <w:rPr>
          <w:caps/>
          <w:szCs w:val="24"/>
          <w:lang w:val="hr-HR"/>
        </w:rPr>
        <w:t xml:space="preserve">, volumenu ili </w:t>
      </w:r>
      <w:del w:id="1161" w:author="HR NCA" w:date="2025-10-07T13:22:00Z">
        <w:r w:rsidRPr="00843215" w:rsidDel="00D56F74">
          <w:rPr>
            <w:caps/>
            <w:szCs w:val="24"/>
            <w:lang w:val="hr-HR"/>
          </w:rPr>
          <w:delText xml:space="preserve">broju </w:delText>
        </w:r>
      </w:del>
      <w:ins w:id="1162" w:author="HR NCA" w:date="2025-10-07T13:22:00Z">
        <w:r w:rsidR="00D56F74">
          <w:rPr>
            <w:caps/>
            <w:szCs w:val="24"/>
            <w:lang w:val="hr-HR"/>
          </w:rPr>
          <w:t>DOZNOJ</w:t>
        </w:r>
        <w:r w:rsidR="00D56F74" w:rsidRPr="00843215">
          <w:rPr>
            <w:caps/>
            <w:szCs w:val="24"/>
            <w:lang w:val="hr-HR"/>
          </w:rPr>
          <w:t xml:space="preserve"> </w:t>
        </w:r>
      </w:ins>
      <w:r w:rsidRPr="00843215">
        <w:rPr>
          <w:caps/>
          <w:szCs w:val="24"/>
          <w:lang w:val="hr-HR"/>
        </w:rPr>
        <w:t>jedinic</w:t>
      </w:r>
      <w:ins w:id="1163" w:author="HR NCA" w:date="2025-10-07T13:22:00Z">
        <w:r w:rsidR="00D56F74">
          <w:rPr>
            <w:caps/>
            <w:szCs w:val="24"/>
            <w:lang w:val="hr-HR"/>
          </w:rPr>
          <w:t>I</w:t>
        </w:r>
      </w:ins>
      <w:del w:id="1164" w:author="HR NCA" w:date="2025-10-07T13:22:00Z">
        <w:r w:rsidRPr="00843215" w:rsidDel="00D56F74">
          <w:rPr>
            <w:caps/>
            <w:szCs w:val="24"/>
            <w:lang w:val="hr-HR"/>
          </w:rPr>
          <w:delText>a</w:delText>
        </w:r>
      </w:del>
      <w:r w:rsidRPr="00843215">
        <w:rPr>
          <w:caps/>
          <w:szCs w:val="24"/>
          <w:lang w:val="hr-HR"/>
        </w:rPr>
        <w:t xml:space="preserve"> lijeka</w:t>
      </w:r>
    </w:p>
    <w:p w14:paraId="67DEFC14" w14:textId="77777777" w:rsidR="008F35D6" w:rsidRPr="00843215" w:rsidRDefault="008F35D6">
      <w:pPr>
        <w:rPr>
          <w:szCs w:val="24"/>
          <w:lang w:val="hr-HR"/>
        </w:rPr>
      </w:pPr>
    </w:p>
    <w:p w14:paraId="707968B3" w14:textId="1644E80E" w:rsidR="008F35D6" w:rsidRPr="00843215" w:rsidRDefault="00514707">
      <w:pPr>
        <w:rPr>
          <w:szCs w:val="24"/>
          <w:lang w:val="hr-HR"/>
        </w:rPr>
      </w:pPr>
      <w:ins w:id="1165" w:author="Tara Fauvel" w:date="2025-09-11T12:31:00Z">
        <w:r w:rsidRPr="0041231D">
          <w:rPr>
            <w:szCs w:val="24"/>
            <w:lang w:val="hr-HR"/>
          </w:rPr>
          <w:t>Vol.:</w:t>
        </w:r>
      </w:ins>
      <w:r w:rsidR="008F35D6" w:rsidRPr="00843215">
        <w:rPr>
          <w:szCs w:val="24"/>
          <w:u w:val="single"/>
          <w:lang w:val="hr-HR"/>
        </w:rPr>
        <w:tab/>
      </w:r>
      <w:r w:rsidR="008F35D6" w:rsidRPr="00843215">
        <w:rPr>
          <w:szCs w:val="24"/>
          <w:lang w:val="hr-HR"/>
        </w:rPr>
        <w:tab/>
        <w:t>m</w:t>
      </w:r>
      <w:ins w:id="1166" w:author="Tara Fauvel" w:date="2025-09-11T12:31:00Z">
        <w:r>
          <w:rPr>
            <w:szCs w:val="24"/>
            <w:lang w:val="hr-HR"/>
          </w:rPr>
          <w:t>L</w:t>
        </w:r>
      </w:ins>
      <w:del w:id="1167" w:author="Tara Fauvel" w:date="2025-09-11T12:31:00Z">
        <w:r w:rsidR="008F35D6" w:rsidRPr="00843215" w:rsidDel="00514707">
          <w:rPr>
            <w:szCs w:val="24"/>
            <w:lang w:val="hr-HR"/>
          </w:rPr>
          <w:delText>l</w:delText>
        </w:r>
      </w:del>
    </w:p>
    <w:p w14:paraId="7CB28845" w14:textId="77777777" w:rsidR="008F35D6" w:rsidRPr="00843215" w:rsidRDefault="008F35D6">
      <w:pPr>
        <w:rPr>
          <w:szCs w:val="24"/>
          <w:lang w:val="hr-HR"/>
        </w:rPr>
      </w:pPr>
    </w:p>
    <w:p w14:paraId="6822B8F9" w14:textId="77777777" w:rsidR="008F35D6" w:rsidRPr="00843215" w:rsidRDefault="008F35D6">
      <w:pPr>
        <w:rPr>
          <w:szCs w:val="24"/>
          <w:lang w:val="hr-HR"/>
        </w:rPr>
      </w:pPr>
      <w:r w:rsidRPr="00843215">
        <w:rPr>
          <w:szCs w:val="24"/>
          <w:u w:val="single"/>
          <w:lang w:val="hr-HR"/>
        </w:rPr>
        <w:tab/>
      </w:r>
      <w:r w:rsidRPr="00843215">
        <w:rPr>
          <w:szCs w:val="24"/>
          <w:lang w:val="hr-HR"/>
        </w:rPr>
        <w:tab/>
        <w:t>GBq/bočica,</w:t>
      </w:r>
      <w:r w:rsidRPr="00843215">
        <w:rPr>
          <w:szCs w:val="24"/>
          <w:u w:val="single"/>
          <w:lang w:val="hr-HR"/>
        </w:rPr>
        <w:tab/>
      </w:r>
      <w:r w:rsidRPr="00843215">
        <w:rPr>
          <w:szCs w:val="24"/>
          <w:lang w:val="hr-HR"/>
        </w:rPr>
        <w:tab/>
        <w:t>(12 h SEV)</w:t>
      </w:r>
    </w:p>
    <w:p w14:paraId="171F16AE" w14:textId="77777777" w:rsidR="008F35D6" w:rsidRPr="00843215" w:rsidRDefault="008F35D6">
      <w:pPr>
        <w:rPr>
          <w:szCs w:val="24"/>
          <w:lang w:val="hr-HR"/>
        </w:rPr>
      </w:pPr>
    </w:p>
    <w:p w14:paraId="1EB5CC1B" w14:textId="77777777" w:rsidR="008F35D6" w:rsidRPr="00843215" w:rsidRDefault="008F35D6">
      <w:pPr>
        <w:ind w:right="113"/>
        <w:rPr>
          <w:noProof/>
          <w:szCs w:val="24"/>
          <w:lang w:val="hr-HR"/>
        </w:rPr>
      </w:pPr>
    </w:p>
    <w:p w14:paraId="3F63F8CE" w14:textId="77777777" w:rsidR="008F35D6" w:rsidRPr="00843215" w:rsidRDefault="008F35D6">
      <w:pPr>
        <w:pBdr>
          <w:top w:val="single" w:sz="4" w:space="1" w:color="auto"/>
          <w:left w:val="single" w:sz="4" w:space="4" w:color="auto"/>
          <w:bottom w:val="single" w:sz="4" w:space="1" w:color="auto"/>
          <w:right w:val="single" w:sz="4" w:space="4" w:color="auto"/>
        </w:pBdr>
        <w:outlineLvl w:val="0"/>
        <w:rPr>
          <w:b/>
          <w:noProof/>
          <w:szCs w:val="24"/>
          <w:lang w:val="hr-HR"/>
        </w:rPr>
      </w:pPr>
      <w:r w:rsidRPr="00843215">
        <w:rPr>
          <w:b/>
          <w:noProof/>
          <w:szCs w:val="24"/>
          <w:lang w:val="hr-HR"/>
        </w:rPr>
        <w:t>6.</w:t>
      </w:r>
      <w:r w:rsidRPr="00843215">
        <w:rPr>
          <w:b/>
          <w:noProof/>
          <w:szCs w:val="24"/>
          <w:lang w:val="hr-HR"/>
        </w:rPr>
        <w:tab/>
      </w:r>
      <w:r w:rsidRPr="00843215">
        <w:rPr>
          <w:b/>
          <w:szCs w:val="24"/>
          <w:lang w:val="hr-HR"/>
        </w:rPr>
        <w:t>DRUGO</w:t>
      </w:r>
    </w:p>
    <w:p w14:paraId="794CDE3C" w14:textId="77777777" w:rsidR="008F35D6" w:rsidRPr="00843215" w:rsidRDefault="008F35D6">
      <w:pPr>
        <w:rPr>
          <w:szCs w:val="24"/>
          <w:lang w:val="hr-HR"/>
        </w:rPr>
      </w:pPr>
    </w:p>
    <w:p w14:paraId="14F6971D" w14:textId="7757EE65" w:rsidR="008F35D6" w:rsidRPr="00843215" w:rsidRDefault="005C3263">
      <w:pPr>
        <w:rPr>
          <w:ins w:id="1168" w:author="Cis bio international " w:date="2024-05-03T16:32:00Z"/>
          <w:szCs w:val="24"/>
          <w:u w:val="single"/>
          <w:lang w:val="hr-HR"/>
        </w:rPr>
      </w:pPr>
      <w:del w:id="1169" w:author="Cis bio international " w:date="2024-05-03T16:32:00Z">
        <w:r>
          <w:rPr>
            <w:noProof/>
            <w:snapToGrid/>
            <w:szCs w:val="24"/>
            <w:u w:val="single"/>
            <w:lang w:val="hr-HR"/>
          </w:rPr>
          <w:drawing>
            <wp:inline distT="0" distB="0" distL="0" distR="0" wp14:anchorId="6B8ED298" wp14:editId="131A69C2">
              <wp:extent cx="502920" cy="457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2920" cy="457200"/>
                      </a:xfrm>
                      <a:prstGeom prst="rect">
                        <a:avLst/>
                      </a:prstGeom>
                      <a:noFill/>
                      <a:ln>
                        <a:noFill/>
                      </a:ln>
                    </pic:spPr>
                  </pic:pic>
                </a:graphicData>
              </a:graphic>
            </wp:inline>
          </w:drawing>
        </w:r>
      </w:del>
    </w:p>
    <w:p w14:paraId="530FFBFD" w14:textId="77777777" w:rsidR="00221B99" w:rsidRPr="00843215" w:rsidRDefault="00221B99" w:rsidP="00221B99">
      <w:pPr>
        <w:rPr>
          <w:ins w:id="1170" w:author="Cis bio international " w:date="2024-05-03T16:32:00Z"/>
          <w:szCs w:val="24"/>
          <w:lang w:val="hr-HR"/>
        </w:rPr>
      </w:pPr>
      <w:ins w:id="1171" w:author="Cis bio international " w:date="2024-05-03T16:32:00Z">
        <w:r>
          <w:rPr>
            <w:szCs w:val="24"/>
            <w:highlight w:val="lightGray"/>
            <w:lang w:val="hr-HR"/>
          </w:rPr>
          <w:t>Simbol radioaktivnosti</w:t>
        </w:r>
      </w:ins>
    </w:p>
    <w:p w14:paraId="27430B8D" w14:textId="77777777" w:rsidR="00221B99" w:rsidRPr="00843215" w:rsidRDefault="00221B99" w:rsidP="00221B99">
      <w:pPr>
        <w:rPr>
          <w:ins w:id="1172" w:author="Cis bio international " w:date="2024-05-03T16:32:00Z"/>
          <w:szCs w:val="24"/>
          <w:lang w:val="hr-HR"/>
        </w:rPr>
      </w:pPr>
      <w:ins w:id="1173" w:author="Cis bio international " w:date="2024-05-03T16:32:00Z">
        <w:r w:rsidRPr="00843215">
          <w:rPr>
            <w:szCs w:val="24"/>
            <w:lang w:val="hr-HR"/>
          </w:rPr>
          <w:t>Radioaktivan lijek.</w:t>
        </w:r>
      </w:ins>
    </w:p>
    <w:p w14:paraId="521EF69D" w14:textId="77777777" w:rsidR="00221B99" w:rsidRPr="00843215" w:rsidRDefault="00221B99">
      <w:pPr>
        <w:rPr>
          <w:szCs w:val="24"/>
          <w:u w:val="single"/>
          <w:lang w:val="hr-HR"/>
        </w:rPr>
      </w:pPr>
    </w:p>
    <w:p w14:paraId="08E7CF70" w14:textId="77777777" w:rsidR="008F35D6" w:rsidRPr="00843215" w:rsidRDefault="008F35D6">
      <w:pPr>
        <w:rPr>
          <w:szCs w:val="24"/>
          <w:lang w:val="hr-HR"/>
        </w:rPr>
      </w:pPr>
    </w:p>
    <w:p w14:paraId="400DAC77" w14:textId="77777777" w:rsidR="008F35D6" w:rsidRPr="00843215" w:rsidRDefault="008F35D6">
      <w:pPr>
        <w:rPr>
          <w:position w:val="6"/>
          <w:szCs w:val="24"/>
          <w:lang w:val="hr-HR"/>
        </w:rPr>
      </w:pPr>
      <w:r>
        <w:rPr>
          <w:szCs w:val="24"/>
          <w:highlight w:val="lightGray"/>
          <w:lang w:val="hr-HR"/>
          <w:rPrChange w:id="1174" w:author="Cis bio international " w:date="2024-05-03T16:32:00Z">
            <w:rPr>
              <w:szCs w:val="24"/>
              <w:lang w:val="hr-HR"/>
            </w:rPr>
          </w:rPrChange>
        </w:rPr>
        <w:t>Proizvođač</w:t>
      </w:r>
      <w:r w:rsidRPr="00843215">
        <w:rPr>
          <w:szCs w:val="24"/>
          <w:lang w:val="hr-HR"/>
        </w:rPr>
        <w:t>: CIS bio international.</w:t>
      </w:r>
    </w:p>
    <w:p w14:paraId="679E3495" w14:textId="77777777" w:rsidR="008F35D6" w:rsidRPr="00843215" w:rsidRDefault="008F35D6">
      <w:pPr>
        <w:rPr>
          <w:szCs w:val="24"/>
          <w:lang w:val="hr-HR"/>
        </w:rPr>
      </w:pPr>
      <w:r w:rsidRPr="00843215">
        <w:rPr>
          <w:szCs w:val="24"/>
          <w:lang w:val="hr-HR"/>
        </w:rPr>
        <w:br w:type="page"/>
      </w:r>
    </w:p>
    <w:p w14:paraId="3B5432CA" w14:textId="77777777" w:rsidR="008F35D6" w:rsidRPr="00843215" w:rsidRDefault="008F35D6">
      <w:pPr>
        <w:rPr>
          <w:szCs w:val="24"/>
          <w:lang w:val="hr-HR"/>
        </w:rPr>
      </w:pPr>
    </w:p>
    <w:p w14:paraId="282D301F" w14:textId="77777777" w:rsidR="008F35D6" w:rsidRPr="00843215" w:rsidRDefault="008F35D6">
      <w:pPr>
        <w:rPr>
          <w:szCs w:val="24"/>
          <w:lang w:val="hr-HR"/>
        </w:rPr>
      </w:pPr>
    </w:p>
    <w:p w14:paraId="689BECB3" w14:textId="77777777" w:rsidR="008F35D6" w:rsidRPr="00843215" w:rsidRDefault="008F35D6">
      <w:pPr>
        <w:rPr>
          <w:szCs w:val="24"/>
          <w:lang w:val="hr-HR"/>
        </w:rPr>
      </w:pPr>
    </w:p>
    <w:p w14:paraId="40D48E41" w14:textId="77777777" w:rsidR="008F35D6" w:rsidRPr="00843215" w:rsidRDefault="008F35D6">
      <w:pPr>
        <w:rPr>
          <w:szCs w:val="24"/>
          <w:lang w:val="hr-HR"/>
        </w:rPr>
      </w:pPr>
    </w:p>
    <w:p w14:paraId="35623DCA" w14:textId="77777777" w:rsidR="008F35D6" w:rsidRPr="00843215" w:rsidRDefault="008F35D6">
      <w:pPr>
        <w:rPr>
          <w:szCs w:val="24"/>
          <w:lang w:val="hr-HR"/>
        </w:rPr>
      </w:pPr>
    </w:p>
    <w:p w14:paraId="14E9309F" w14:textId="77777777" w:rsidR="008F35D6" w:rsidRPr="00843215" w:rsidRDefault="008F35D6">
      <w:pPr>
        <w:rPr>
          <w:szCs w:val="24"/>
          <w:lang w:val="hr-HR"/>
        </w:rPr>
      </w:pPr>
    </w:p>
    <w:p w14:paraId="50FB0D1E" w14:textId="77777777" w:rsidR="008F35D6" w:rsidRPr="00843215" w:rsidRDefault="008F35D6">
      <w:pPr>
        <w:rPr>
          <w:szCs w:val="24"/>
          <w:lang w:val="hr-HR"/>
        </w:rPr>
      </w:pPr>
    </w:p>
    <w:p w14:paraId="4A330B12" w14:textId="77777777" w:rsidR="008F35D6" w:rsidRPr="00843215" w:rsidRDefault="008F35D6">
      <w:pPr>
        <w:rPr>
          <w:szCs w:val="24"/>
          <w:lang w:val="hr-HR"/>
        </w:rPr>
      </w:pPr>
    </w:p>
    <w:p w14:paraId="233C7CD8" w14:textId="77777777" w:rsidR="008F35D6" w:rsidRPr="00843215" w:rsidRDefault="008F35D6">
      <w:pPr>
        <w:rPr>
          <w:szCs w:val="24"/>
          <w:lang w:val="hr-HR"/>
        </w:rPr>
      </w:pPr>
    </w:p>
    <w:p w14:paraId="628E32FF" w14:textId="77777777" w:rsidR="008F35D6" w:rsidRPr="00843215" w:rsidRDefault="008F35D6">
      <w:pPr>
        <w:rPr>
          <w:szCs w:val="24"/>
          <w:lang w:val="hr-HR"/>
        </w:rPr>
      </w:pPr>
    </w:p>
    <w:p w14:paraId="04475A40" w14:textId="77777777" w:rsidR="008F35D6" w:rsidRPr="00843215" w:rsidRDefault="008F35D6">
      <w:pPr>
        <w:rPr>
          <w:szCs w:val="24"/>
          <w:lang w:val="hr-HR"/>
        </w:rPr>
      </w:pPr>
    </w:p>
    <w:p w14:paraId="405DF529" w14:textId="77777777" w:rsidR="008F35D6" w:rsidRPr="00843215" w:rsidRDefault="008F35D6">
      <w:pPr>
        <w:rPr>
          <w:szCs w:val="24"/>
          <w:lang w:val="hr-HR"/>
        </w:rPr>
      </w:pPr>
    </w:p>
    <w:p w14:paraId="6F92EA4D" w14:textId="77777777" w:rsidR="008F35D6" w:rsidRPr="00843215" w:rsidRDefault="008F35D6">
      <w:pPr>
        <w:rPr>
          <w:szCs w:val="24"/>
          <w:lang w:val="hr-HR"/>
        </w:rPr>
      </w:pPr>
    </w:p>
    <w:p w14:paraId="723385F4" w14:textId="77777777" w:rsidR="008F35D6" w:rsidRPr="00843215" w:rsidRDefault="008F35D6">
      <w:pPr>
        <w:rPr>
          <w:szCs w:val="24"/>
          <w:lang w:val="hr-HR"/>
        </w:rPr>
      </w:pPr>
    </w:p>
    <w:p w14:paraId="3DA6D6C1" w14:textId="77777777" w:rsidR="008F35D6" w:rsidRPr="00843215" w:rsidRDefault="008F35D6">
      <w:pPr>
        <w:rPr>
          <w:szCs w:val="24"/>
          <w:lang w:val="hr-HR"/>
        </w:rPr>
      </w:pPr>
    </w:p>
    <w:p w14:paraId="4489805B" w14:textId="77777777" w:rsidR="008F35D6" w:rsidRPr="00843215" w:rsidRDefault="008F35D6">
      <w:pPr>
        <w:rPr>
          <w:szCs w:val="24"/>
          <w:lang w:val="hr-HR"/>
        </w:rPr>
      </w:pPr>
    </w:p>
    <w:p w14:paraId="6A0DFF85" w14:textId="77777777" w:rsidR="008F35D6" w:rsidRPr="00843215" w:rsidRDefault="008F35D6">
      <w:pPr>
        <w:rPr>
          <w:szCs w:val="24"/>
          <w:lang w:val="hr-HR"/>
        </w:rPr>
      </w:pPr>
    </w:p>
    <w:p w14:paraId="361070B3" w14:textId="77777777" w:rsidR="008F35D6" w:rsidRPr="00843215" w:rsidRDefault="008F35D6">
      <w:pPr>
        <w:rPr>
          <w:szCs w:val="24"/>
          <w:lang w:val="hr-HR"/>
        </w:rPr>
      </w:pPr>
    </w:p>
    <w:p w14:paraId="2FC065A2" w14:textId="77777777" w:rsidR="008F35D6" w:rsidRPr="00843215" w:rsidRDefault="008F35D6">
      <w:pPr>
        <w:rPr>
          <w:szCs w:val="24"/>
          <w:lang w:val="hr-HR"/>
        </w:rPr>
      </w:pPr>
    </w:p>
    <w:p w14:paraId="0307D331" w14:textId="77777777" w:rsidR="008F35D6" w:rsidRPr="00843215" w:rsidRDefault="008F35D6">
      <w:pPr>
        <w:rPr>
          <w:szCs w:val="24"/>
          <w:lang w:val="hr-HR"/>
        </w:rPr>
      </w:pPr>
    </w:p>
    <w:p w14:paraId="5E3DC262" w14:textId="77777777" w:rsidR="008F35D6" w:rsidRPr="00843215" w:rsidRDefault="008F35D6">
      <w:pPr>
        <w:rPr>
          <w:szCs w:val="24"/>
          <w:lang w:val="hr-HR"/>
        </w:rPr>
      </w:pPr>
    </w:p>
    <w:p w14:paraId="025723AB" w14:textId="77777777" w:rsidR="008F35D6" w:rsidRPr="00843215" w:rsidRDefault="008F35D6">
      <w:pPr>
        <w:pStyle w:val="Titre2"/>
        <w:rPr>
          <w:szCs w:val="24"/>
          <w:lang w:val="hr-HR"/>
        </w:rPr>
      </w:pPr>
      <w:r w:rsidRPr="00843215">
        <w:rPr>
          <w:szCs w:val="24"/>
          <w:lang w:val="hr-HR"/>
        </w:rPr>
        <w:t>B. UPUTA O LIJEKU</w:t>
      </w:r>
    </w:p>
    <w:p w14:paraId="63FFF71D" w14:textId="77777777" w:rsidR="008F35D6" w:rsidRPr="00843215" w:rsidRDefault="008F35D6">
      <w:pPr>
        <w:pStyle w:val="NormalGras"/>
        <w:jc w:val="center"/>
        <w:rPr>
          <w:szCs w:val="24"/>
          <w:lang w:val="hr-HR"/>
        </w:rPr>
      </w:pPr>
      <w:r w:rsidRPr="00843215">
        <w:rPr>
          <w:szCs w:val="24"/>
          <w:lang w:val="hr-HR"/>
        </w:rPr>
        <w:br w:type="page"/>
      </w:r>
    </w:p>
    <w:p w14:paraId="6DB802E1" w14:textId="7FE52C95" w:rsidR="008F35D6" w:rsidRPr="00843215" w:rsidRDefault="008F35D6">
      <w:pPr>
        <w:pStyle w:val="NormalGras"/>
        <w:jc w:val="center"/>
        <w:rPr>
          <w:szCs w:val="24"/>
          <w:lang w:val="hr-HR"/>
        </w:rPr>
      </w:pPr>
      <w:r w:rsidRPr="00843215">
        <w:rPr>
          <w:szCs w:val="24"/>
          <w:lang w:val="hr-HR"/>
        </w:rPr>
        <w:lastRenderedPageBreak/>
        <w:t xml:space="preserve">Uputa o lijeku: </w:t>
      </w:r>
      <w:r w:rsidR="006D559C" w:rsidRPr="00843215">
        <w:rPr>
          <w:szCs w:val="24"/>
          <w:lang w:val="hr-HR"/>
        </w:rPr>
        <w:t>I</w:t>
      </w:r>
      <w:r w:rsidR="00185E42" w:rsidRPr="00843215">
        <w:rPr>
          <w:szCs w:val="24"/>
          <w:lang w:val="hr-HR"/>
        </w:rPr>
        <w:t>nformacij</w:t>
      </w:r>
      <w:ins w:id="1175" w:author="HR NCA" w:date="2025-10-07T13:22:00Z">
        <w:r w:rsidR="000475FB">
          <w:rPr>
            <w:szCs w:val="24"/>
            <w:lang w:val="hr-HR"/>
          </w:rPr>
          <w:t>e</w:t>
        </w:r>
      </w:ins>
      <w:del w:id="1176" w:author="HR NCA" w:date="2025-10-07T13:22:00Z">
        <w:r w:rsidR="00185E42" w:rsidRPr="00843215" w:rsidDel="000475FB">
          <w:rPr>
            <w:szCs w:val="24"/>
            <w:lang w:val="hr-HR"/>
          </w:rPr>
          <w:delText>a</w:delText>
        </w:r>
      </w:del>
      <w:r w:rsidR="00185E42" w:rsidRPr="00843215">
        <w:rPr>
          <w:szCs w:val="24"/>
          <w:lang w:val="hr-HR"/>
        </w:rPr>
        <w:t xml:space="preserve"> </w:t>
      </w:r>
      <w:r w:rsidRPr="00843215">
        <w:rPr>
          <w:szCs w:val="24"/>
          <w:lang w:val="hr-HR"/>
        </w:rPr>
        <w:t>za bolesnika</w:t>
      </w:r>
    </w:p>
    <w:p w14:paraId="47535F6F" w14:textId="77777777" w:rsidR="008F35D6" w:rsidRPr="00843215" w:rsidRDefault="008F35D6">
      <w:pPr>
        <w:rPr>
          <w:szCs w:val="24"/>
          <w:lang w:val="hr-HR"/>
        </w:rPr>
      </w:pPr>
    </w:p>
    <w:p w14:paraId="6480FC2A" w14:textId="35C38FDE" w:rsidR="008F35D6" w:rsidRPr="00843215" w:rsidDel="000475FB" w:rsidRDefault="008F35D6">
      <w:pPr>
        <w:rPr>
          <w:del w:id="1177" w:author="HR NCA" w:date="2025-10-07T13:22:00Z"/>
          <w:szCs w:val="24"/>
          <w:lang w:val="hr-HR"/>
        </w:rPr>
      </w:pPr>
    </w:p>
    <w:p w14:paraId="4356C51A" w14:textId="36F7BB47" w:rsidR="008F35D6" w:rsidRPr="00843215" w:rsidRDefault="008F35D6">
      <w:pPr>
        <w:jc w:val="center"/>
        <w:rPr>
          <w:b/>
          <w:szCs w:val="24"/>
          <w:lang w:val="hr-HR"/>
        </w:rPr>
      </w:pPr>
      <w:r w:rsidRPr="00843215">
        <w:rPr>
          <w:b/>
          <w:szCs w:val="24"/>
          <w:lang w:val="hr-HR"/>
        </w:rPr>
        <w:t>Quadramet 1,3 GBq/m</w:t>
      </w:r>
      <w:ins w:id="1178" w:author="Tara Fauvel" w:date="2025-09-11T12:32:00Z">
        <w:r w:rsidR="00514707">
          <w:rPr>
            <w:b/>
            <w:szCs w:val="24"/>
            <w:lang w:val="hr-HR"/>
          </w:rPr>
          <w:t>L</w:t>
        </w:r>
      </w:ins>
      <w:del w:id="1179" w:author="Tara Fauvel" w:date="2025-09-11T12:32:00Z">
        <w:r w:rsidR="002215FC" w:rsidRPr="00843215" w:rsidDel="00514707">
          <w:rPr>
            <w:b/>
            <w:szCs w:val="24"/>
            <w:lang w:val="hr-HR"/>
          </w:rPr>
          <w:delText>l</w:delText>
        </w:r>
      </w:del>
      <w:r w:rsidRPr="00843215">
        <w:rPr>
          <w:b/>
          <w:szCs w:val="24"/>
          <w:lang w:val="hr-HR"/>
        </w:rPr>
        <w:t xml:space="preserve"> otopina za injekcij</w:t>
      </w:r>
      <w:r w:rsidR="00185E42" w:rsidRPr="00843215">
        <w:rPr>
          <w:b/>
          <w:szCs w:val="24"/>
          <w:lang w:val="hr-HR"/>
        </w:rPr>
        <w:t>u</w:t>
      </w:r>
    </w:p>
    <w:p w14:paraId="72D45B39" w14:textId="3E78646E" w:rsidR="008F35D6" w:rsidRPr="00843215" w:rsidRDefault="006D559C">
      <w:pPr>
        <w:jc w:val="center"/>
        <w:rPr>
          <w:szCs w:val="24"/>
          <w:lang w:val="hr-HR"/>
        </w:rPr>
      </w:pPr>
      <w:r w:rsidRPr="00843215">
        <w:rPr>
          <w:szCs w:val="24"/>
          <w:lang w:val="hr-HR"/>
        </w:rPr>
        <w:t>s</w:t>
      </w:r>
      <w:r w:rsidR="008F35D6" w:rsidRPr="00843215">
        <w:rPr>
          <w:szCs w:val="24"/>
          <w:lang w:val="hr-HR"/>
        </w:rPr>
        <w:t>amarijev</w:t>
      </w:r>
      <w:ins w:id="1180" w:author="HR NCA" w:date="2025-10-07T13:22:00Z">
        <w:r w:rsidR="000475FB">
          <w:rPr>
            <w:szCs w:val="24"/>
            <w:lang w:val="hr-HR"/>
          </w:rPr>
          <w:t>[</w:t>
        </w:r>
      </w:ins>
      <w:del w:id="1181" w:author="HR NCA" w:date="2025-10-07T13:22:00Z">
        <w:r w:rsidR="008F35D6" w:rsidRPr="00843215" w:rsidDel="000475FB">
          <w:rPr>
            <w:szCs w:val="24"/>
            <w:lang w:val="hr-HR"/>
          </w:rPr>
          <w:delText xml:space="preserve"> (</w:delText>
        </w:r>
      </w:del>
      <w:r w:rsidR="008F35D6" w:rsidRPr="00843215">
        <w:rPr>
          <w:szCs w:val="24"/>
          <w:vertAlign w:val="superscript"/>
          <w:lang w:val="hr-HR"/>
        </w:rPr>
        <w:t>153</w:t>
      </w:r>
      <w:r w:rsidR="008F35D6" w:rsidRPr="00843215">
        <w:rPr>
          <w:szCs w:val="24"/>
          <w:lang w:val="hr-HR"/>
        </w:rPr>
        <w:t>Sm</w:t>
      </w:r>
      <w:ins w:id="1182" w:author="HR NCA" w:date="2025-10-07T13:22:00Z">
        <w:r w:rsidR="000475FB">
          <w:rPr>
            <w:szCs w:val="24"/>
            <w:lang w:val="hr-HR"/>
          </w:rPr>
          <w:t>]</w:t>
        </w:r>
      </w:ins>
      <w:del w:id="1183" w:author="HR NCA" w:date="2025-10-07T13:22:00Z">
        <w:r w:rsidR="008F35D6" w:rsidRPr="00843215" w:rsidDel="000475FB">
          <w:rPr>
            <w:szCs w:val="24"/>
            <w:lang w:val="hr-HR"/>
          </w:rPr>
          <w:delText>)</w:delText>
        </w:r>
      </w:del>
      <w:r w:rsidR="008F35D6" w:rsidRPr="00843215">
        <w:rPr>
          <w:szCs w:val="24"/>
          <w:lang w:val="hr-HR"/>
        </w:rPr>
        <w:t xml:space="preserve"> leksidronam</w:t>
      </w:r>
      <w:del w:id="1184" w:author="HR NCA" w:date="2025-10-07T13:22:00Z">
        <w:r w:rsidR="008F35D6" w:rsidRPr="00843215" w:rsidDel="000475FB">
          <w:rPr>
            <w:szCs w:val="24"/>
            <w:lang w:val="hr-HR"/>
          </w:rPr>
          <w:delText xml:space="preserve">, </w:delText>
        </w:r>
      </w:del>
      <w:r w:rsidR="008F35D6" w:rsidRPr="00843215">
        <w:rPr>
          <w:szCs w:val="24"/>
          <w:lang w:val="hr-HR"/>
        </w:rPr>
        <w:t>pentanatrij</w:t>
      </w:r>
      <w:del w:id="1185" w:author="HR NCA" w:date="2025-10-07T13:22:00Z">
        <w:r w:rsidR="008F35D6" w:rsidRPr="00843215" w:rsidDel="000475FB">
          <w:rPr>
            <w:szCs w:val="24"/>
            <w:lang w:val="hr-HR"/>
          </w:rPr>
          <w:delText>eva sol</w:delText>
        </w:r>
      </w:del>
    </w:p>
    <w:p w14:paraId="57BC7F4F" w14:textId="77777777" w:rsidR="008F35D6" w:rsidRPr="00843215" w:rsidRDefault="008F35D6">
      <w:pPr>
        <w:pStyle w:val="NormalGras"/>
        <w:jc w:val="center"/>
        <w:rPr>
          <w:szCs w:val="24"/>
          <w:lang w:val="hr-HR"/>
        </w:rPr>
      </w:pPr>
    </w:p>
    <w:p w14:paraId="756CDF39" w14:textId="77777777" w:rsidR="008F35D6" w:rsidRPr="00843215" w:rsidRDefault="008F35D6">
      <w:pPr>
        <w:rPr>
          <w:szCs w:val="24"/>
          <w:lang w:val="hr-HR"/>
        </w:rPr>
      </w:pPr>
    </w:p>
    <w:p w14:paraId="6CBC92A1" w14:textId="77777777" w:rsidR="008F35D6" w:rsidRPr="00843215" w:rsidRDefault="001F48D6">
      <w:pPr>
        <w:rPr>
          <w:b/>
          <w:szCs w:val="24"/>
          <w:lang w:val="hr-HR"/>
        </w:rPr>
      </w:pPr>
      <w:ins w:id="1186" w:author="Cis bio international " w:date="2024-05-03T16:35:00Z">
        <w:r w:rsidRPr="00843215">
          <w:rPr>
            <w:b/>
            <w:szCs w:val="24"/>
            <w:lang w:val="hr-HR"/>
          </w:rPr>
          <w:t>Pažljivo pročitajte cijelu uputu prije nego primite ovaj lijek jer sadrži Vama važne podatke</w:t>
        </w:r>
      </w:ins>
      <w:del w:id="1187" w:author="Cis bio international " w:date="2024-05-03T16:35:00Z">
        <w:r w:rsidR="008F35D6" w:rsidRPr="00843215" w:rsidDel="001F48D6">
          <w:rPr>
            <w:b/>
            <w:szCs w:val="24"/>
            <w:lang w:val="hr-HR"/>
          </w:rPr>
          <w:delText xml:space="preserve">Pažljivo pročitajte cijelu uputu prije nego počnete </w:delText>
        </w:r>
        <w:r w:rsidR="00B04542" w:rsidRPr="00843215" w:rsidDel="001F48D6">
          <w:rPr>
            <w:b/>
            <w:szCs w:val="24"/>
            <w:lang w:val="hr-HR"/>
          </w:rPr>
          <w:delText xml:space="preserve">primjenjivati </w:delText>
        </w:r>
        <w:r w:rsidR="008F35D6" w:rsidRPr="00843215" w:rsidDel="001F48D6">
          <w:rPr>
            <w:b/>
            <w:szCs w:val="24"/>
            <w:lang w:val="hr-HR"/>
          </w:rPr>
          <w:delText xml:space="preserve">ovaj lijek jer sadrži </w:delText>
        </w:r>
        <w:r w:rsidR="00B04542" w:rsidRPr="00843215" w:rsidDel="001F48D6">
          <w:rPr>
            <w:b/>
            <w:szCs w:val="24"/>
            <w:lang w:val="hr-HR"/>
          </w:rPr>
          <w:delText>Vama</w:delText>
        </w:r>
        <w:r w:rsidR="008F35D6" w:rsidRPr="00843215" w:rsidDel="001F48D6">
          <w:rPr>
            <w:b/>
            <w:szCs w:val="24"/>
            <w:lang w:val="hr-HR"/>
          </w:rPr>
          <w:delText xml:space="preserve"> važne podatke</w:delText>
        </w:r>
      </w:del>
      <w:r w:rsidR="008F35D6" w:rsidRPr="00843215">
        <w:rPr>
          <w:b/>
          <w:szCs w:val="24"/>
          <w:lang w:val="hr-HR"/>
        </w:rPr>
        <w:t>.</w:t>
      </w:r>
    </w:p>
    <w:p w14:paraId="19520D52" w14:textId="77777777" w:rsidR="008F35D6" w:rsidRPr="00843215" w:rsidRDefault="008F35D6">
      <w:pPr>
        <w:tabs>
          <w:tab w:val="left" w:pos="567"/>
        </w:tabs>
        <w:rPr>
          <w:szCs w:val="24"/>
          <w:lang w:val="hr-HR"/>
        </w:rPr>
      </w:pPr>
      <w:r w:rsidRPr="00843215">
        <w:rPr>
          <w:szCs w:val="24"/>
          <w:lang w:val="hr-HR"/>
        </w:rPr>
        <w:t>-</w:t>
      </w:r>
      <w:r w:rsidRPr="00843215">
        <w:rPr>
          <w:szCs w:val="24"/>
          <w:lang w:val="hr-HR"/>
        </w:rPr>
        <w:tab/>
        <w:t>Sačuvajte ovu uputu. Možda ćete j</w:t>
      </w:r>
      <w:r w:rsidR="00B04542" w:rsidRPr="00843215">
        <w:rPr>
          <w:szCs w:val="24"/>
          <w:lang w:val="hr-HR"/>
        </w:rPr>
        <w:t>e</w:t>
      </w:r>
      <w:r w:rsidRPr="00843215">
        <w:rPr>
          <w:szCs w:val="24"/>
          <w:lang w:val="hr-HR"/>
        </w:rPr>
        <w:t xml:space="preserve"> trebati ponovo pročitati.</w:t>
      </w:r>
    </w:p>
    <w:p w14:paraId="7BD5CCBD" w14:textId="44BE74D0" w:rsidR="008F35D6" w:rsidRPr="00843215" w:rsidRDefault="008F35D6" w:rsidP="00126D40">
      <w:pPr>
        <w:tabs>
          <w:tab w:val="left" w:pos="567"/>
        </w:tabs>
        <w:ind w:left="567" w:hanging="567"/>
        <w:rPr>
          <w:szCs w:val="24"/>
          <w:lang w:val="hr-HR"/>
        </w:rPr>
      </w:pPr>
      <w:r w:rsidRPr="00843215">
        <w:rPr>
          <w:szCs w:val="24"/>
          <w:lang w:val="hr-HR"/>
        </w:rPr>
        <w:t>-</w:t>
      </w:r>
      <w:r w:rsidRPr="00843215">
        <w:rPr>
          <w:szCs w:val="24"/>
          <w:lang w:val="hr-HR"/>
        </w:rPr>
        <w:tab/>
      </w:r>
      <w:ins w:id="1188" w:author="Cis bio international " w:date="2024-05-03T16:36:00Z">
        <w:r w:rsidR="001F48D6" w:rsidRPr="00843215">
          <w:rPr>
            <w:szCs w:val="24"/>
            <w:lang w:val="hr-HR"/>
          </w:rPr>
          <w:t xml:space="preserve">Ako imate dodatnih pitanja, obratite se </w:t>
        </w:r>
      </w:ins>
      <w:ins w:id="1189" w:author="CIS bio international" w:date="2024-08-05T18:05:00Z">
        <w:r w:rsidR="00CF0687" w:rsidRPr="00843215">
          <w:rPr>
            <w:szCs w:val="24"/>
            <w:lang w:val="hr-HR"/>
          </w:rPr>
          <w:t xml:space="preserve">liječniku </w:t>
        </w:r>
      </w:ins>
      <w:ins w:id="1190" w:author="Cis bio international " w:date="2024-05-03T16:36:00Z">
        <w:r w:rsidR="001F48D6" w:rsidRPr="00843215">
          <w:rPr>
            <w:szCs w:val="24"/>
            <w:lang w:val="hr-HR"/>
          </w:rPr>
          <w:t xml:space="preserve">specijalistu nuklearne medicine koji će </w:t>
        </w:r>
        <w:del w:id="1191" w:author="HR NCA" w:date="2025-10-07T13:35:00Z">
          <w:r w:rsidR="001F48D6" w:rsidRPr="00843215" w:rsidDel="00600597">
            <w:rPr>
              <w:szCs w:val="24"/>
              <w:lang w:val="hr-HR"/>
            </w:rPr>
            <w:delText>nadgledati</w:delText>
          </w:r>
        </w:del>
      </w:ins>
      <w:ins w:id="1192" w:author="HR NCA" w:date="2025-10-07T13:35:00Z">
        <w:r w:rsidR="00600597">
          <w:rPr>
            <w:szCs w:val="24"/>
            <w:lang w:val="hr-HR"/>
          </w:rPr>
          <w:t>nadzirati</w:t>
        </w:r>
      </w:ins>
      <w:ins w:id="1193" w:author="Cis bio international " w:date="2024-05-03T16:36:00Z">
        <w:r w:rsidR="001F48D6" w:rsidRPr="00843215">
          <w:rPr>
            <w:szCs w:val="24"/>
            <w:lang w:val="hr-HR"/>
          </w:rPr>
          <w:t xml:space="preserve"> postupak</w:t>
        </w:r>
      </w:ins>
      <w:del w:id="1194" w:author="Cis bio international " w:date="2024-05-03T16:36:00Z">
        <w:r w:rsidR="00B04542" w:rsidRPr="00843215" w:rsidDel="001F48D6">
          <w:rPr>
            <w:szCs w:val="24"/>
            <w:lang w:val="hr-HR"/>
          </w:rPr>
          <w:delText>Ako imate dodatnih pitanja</w:delText>
        </w:r>
        <w:r w:rsidRPr="00843215" w:rsidDel="001F48D6">
          <w:rPr>
            <w:szCs w:val="24"/>
            <w:lang w:val="hr-HR"/>
          </w:rPr>
          <w:delText>, obratite se svom liječniku ili ljekarniku</w:delText>
        </w:r>
      </w:del>
      <w:r w:rsidRPr="00843215">
        <w:rPr>
          <w:szCs w:val="24"/>
          <w:lang w:val="hr-HR"/>
        </w:rPr>
        <w:t>.</w:t>
      </w:r>
    </w:p>
    <w:p w14:paraId="541C7994" w14:textId="77777777" w:rsidR="008F35D6" w:rsidRPr="00843215" w:rsidRDefault="008F35D6">
      <w:pPr>
        <w:ind w:left="567" w:hanging="567"/>
        <w:rPr>
          <w:szCs w:val="24"/>
          <w:lang w:val="hr-HR"/>
        </w:rPr>
      </w:pPr>
      <w:r w:rsidRPr="00843215">
        <w:rPr>
          <w:szCs w:val="24"/>
          <w:lang w:val="hr-HR"/>
        </w:rPr>
        <w:t>-</w:t>
      </w:r>
      <w:r w:rsidRPr="00843215">
        <w:rPr>
          <w:szCs w:val="24"/>
          <w:lang w:val="hr-HR"/>
        </w:rPr>
        <w:tab/>
      </w:r>
      <w:ins w:id="1195" w:author="Cis bio international " w:date="2024-05-03T16:36:00Z">
        <w:r w:rsidR="001F48D6" w:rsidRPr="00843215">
          <w:rPr>
            <w:szCs w:val="24"/>
            <w:lang w:val="hr-HR"/>
          </w:rPr>
          <w:t>Ako primijetite bilo koju nuspojavu, potrebno je obavijestiti liječnika specijalista nuklearne medicine. To uključuje i svaku moguću nuspojavu koja nije navedena u ovoj uputi. Pogledajte dio 4</w:t>
        </w:r>
      </w:ins>
      <w:del w:id="1196" w:author="Cis bio international " w:date="2024-05-03T16:36:00Z">
        <w:r w:rsidR="00B04542" w:rsidRPr="00843215" w:rsidDel="001F48D6">
          <w:rPr>
            <w:szCs w:val="24"/>
            <w:lang w:val="hr-HR"/>
          </w:rPr>
          <w:delText>Ako primijetite bilo koju nuspojavu, potrebno je obavijestiti</w:delText>
        </w:r>
        <w:r w:rsidRPr="00843215" w:rsidDel="001F48D6">
          <w:rPr>
            <w:szCs w:val="24"/>
            <w:lang w:val="hr-HR"/>
          </w:rPr>
          <w:delText xml:space="preserve"> liječnik</w:delText>
        </w:r>
        <w:r w:rsidR="00B04542" w:rsidRPr="00843215" w:rsidDel="001F48D6">
          <w:rPr>
            <w:szCs w:val="24"/>
            <w:lang w:val="hr-HR"/>
          </w:rPr>
          <w:delText>a</w:delText>
        </w:r>
        <w:r w:rsidRPr="00843215" w:rsidDel="001F48D6">
          <w:rPr>
            <w:szCs w:val="24"/>
            <w:lang w:val="hr-HR"/>
          </w:rPr>
          <w:delText xml:space="preserve"> ili ljekarnik</w:delText>
        </w:r>
        <w:r w:rsidR="00B04542" w:rsidRPr="00843215" w:rsidDel="001F48D6">
          <w:rPr>
            <w:szCs w:val="24"/>
            <w:lang w:val="hr-HR"/>
          </w:rPr>
          <w:delText>a</w:delText>
        </w:r>
        <w:r w:rsidRPr="00843215" w:rsidDel="001F48D6">
          <w:rPr>
            <w:szCs w:val="24"/>
            <w:lang w:val="hr-HR"/>
          </w:rPr>
          <w:delText xml:space="preserve">. </w:delText>
        </w:r>
        <w:r w:rsidR="00B04542" w:rsidRPr="00843215" w:rsidDel="001F48D6">
          <w:rPr>
            <w:szCs w:val="24"/>
            <w:lang w:val="hr-HR"/>
          </w:rPr>
          <w:delText>To uključuje i svaku moguću nuspojavu koja nije navedena u</w:delText>
        </w:r>
        <w:r w:rsidRPr="00843215" w:rsidDel="001F48D6">
          <w:rPr>
            <w:szCs w:val="24"/>
            <w:lang w:val="hr-HR"/>
          </w:rPr>
          <w:delText xml:space="preserve"> ovoj uputi.</w:delText>
        </w:r>
        <w:r w:rsidR="00547F9B" w:rsidRPr="00843215" w:rsidDel="001F48D6">
          <w:rPr>
            <w:noProof/>
            <w:color w:val="000000"/>
            <w:szCs w:val="22"/>
            <w:lang w:val="hr-HR"/>
          </w:rPr>
          <w:delText xml:space="preserve"> Pogledajte</w:delText>
        </w:r>
        <w:r w:rsidR="00547F9B" w:rsidRPr="00843215" w:rsidDel="001F48D6">
          <w:rPr>
            <w:noProof/>
            <w:szCs w:val="22"/>
            <w:lang w:val="hr-HR"/>
          </w:rPr>
          <w:delText xml:space="preserve"> dio 4</w:delText>
        </w:r>
      </w:del>
      <w:r w:rsidR="00547F9B" w:rsidRPr="00843215">
        <w:rPr>
          <w:noProof/>
          <w:szCs w:val="22"/>
          <w:lang w:val="hr-HR"/>
        </w:rPr>
        <w:t>.</w:t>
      </w:r>
    </w:p>
    <w:p w14:paraId="6370F39D" w14:textId="77777777" w:rsidR="008F35D6" w:rsidRPr="00843215" w:rsidDel="00687DA4" w:rsidRDefault="008F35D6">
      <w:pPr>
        <w:rPr>
          <w:del w:id="1197" w:author="Cis bio international " w:date="2024-05-03T17:07:00Z"/>
          <w:szCs w:val="24"/>
          <w:lang w:val="hr-HR"/>
        </w:rPr>
      </w:pPr>
    </w:p>
    <w:p w14:paraId="7F3EA77F" w14:textId="77777777" w:rsidR="008F35D6" w:rsidRPr="00843215" w:rsidRDefault="008F35D6">
      <w:pPr>
        <w:rPr>
          <w:szCs w:val="24"/>
          <w:lang w:val="hr-HR"/>
        </w:rPr>
      </w:pPr>
    </w:p>
    <w:p w14:paraId="21ACAEB2" w14:textId="77777777" w:rsidR="008F35D6" w:rsidRPr="00843215" w:rsidRDefault="008F35D6">
      <w:pPr>
        <w:rPr>
          <w:b/>
          <w:szCs w:val="24"/>
          <w:lang w:val="hr-HR"/>
        </w:rPr>
      </w:pPr>
      <w:r w:rsidRPr="00843215">
        <w:rPr>
          <w:b/>
          <w:szCs w:val="24"/>
          <w:lang w:val="hr-HR"/>
        </w:rPr>
        <w:t xml:space="preserve">Što </w:t>
      </w:r>
      <w:r w:rsidR="00B04542" w:rsidRPr="00843215">
        <w:rPr>
          <w:b/>
          <w:szCs w:val="24"/>
          <w:lang w:val="hr-HR"/>
        </w:rPr>
        <w:t xml:space="preserve">se nalazi </w:t>
      </w:r>
      <w:r w:rsidRPr="00843215">
        <w:rPr>
          <w:b/>
          <w:szCs w:val="24"/>
          <w:lang w:val="hr-HR"/>
        </w:rPr>
        <w:t>u ovoj uputi:</w:t>
      </w:r>
    </w:p>
    <w:p w14:paraId="78B6AA5E" w14:textId="77777777" w:rsidR="008F35D6" w:rsidRPr="00843215" w:rsidRDefault="008F35D6">
      <w:pPr>
        <w:rPr>
          <w:szCs w:val="24"/>
          <w:lang w:val="hr-HR"/>
        </w:rPr>
      </w:pPr>
    </w:p>
    <w:p w14:paraId="12B2D1D6" w14:textId="77777777" w:rsidR="008F35D6" w:rsidRPr="00843215" w:rsidRDefault="008F35D6">
      <w:pPr>
        <w:pStyle w:val="NormalGras"/>
        <w:rPr>
          <w:b w:val="0"/>
          <w:szCs w:val="24"/>
          <w:lang w:val="hr-HR"/>
        </w:rPr>
      </w:pPr>
      <w:r w:rsidRPr="00843215">
        <w:rPr>
          <w:b w:val="0"/>
          <w:szCs w:val="24"/>
          <w:lang w:val="hr-HR"/>
        </w:rPr>
        <w:t>1.</w:t>
      </w:r>
      <w:r w:rsidRPr="00843215">
        <w:rPr>
          <w:b w:val="0"/>
          <w:szCs w:val="24"/>
          <w:lang w:val="hr-HR"/>
        </w:rPr>
        <w:tab/>
        <w:t>Što je Quadramet</w:t>
      </w:r>
      <w:r w:rsidRPr="00843215">
        <w:rPr>
          <w:b w:val="0"/>
          <w:caps/>
          <w:szCs w:val="24"/>
          <w:lang w:val="hr-HR"/>
        </w:rPr>
        <w:t xml:space="preserve"> </w:t>
      </w:r>
      <w:r w:rsidRPr="00843215">
        <w:rPr>
          <w:b w:val="0"/>
          <w:szCs w:val="24"/>
          <w:lang w:val="hr-HR"/>
        </w:rPr>
        <w:t>i za što se koristi</w:t>
      </w:r>
    </w:p>
    <w:p w14:paraId="7128B19E" w14:textId="6164315E" w:rsidR="008F35D6" w:rsidRPr="00843215" w:rsidRDefault="008F35D6">
      <w:pPr>
        <w:pStyle w:val="NormalGras"/>
        <w:rPr>
          <w:b w:val="0"/>
          <w:szCs w:val="24"/>
          <w:lang w:val="hr-HR"/>
        </w:rPr>
      </w:pPr>
      <w:r w:rsidRPr="00843215">
        <w:rPr>
          <w:b w:val="0"/>
          <w:szCs w:val="24"/>
          <w:lang w:val="hr-HR"/>
        </w:rPr>
        <w:t>2.</w:t>
      </w:r>
      <w:r w:rsidRPr="00843215">
        <w:rPr>
          <w:b w:val="0"/>
          <w:szCs w:val="24"/>
          <w:lang w:val="hr-HR"/>
        </w:rPr>
        <w:tab/>
        <w:t xml:space="preserve">Što </w:t>
      </w:r>
      <w:ins w:id="1198" w:author="Cis bio international " w:date="2024-05-03T16:38:00Z">
        <w:r w:rsidR="004D3ABA" w:rsidRPr="00843215">
          <w:rPr>
            <w:b w:val="0"/>
            <w:szCs w:val="24"/>
            <w:lang w:val="hr-HR"/>
          </w:rPr>
          <w:t>morate</w:t>
        </w:r>
      </w:ins>
      <w:del w:id="1199" w:author="Cis bio international " w:date="2024-05-03T16:38:00Z">
        <w:r w:rsidRPr="00843215" w:rsidDel="004D3ABA">
          <w:rPr>
            <w:b w:val="0"/>
            <w:szCs w:val="24"/>
            <w:lang w:val="hr-HR"/>
          </w:rPr>
          <w:delText>trebate</w:delText>
        </w:r>
      </w:del>
      <w:r w:rsidRPr="00843215">
        <w:rPr>
          <w:b w:val="0"/>
          <w:szCs w:val="24"/>
          <w:lang w:val="hr-HR"/>
        </w:rPr>
        <w:t xml:space="preserve"> znati prije </w:t>
      </w:r>
      <w:r w:rsidR="00C76C6F" w:rsidRPr="00843215">
        <w:rPr>
          <w:b w:val="0"/>
          <w:szCs w:val="24"/>
          <w:lang w:val="hr-HR"/>
        </w:rPr>
        <w:t xml:space="preserve">nego </w:t>
      </w:r>
      <w:del w:id="1200" w:author="HR NCA" w:date="2025-10-07T13:23:00Z">
        <w:r w:rsidR="00B04542" w:rsidRPr="00843215" w:rsidDel="000475FB">
          <w:rPr>
            <w:b w:val="0"/>
            <w:szCs w:val="24"/>
            <w:lang w:val="hr-HR"/>
          </w:rPr>
          <w:delText>primit</w:delText>
        </w:r>
        <w:r w:rsidR="00DC3B36" w:rsidRPr="00843215" w:rsidDel="000475FB">
          <w:rPr>
            <w:b w:val="0"/>
            <w:szCs w:val="24"/>
            <w:lang w:val="hr-HR"/>
          </w:rPr>
          <w:delText>e</w:delText>
        </w:r>
        <w:r w:rsidR="00C76C6F" w:rsidRPr="00843215" w:rsidDel="000475FB">
          <w:rPr>
            <w:b w:val="0"/>
            <w:szCs w:val="24"/>
            <w:lang w:val="hr-HR"/>
          </w:rPr>
          <w:delText xml:space="preserve"> </w:delText>
        </w:r>
      </w:del>
      <w:ins w:id="1201" w:author="HR NCA" w:date="2025-10-07T13:23:00Z">
        <w:r w:rsidR="000475FB">
          <w:rPr>
            <w:b w:val="0"/>
            <w:szCs w:val="24"/>
            <w:lang w:val="hr-HR"/>
          </w:rPr>
          <w:t>počnete primjenjivati</w:t>
        </w:r>
        <w:r w:rsidR="000475FB" w:rsidRPr="00843215">
          <w:rPr>
            <w:b w:val="0"/>
            <w:szCs w:val="24"/>
            <w:lang w:val="hr-HR"/>
          </w:rPr>
          <w:t xml:space="preserve"> </w:t>
        </w:r>
      </w:ins>
      <w:r w:rsidRPr="00843215">
        <w:rPr>
          <w:b w:val="0"/>
          <w:szCs w:val="24"/>
          <w:lang w:val="hr-HR"/>
        </w:rPr>
        <w:t>Quadramet</w:t>
      </w:r>
    </w:p>
    <w:p w14:paraId="4132E10D" w14:textId="77777777" w:rsidR="008F35D6" w:rsidRPr="00843215" w:rsidRDefault="008F35D6">
      <w:pPr>
        <w:pStyle w:val="NormalGras"/>
        <w:rPr>
          <w:b w:val="0"/>
          <w:szCs w:val="24"/>
          <w:lang w:val="hr-HR"/>
        </w:rPr>
      </w:pPr>
      <w:r w:rsidRPr="00843215">
        <w:rPr>
          <w:b w:val="0"/>
          <w:szCs w:val="24"/>
          <w:lang w:val="hr-HR"/>
        </w:rPr>
        <w:t>3.</w:t>
      </w:r>
      <w:r w:rsidRPr="00843215">
        <w:rPr>
          <w:b w:val="0"/>
          <w:szCs w:val="24"/>
          <w:lang w:val="hr-HR"/>
        </w:rPr>
        <w:tab/>
        <w:t xml:space="preserve">Kako </w:t>
      </w:r>
      <w:ins w:id="1202" w:author="Cis bio international " w:date="2024-05-03T16:37:00Z">
        <w:r w:rsidR="001F48D6" w:rsidRPr="00843215">
          <w:rPr>
            <w:b w:val="0"/>
            <w:szCs w:val="24"/>
            <w:lang w:val="hr-HR"/>
          </w:rPr>
          <w:t>se primjenjuje</w:t>
        </w:r>
      </w:ins>
      <w:del w:id="1203" w:author="Cis bio international " w:date="2024-05-03T16:37:00Z">
        <w:r w:rsidR="00B04542" w:rsidRPr="00843215" w:rsidDel="001F48D6">
          <w:rPr>
            <w:b w:val="0"/>
            <w:szCs w:val="24"/>
            <w:lang w:val="hr-HR"/>
          </w:rPr>
          <w:delText>primjenjivati</w:delText>
        </w:r>
      </w:del>
      <w:r w:rsidR="00B04542" w:rsidRPr="00843215">
        <w:rPr>
          <w:b w:val="0"/>
          <w:szCs w:val="24"/>
          <w:lang w:val="hr-HR"/>
        </w:rPr>
        <w:t xml:space="preserve"> </w:t>
      </w:r>
      <w:r w:rsidRPr="00843215">
        <w:rPr>
          <w:b w:val="0"/>
          <w:szCs w:val="24"/>
          <w:lang w:val="hr-HR"/>
        </w:rPr>
        <w:t>Quadramet</w:t>
      </w:r>
    </w:p>
    <w:p w14:paraId="57F083DE" w14:textId="77777777" w:rsidR="008F35D6" w:rsidRPr="00843215" w:rsidRDefault="008F35D6">
      <w:pPr>
        <w:pStyle w:val="NormalGras"/>
        <w:rPr>
          <w:b w:val="0"/>
          <w:szCs w:val="24"/>
          <w:lang w:val="hr-HR"/>
        </w:rPr>
      </w:pPr>
      <w:r w:rsidRPr="00843215">
        <w:rPr>
          <w:b w:val="0"/>
          <w:szCs w:val="24"/>
          <w:lang w:val="hr-HR"/>
        </w:rPr>
        <w:t>4.</w:t>
      </w:r>
      <w:r w:rsidRPr="00843215">
        <w:rPr>
          <w:b w:val="0"/>
          <w:szCs w:val="24"/>
          <w:lang w:val="hr-HR"/>
        </w:rPr>
        <w:tab/>
        <w:t>Moguće nuspojave</w:t>
      </w:r>
    </w:p>
    <w:p w14:paraId="40FFB4D0" w14:textId="77777777" w:rsidR="008F35D6" w:rsidRPr="00843215" w:rsidRDefault="008F35D6">
      <w:pPr>
        <w:pStyle w:val="NormalGras"/>
        <w:rPr>
          <w:b w:val="0"/>
          <w:szCs w:val="24"/>
          <w:lang w:val="hr-HR"/>
        </w:rPr>
      </w:pPr>
      <w:r w:rsidRPr="00843215">
        <w:rPr>
          <w:b w:val="0"/>
          <w:szCs w:val="24"/>
          <w:lang w:val="hr-HR"/>
        </w:rPr>
        <w:t>5.</w:t>
      </w:r>
      <w:r w:rsidRPr="00843215">
        <w:rPr>
          <w:b w:val="0"/>
          <w:szCs w:val="24"/>
          <w:lang w:val="hr-HR"/>
        </w:rPr>
        <w:tab/>
        <w:t xml:space="preserve">Kako </w:t>
      </w:r>
      <w:ins w:id="1204" w:author="Cis bio international " w:date="2024-05-03T16:38:00Z">
        <w:r w:rsidR="004D3ABA" w:rsidRPr="00843215">
          <w:rPr>
            <w:b w:val="0"/>
            <w:szCs w:val="24"/>
            <w:lang w:val="hr-HR"/>
          </w:rPr>
          <w:t>se čuva</w:t>
        </w:r>
      </w:ins>
      <w:del w:id="1205" w:author="Cis bio international " w:date="2024-05-03T16:38:00Z">
        <w:r w:rsidRPr="00843215" w:rsidDel="004D3ABA">
          <w:rPr>
            <w:b w:val="0"/>
            <w:szCs w:val="24"/>
            <w:lang w:val="hr-HR"/>
          </w:rPr>
          <w:delText>čuvati</w:delText>
        </w:r>
      </w:del>
      <w:r w:rsidRPr="00843215">
        <w:rPr>
          <w:b w:val="0"/>
          <w:szCs w:val="24"/>
          <w:lang w:val="hr-HR"/>
        </w:rPr>
        <w:t xml:space="preserve"> Quadramet</w:t>
      </w:r>
    </w:p>
    <w:p w14:paraId="2CC86F3F" w14:textId="41DD0893" w:rsidR="008F35D6" w:rsidRPr="00843215" w:rsidRDefault="008F35D6">
      <w:pPr>
        <w:pStyle w:val="NormalGras"/>
        <w:rPr>
          <w:b w:val="0"/>
          <w:szCs w:val="24"/>
          <w:lang w:val="hr-HR"/>
        </w:rPr>
      </w:pPr>
      <w:r w:rsidRPr="00843215">
        <w:rPr>
          <w:b w:val="0"/>
          <w:szCs w:val="24"/>
          <w:lang w:val="hr-HR"/>
        </w:rPr>
        <w:t>6.</w:t>
      </w:r>
      <w:r w:rsidRPr="00843215">
        <w:rPr>
          <w:b w:val="0"/>
          <w:szCs w:val="24"/>
          <w:lang w:val="hr-HR"/>
        </w:rPr>
        <w:tab/>
        <w:t>Sadržaj pak</w:t>
      </w:r>
      <w:ins w:id="1206" w:author="HR NCA" w:date="2025-10-07T12:27:00Z">
        <w:r w:rsidR="00FF706C">
          <w:rPr>
            <w:b w:val="0"/>
            <w:szCs w:val="24"/>
            <w:lang w:val="hr-HR"/>
          </w:rPr>
          <w:t>ir</w:t>
        </w:r>
      </w:ins>
      <w:del w:id="1207" w:author="HR NCA" w:date="2025-10-07T12:27:00Z">
        <w:r w:rsidRPr="00843215" w:rsidDel="00FF706C">
          <w:rPr>
            <w:b w:val="0"/>
            <w:szCs w:val="24"/>
            <w:lang w:val="hr-HR"/>
          </w:rPr>
          <w:delText>ov</w:delText>
        </w:r>
      </w:del>
      <w:r w:rsidRPr="00843215">
        <w:rPr>
          <w:b w:val="0"/>
          <w:szCs w:val="24"/>
          <w:lang w:val="hr-HR"/>
        </w:rPr>
        <w:t xml:space="preserve">anja i </w:t>
      </w:r>
      <w:r w:rsidR="00B04542" w:rsidRPr="00843215">
        <w:rPr>
          <w:b w:val="0"/>
          <w:szCs w:val="24"/>
          <w:lang w:val="hr-HR"/>
        </w:rPr>
        <w:t>d</w:t>
      </w:r>
      <w:ins w:id="1208" w:author="HR NCA" w:date="2025-10-07T13:23:00Z">
        <w:r w:rsidR="000475FB">
          <w:rPr>
            <w:b w:val="0"/>
            <w:szCs w:val="24"/>
            <w:lang w:val="hr-HR"/>
          </w:rPr>
          <w:t>ruge</w:t>
        </w:r>
      </w:ins>
      <w:del w:id="1209" w:author="HR NCA" w:date="2025-10-07T13:23:00Z">
        <w:r w:rsidR="00B04542" w:rsidRPr="00843215" w:rsidDel="000475FB">
          <w:rPr>
            <w:b w:val="0"/>
            <w:szCs w:val="24"/>
            <w:lang w:val="hr-HR"/>
          </w:rPr>
          <w:delText>odatne</w:delText>
        </w:r>
      </w:del>
      <w:r w:rsidR="00B04542" w:rsidRPr="00843215">
        <w:rPr>
          <w:b w:val="0"/>
          <w:szCs w:val="24"/>
          <w:lang w:val="hr-HR"/>
        </w:rPr>
        <w:t xml:space="preserve"> informacije</w:t>
      </w:r>
    </w:p>
    <w:p w14:paraId="20609C01" w14:textId="77777777" w:rsidR="008F35D6" w:rsidRPr="00843215" w:rsidDel="00FD058B" w:rsidRDefault="008F35D6">
      <w:pPr>
        <w:rPr>
          <w:del w:id="1210" w:author="Tara Fauvel" w:date="2025-09-11T12:40:00Z"/>
          <w:szCs w:val="24"/>
          <w:lang w:val="hr-HR"/>
        </w:rPr>
      </w:pPr>
    </w:p>
    <w:p w14:paraId="354D9D38" w14:textId="77777777" w:rsidR="008F35D6" w:rsidRPr="00843215" w:rsidDel="00687DA4" w:rsidRDefault="008F35D6">
      <w:pPr>
        <w:rPr>
          <w:del w:id="1211" w:author="Cis bio international " w:date="2024-05-03T17:07:00Z"/>
          <w:szCs w:val="24"/>
          <w:lang w:val="hr-HR"/>
        </w:rPr>
      </w:pPr>
    </w:p>
    <w:p w14:paraId="7D95326D" w14:textId="77777777" w:rsidR="008F35D6" w:rsidRPr="00843215" w:rsidRDefault="008F35D6">
      <w:pPr>
        <w:rPr>
          <w:szCs w:val="24"/>
          <w:lang w:val="hr-HR"/>
        </w:rPr>
      </w:pPr>
    </w:p>
    <w:p w14:paraId="5FBC6B91" w14:textId="77777777" w:rsidR="008F35D6" w:rsidRPr="00843215" w:rsidRDefault="008F35D6">
      <w:pPr>
        <w:pStyle w:val="NormalGras"/>
        <w:rPr>
          <w:szCs w:val="24"/>
          <w:lang w:val="hr-HR"/>
        </w:rPr>
      </w:pPr>
      <w:r w:rsidRPr="00843215">
        <w:rPr>
          <w:szCs w:val="24"/>
          <w:lang w:val="hr-HR"/>
        </w:rPr>
        <w:t>1.</w:t>
      </w:r>
      <w:r w:rsidRPr="00843215">
        <w:rPr>
          <w:szCs w:val="24"/>
          <w:lang w:val="hr-HR"/>
        </w:rPr>
        <w:tab/>
        <w:t>Što je Quadramet</w:t>
      </w:r>
      <w:r w:rsidRPr="00843215">
        <w:rPr>
          <w:caps/>
          <w:szCs w:val="24"/>
          <w:lang w:val="hr-HR"/>
        </w:rPr>
        <w:t xml:space="preserve"> </w:t>
      </w:r>
      <w:r w:rsidRPr="00843215">
        <w:rPr>
          <w:szCs w:val="24"/>
          <w:lang w:val="hr-HR"/>
        </w:rPr>
        <w:t>i za što se koristi</w:t>
      </w:r>
    </w:p>
    <w:p w14:paraId="5A779023" w14:textId="77777777" w:rsidR="008F35D6" w:rsidRPr="00843215" w:rsidRDefault="008F35D6">
      <w:pPr>
        <w:rPr>
          <w:szCs w:val="24"/>
          <w:lang w:val="hr-HR"/>
        </w:rPr>
      </w:pPr>
    </w:p>
    <w:p w14:paraId="37E16F39" w14:textId="08E5C733" w:rsidR="00E30C75" w:rsidRPr="00843215" w:rsidRDefault="00E30C75" w:rsidP="00E30C75">
      <w:pPr>
        <w:ind w:right="-2"/>
        <w:rPr>
          <w:ins w:id="1212" w:author="Cis bio international " w:date="2024-05-03T16:39:00Z"/>
          <w:noProof/>
          <w:lang w:val="hr-HR" w:eastAsia="fr-FR"/>
        </w:rPr>
      </w:pPr>
      <w:ins w:id="1213" w:author="Cis bio international " w:date="2024-05-03T16:39:00Z">
        <w:r w:rsidRPr="00843215">
          <w:rPr>
            <w:noProof/>
            <w:lang w:val="hr-HR" w:bidi="hr-HR"/>
          </w:rPr>
          <w:t>Quadramet sadrži djelatnu tvar samarij</w:t>
        </w:r>
      </w:ins>
      <w:ins w:id="1214" w:author="HR NCA" w:date="2025-10-07T13:53:00Z">
        <w:r w:rsidR="00C55596">
          <w:rPr>
            <w:noProof/>
            <w:lang w:val="hr-HR" w:bidi="hr-HR"/>
          </w:rPr>
          <w:t>ev</w:t>
        </w:r>
      </w:ins>
      <w:ins w:id="1215" w:author="HR NCA" w:date="2025-10-07T13:24:00Z">
        <w:r w:rsidR="000475FB">
          <w:rPr>
            <w:noProof/>
            <w:lang w:val="hr-HR" w:bidi="hr-HR"/>
          </w:rPr>
          <w:t>[</w:t>
        </w:r>
      </w:ins>
      <w:ins w:id="1216" w:author="Cis bio international " w:date="2024-05-03T16:39:00Z">
        <w:del w:id="1217" w:author="HR NCA" w:date="2025-10-07T13:24:00Z">
          <w:r w:rsidRPr="00843215" w:rsidDel="000475FB">
            <w:rPr>
              <w:noProof/>
              <w:lang w:val="hr-HR" w:bidi="hr-HR"/>
            </w:rPr>
            <w:delText xml:space="preserve"> (</w:delText>
          </w:r>
        </w:del>
        <w:r w:rsidRPr="00843215">
          <w:rPr>
            <w:noProof/>
            <w:vertAlign w:val="superscript"/>
            <w:lang w:val="hr-HR" w:bidi="hr-HR"/>
          </w:rPr>
          <w:t>153</w:t>
        </w:r>
        <w:r w:rsidRPr="00843215">
          <w:rPr>
            <w:noProof/>
            <w:lang w:val="hr-HR" w:bidi="hr-HR"/>
          </w:rPr>
          <w:t>Sm</w:t>
        </w:r>
      </w:ins>
      <w:ins w:id="1218" w:author="HR NCA" w:date="2025-10-07T13:24:00Z">
        <w:r w:rsidR="000475FB">
          <w:rPr>
            <w:noProof/>
            <w:lang w:val="hr-HR" w:bidi="hr-HR"/>
          </w:rPr>
          <w:t>]</w:t>
        </w:r>
      </w:ins>
      <w:ins w:id="1219" w:author="Cis bio international " w:date="2024-05-03T16:39:00Z">
        <w:del w:id="1220" w:author="HR NCA" w:date="2025-10-07T13:24:00Z">
          <w:r w:rsidRPr="00843215" w:rsidDel="000475FB">
            <w:rPr>
              <w:noProof/>
              <w:lang w:val="hr-HR" w:bidi="hr-HR"/>
            </w:rPr>
            <w:delText>)</w:delText>
          </w:r>
        </w:del>
        <w:r w:rsidRPr="00843215">
          <w:rPr>
            <w:noProof/>
            <w:lang w:val="hr-HR" w:bidi="hr-HR"/>
          </w:rPr>
          <w:t xml:space="preserve"> leksidronam</w:t>
        </w:r>
        <w:del w:id="1221" w:author="HR NCA" w:date="2025-10-07T13:24:00Z">
          <w:r w:rsidRPr="00843215" w:rsidDel="000475FB">
            <w:rPr>
              <w:noProof/>
              <w:lang w:val="hr-HR" w:bidi="hr-HR"/>
            </w:rPr>
            <w:delText xml:space="preserve"> </w:delText>
          </w:r>
        </w:del>
        <w:r w:rsidRPr="00843215">
          <w:rPr>
            <w:noProof/>
            <w:lang w:val="hr-HR" w:bidi="hr-HR"/>
          </w:rPr>
          <w:t>pentanatrij.</w:t>
        </w:r>
      </w:ins>
    </w:p>
    <w:p w14:paraId="5E74B5BF" w14:textId="77777777" w:rsidR="008F35D6" w:rsidRPr="00843215" w:rsidDel="00E30C75" w:rsidRDefault="008F35D6">
      <w:pPr>
        <w:rPr>
          <w:del w:id="1222" w:author="Cis bio international " w:date="2024-05-03T16:39:00Z"/>
          <w:szCs w:val="24"/>
          <w:lang w:val="hr-HR"/>
        </w:rPr>
      </w:pPr>
      <w:del w:id="1223" w:author="Cis bio international " w:date="2024-05-03T16:39:00Z">
        <w:r w:rsidRPr="00843215" w:rsidDel="00E30C75">
          <w:rPr>
            <w:szCs w:val="24"/>
            <w:lang w:val="hr-HR"/>
          </w:rPr>
          <w:delText>Quadramet je lijek koji se koristi isključivo u svrh</w:delText>
        </w:r>
        <w:r w:rsidR="00EB21ED" w:rsidRPr="00843215" w:rsidDel="00E30C75">
          <w:rPr>
            <w:szCs w:val="24"/>
            <w:lang w:val="hr-HR"/>
          </w:rPr>
          <w:delText>u liječenja</w:delText>
        </w:r>
        <w:r w:rsidRPr="00843215" w:rsidDel="00E30C75">
          <w:rPr>
            <w:szCs w:val="24"/>
            <w:lang w:val="hr-HR"/>
          </w:rPr>
          <w:delText>.</w:delText>
        </w:r>
      </w:del>
    </w:p>
    <w:p w14:paraId="3E6D4AA3" w14:textId="6A1917B0" w:rsidR="00E30C75" w:rsidRPr="00843215" w:rsidRDefault="00E30C75" w:rsidP="00E30C75">
      <w:pPr>
        <w:ind w:right="-2"/>
        <w:rPr>
          <w:ins w:id="1224" w:author="Cis bio international " w:date="2024-05-03T16:39:00Z"/>
          <w:noProof/>
          <w:lang w:val="hr-HR" w:eastAsia="fr-FR"/>
        </w:rPr>
      </w:pPr>
      <w:ins w:id="1225" w:author="Cis bio international " w:date="2024-05-03T16:39:00Z">
        <w:r w:rsidRPr="00843215">
          <w:rPr>
            <w:noProof/>
            <w:lang w:val="hr-HR" w:bidi="hr-HR"/>
          </w:rPr>
          <w:t>Ovaj lijek je radiofarmaceut</w:t>
        </w:r>
      </w:ins>
      <w:ins w:id="1226" w:author="HR NCA" w:date="2025-10-07T13:24:00Z">
        <w:r w:rsidR="000475FB">
          <w:rPr>
            <w:noProof/>
            <w:lang w:val="hr-HR" w:bidi="hr-HR"/>
          </w:rPr>
          <w:t>ik i namijenjen je</w:t>
        </w:r>
      </w:ins>
      <w:ins w:id="1227" w:author="Cis bio international " w:date="2024-05-03T16:39:00Z">
        <w:del w:id="1228" w:author="HR NCA" w:date="2025-10-07T13:24:00Z">
          <w:r w:rsidRPr="00843215" w:rsidDel="000475FB">
            <w:rPr>
              <w:noProof/>
              <w:lang w:val="hr-HR" w:bidi="hr-HR"/>
            </w:rPr>
            <w:delText>ski proizvod</w:delText>
          </w:r>
        </w:del>
        <w:r w:rsidRPr="00843215">
          <w:rPr>
            <w:noProof/>
            <w:lang w:val="hr-HR" w:bidi="hr-HR"/>
          </w:rPr>
          <w:t xml:space="preserve"> samo za terapiju.</w:t>
        </w:r>
      </w:ins>
    </w:p>
    <w:p w14:paraId="01D5186D" w14:textId="77777777" w:rsidR="008F35D6" w:rsidRPr="00843215" w:rsidRDefault="008F35D6">
      <w:pPr>
        <w:rPr>
          <w:szCs w:val="24"/>
          <w:lang w:val="hr-HR"/>
        </w:rPr>
      </w:pPr>
    </w:p>
    <w:p w14:paraId="6716AC77" w14:textId="77777777" w:rsidR="008F35D6" w:rsidRPr="00843215" w:rsidRDefault="008F35D6">
      <w:pPr>
        <w:rPr>
          <w:szCs w:val="24"/>
          <w:lang w:val="hr-HR"/>
        </w:rPr>
      </w:pPr>
      <w:del w:id="1229" w:author="Cis bio international " w:date="2024-05-03T16:39:00Z">
        <w:r w:rsidRPr="00843215" w:rsidDel="00E30C75">
          <w:rPr>
            <w:szCs w:val="24"/>
            <w:lang w:val="hr-HR"/>
          </w:rPr>
          <w:delText>Ovaj se radiofarmaceutik</w:delText>
        </w:r>
      </w:del>
      <w:ins w:id="1230" w:author="Cis bio international " w:date="2024-05-03T16:39:00Z">
        <w:r w:rsidR="00E30C75" w:rsidRPr="00843215">
          <w:rPr>
            <w:szCs w:val="24"/>
            <w:lang w:val="hr-HR"/>
          </w:rPr>
          <w:t>Quadramet</w:t>
        </w:r>
      </w:ins>
      <w:r w:rsidRPr="00843215">
        <w:rPr>
          <w:szCs w:val="24"/>
          <w:lang w:val="hr-HR"/>
        </w:rPr>
        <w:t xml:space="preserve"> </w:t>
      </w:r>
      <w:ins w:id="1231" w:author="CIS bio international" w:date="2024-08-05T18:09:00Z">
        <w:r w:rsidR="00A40483" w:rsidRPr="00843215">
          <w:rPr>
            <w:szCs w:val="24"/>
            <w:lang w:val="hr-HR"/>
          </w:rPr>
          <w:t xml:space="preserve">se </w:t>
        </w:r>
      </w:ins>
      <w:r w:rsidRPr="00843215">
        <w:rPr>
          <w:szCs w:val="24"/>
          <w:lang w:val="hr-HR"/>
        </w:rPr>
        <w:t xml:space="preserve">koristi za liječenje koštane boli uzrokovane </w:t>
      </w:r>
      <w:r w:rsidR="00E20386" w:rsidRPr="00843215">
        <w:rPr>
          <w:szCs w:val="24"/>
          <w:lang w:val="hr-HR"/>
        </w:rPr>
        <w:t>V</w:t>
      </w:r>
      <w:r w:rsidRPr="00843215">
        <w:rPr>
          <w:szCs w:val="24"/>
          <w:lang w:val="hr-HR"/>
        </w:rPr>
        <w:t xml:space="preserve">ašom </w:t>
      </w:r>
      <w:r w:rsidR="00EB21ED" w:rsidRPr="00843215">
        <w:rPr>
          <w:szCs w:val="24"/>
          <w:lang w:val="hr-HR"/>
        </w:rPr>
        <w:t>bolešću</w:t>
      </w:r>
      <w:r w:rsidRPr="00843215">
        <w:rPr>
          <w:szCs w:val="24"/>
          <w:lang w:val="hr-HR"/>
        </w:rPr>
        <w:t>.</w:t>
      </w:r>
    </w:p>
    <w:p w14:paraId="6BE34B24" w14:textId="77777777" w:rsidR="008F35D6" w:rsidRPr="00843215" w:rsidRDefault="008F35D6">
      <w:pPr>
        <w:rPr>
          <w:szCs w:val="24"/>
          <w:lang w:val="hr-HR"/>
        </w:rPr>
      </w:pPr>
    </w:p>
    <w:p w14:paraId="09C682DE" w14:textId="6C37C1EA" w:rsidR="008F35D6" w:rsidRPr="00843215" w:rsidRDefault="008F35D6">
      <w:pPr>
        <w:rPr>
          <w:szCs w:val="24"/>
          <w:lang w:val="hr-HR"/>
        </w:rPr>
      </w:pPr>
      <w:r w:rsidRPr="00843215">
        <w:rPr>
          <w:szCs w:val="24"/>
          <w:lang w:val="hr-HR"/>
        </w:rPr>
        <w:t xml:space="preserve">Quadramet ima </w:t>
      </w:r>
      <w:r w:rsidR="00EB21ED" w:rsidRPr="00843215">
        <w:rPr>
          <w:szCs w:val="24"/>
          <w:lang w:val="hr-HR"/>
        </w:rPr>
        <w:t>visoku sposobnost vezanja</w:t>
      </w:r>
      <w:r w:rsidRPr="00843215">
        <w:rPr>
          <w:szCs w:val="24"/>
          <w:lang w:val="hr-HR"/>
        </w:rPr>
        <w:t xml:space="preserve"> za </w:t>
      </w:r>
      <w:r w:rsidR="00EB21ED" w:rsidRPr="00843215">
        <w:rPr>
          <w:szCs w:val="24"/>
          <w:lang w:val="hr-HR"/>
        </w:rPr>
        <w:t>kost.</w:t>
      </w:r>
      <w:r w:rsidRPr="00843215">
        <w:rPr>
          <w:szCs w:val="24"/>
          <w:lang w:val="hr-HR"/>
        </w:rPr>
        <w:t xml:space="preserve"> Nakon </w:t>
      </w:r>
      <w:r w:rsidR="00EB21ED" w:rsidRPr="00843215">
        <w:rPr>
          <w:szCs w:val="24"/>
          <w:lang w:val="hr-HR"/>
        </w:rPr>
        <w:t>ubrizgavanja</w:t>
      </w:r>
      <w:r w:rsidRPr="00843215">
        <w:rPr>
          <w:szCs w:val="24"/>
          <w:lang w:val="hr-HR"/>
        </w:rPr>
        <w:t xml:space="preserve">, koncentrira se u koštanim </w:t>
      </w:r>
      <w:r w:rsidR="00EB21ED" w:rsidRPr="00843215">
        <w:rPr>
          <w:szCs w:val="24"/>
          <w:lang w:val="hr-HR"/>
        </w:rPr>
        <w:t>promjenama</w:t>
      </w:r>
      <w:r w:rsidRPr="00843215">
        <w:rPr>
          <w:szCs w:val="24"/>
          <w:lang w:val="hr-HR"/>
        </w:rPr>
        <w:t>. Budući da Quadramet sadrži malu količinu radioaktivnog elementa samarija</w:t>
      </w:r>
      <w:ins w:id="1232" w:author="HR NCA" w:date="2025-10-07T13:24:00Z">
        <w:r w:rsidR="000475FB">
          <w:rPr>
            <w:szCs w:val="24"/>
            <w:lang w:val="hr-HR"/>
          </w:rPr>
          <w:t>[</w:t>
        </w:r>
      </w:ins>
      <w:ins w:id="1233" w:author="Cis bio international " w:date="2024-05-03T16:39:00Z">
        <w:del w:id="1234" w:author="HR NCA" w:date="2025-10-07T13:24:00Z">
          <w:r w:rsidR="00E30C75" w:rsidRPr="00843215" w:rsidDel="000475FB">
            <w:rPr>
              <w:szCs w:val="24"/>
              <w:lang w:val="hr-HR"/>
            </w:rPr>
            <w:delText xml:space="preserve"> (</w:delText>
          </w:r>
        </w:del>
        <w:r w:rsidR="00E30C75" w:rsidRPr="00843215">
          <w:rPr>
            <w:szCs w:val="24"/>
            <w:vertAlign w:val="superscript"/>
            <w:lang w:val="hr-HR"/>
          </w:rPr>
          <w:t>153</w:t>
        </w:r>
        <w:r w:rsidR="00E30C75" w:rsidRPr="00843215">
          <w:rPr>
            <w:szCs w:val="24"/>
            <w:lang w:val="hr-HR"/>
          </w:rPr>
          <w:t>S</w:t>
        </w:r>
      </w:ins>
      <w:ins w:id="1235" w:author="Cis bio international " w:date="2024-05-03T16:40:00Z">
        <w:r w:rsidR="00E30C75" w:rsidRPr="00843215">
          <w:rPr>
            <w:szCs w:val="24"/>
            <w:lang w:val="hr-HR"/>
          </w:rPr>
          <w:t>m</w:t>
        </w:r>
      </w:ins>
      <w:ins w:id="1236" w:author="HR NCA" w:date="2025-10-07T13:25:00Z">
        <w:r w:rsidR="000475FB">
          <w:rPr>
            <w:szCs w:val="24"/>
            <w:lang w:val="hr-HR"/>
          </w:rPr>
          <w:t>]</w:t>
        </w:r>
      </w:ins>
      <w:ins w:id="1237" w:author="Cis bio international " w:date="2024-05-03T16:40:00Z">
        <w:del w:id="1238" w:author="HR NCA" w:date="2025-10-07T13:24:00Z">
          <w:r w:rsidR="00E30C75" w:rsidRPr="00843215" w:rsidDel="000475FB">
            <w:rPr>
              <w:szCs w:val="24"/>
              <w:lang w:val="hr-HR"/>
            </w:rPr>
            <w:delText>)</w:delText>
          </w:r>
        </w:del>
      </w:ins>
      <w:del w:id="1239" w:author="Cis bio international " w:date="2024-05-03T16:39:00Z">
        <w:r w:rsidRPr="00843215" w:rsidDel="00E30C75">
          <w:rPr>
            <w:szCs w:val="24"/>
            <w:lang w:val="hr-HR"/>
          </w:rPr>
          <w:delText>-153</w:delText>
        </w:r>
      </w:del>
      <w:r w:rsidRPr="00843215">
        <w:rPr>
          <w:szCs w:val="24"/>
          <w:lang w:val="hr-HR"/>
        </w:rPr>
        <w:t xml:space="preserve">, radioaktivno zračenje </w:t>
      </w:r>
      <w:r w:rsidR="00C76C6F" w:rsidRPr="00843215">
        <w:rPr>
          <w:szCs w:val="24"/>
          <w:lang w:val="hr-HR"/>
        </w:rPr>
        <w:t>djeluje</w:t>
      </w:r>
      <w:r w:rsidRPr="00843215">
        <w:rPr>
          <w:szCs w:val="24"/>
          <w:lang w:val="hr-HR"/>
        </w:rPr>
        <w:t xml:space="preserve"> lokalno na koštane </w:t>
      </w:r>
      <w:r w:rsidR="00C76C6F" w:rsidRPr="00843215">
        <w:rPr>
          <w:szCs w:val="24"/>
          <w:lang w:val="hr-HR"/>
        </w:rPr>
        <w:t>promjene</w:t>
      </w:r>
      <w:r w:rsidRPr="00843215">
        <w:rPr>
          <w:szCs w:val="24"/>
          <w:lang w:val="hr-HR"/>
        </w:rPr>
        <w:t xml:space="preserve">, omogućujući na taj način </w:t>
      </w:r>
      <w:r w:rsidR="00C76C6F" w:rsidRPr="00843215">
        <w:rPr>
          <w:szCs w:val="24"/>
          <w:lang w:val="hr-HR"/>
        </w:rPr>
        <w:t xml:space="preserve">ublažavanje </w:t>
      </w:r>
      <w:r w:rsidRPr="00843215">
        <w:rPr>
          <w:szCs w:val="24"/>
          <w:lang w:val="hr-HR"/>
        </w:rPr>
        <w:t xml:space="preserve"> koštan</w:t>
      </w:r>
      <w:r w:rsidR="00C76C6F" w:rsidRPr="00843215">
        <w:rPr>
          <w:szCs w:val="24"/>
          <w:lang w:val="hr-HR"/>
        </w:rPr>
        <w:t>e</w:t>
      </w:r>
      <w:r w:rsidRPr="00843215">
        <w:rPr>
          <w:szCs w:val="24"/>
          <w:lang w:val="hr-HR"/>
        </w:rPr>
        <w:t xml:space="preserve"> bol</w:t>
      </w:r>
      <w:r w:rsidR="00C76C6F" w:rsidRPr="00843215">
        <w:rPr>
          <w:szCs w:val="24"/>
          <w:lang w:val="hr-HR"/>
        </w:rPr>
        <w:t>i</w:t>
      </w:r>
      <w:r w:rsidRPr="00843215">
        <w:rPr>
          <w:szCs w:val="24"/>
          <w:lang w:val="hr-HR"/>
        </w:rPr>
        <w:t>.</w:t>
      </w:r>
    </w:p>
    <w:p w14:paraId="1F972996" w14:textId="77777777" w:rsidR="008F35D6" w:rsidRPr="00843215" w:rsidRDefault="008F35D6">
      <w:pPr>
        <w:rPr>
          <w:szCs w:val="24"/>
          <w:lang w:val="hr-HR"/>
        </w:rPr>
      </w:pPr>
    </w:p>
    <w:p w14:paraId="0523160B" w14:textId="3BA1420E" w:rsidR="008F35D6" w:rsidRPr="00843215" w:rsidRDefault="00A40483">
      <w:pPr>
        <w:rPr>
          <w:ins w:id="1240" w:author="Cis bio international " w:date="2024-05-03T16:40:00Z"/>
          <w:szCs w:val="24"/>
          <w:lang w:val="hr-HR"/>
        </w:rPr>
      </w:pPr>
      <w:ins w:id="1241" w:author="CIS bio international" w:date="2024-08-05T18:11:00Z">
        <w:r w:rsidRPr="00843215">
          <w:rPr>
            <w:szCs w:val="24"/>
            <w:lang w:val="hr-HR"/>
          </w:rPr>
          <w:t>Primjena lijeka Quadramet uključuje izlaganje određenoj količini radioaktivnosti</w:t>
        </w:r>
      </w:ins>
      <w:ins w:id="1242" w:author="Cis bio international " w:date="2024-05-03T16:40:00Z">
        <w:r w:rsidR="00E30C75" w:rsidRPr="00843215">
          <w:rPr>
            <w:szCs w:val="24"/>
            <w:lang w:val="hr-HR"/>
          </w:rPr>
          <w:t xml:space="preserve">. Vaš liječnik i liječnik nuklearne medicine </w:t>
        </w:r>
        <w:del w:id="1243" w:author="HR NCA" w:date="2025-10-07T13:26:00Z">
          <w:r w:rsidR="00E30C75" w:rsidRPr="00843215" w:rsidDel="00017CF3">
            <w:rPr>
              <w:szCs w:val="24"/>
              <w:lang w:val="hr-HR"/>
            </w:rPr>
            <w:delText>uzeli su u obzir</w:delText>
          </w:r>
        </w:del>
      </w:ins>
      <w:ins w:id="1244" w:author="HR NCA" w:date="2025-10-07T13:25:00Z">
        <w:r w:rsidR="00017CF3">
          <w:rPr>
            <w:szCs w:val="24"/>
            <w:lang w:val="hr-HR"/>
          </w:rPr>
          <w:t>smatrali su</w:t>
        </w:r>
      </w:ins>
      <w:ins w:id="1245" w:author="Cis bio international " w:date="2024-05-03T16:40:00Z">
        <w:r w:rsidR="00E30C75" w:rsidRPr="00843215">
          <w:rPr>
            <w:szCs w:val="24"/>
            <w:lang w:val="hr-HR"/>
          </w:rPr>
          <w:t xml:space="preserve"> da je klinička korist koju ćete </w:t>
        </w:r>
        <w:del w:id="1246" w:author="HR NCA" w:date="2025-10-07T13:26:00Z">
          <w:r w:rsidR="00E30C75" w:rsidRPr="00843215" w:rsidDel="00017CF3">
            <w:rPr>
              <w:szCs w:val="24"/>
              <w:lang w:val="hr-HR"/>
            </w:rPr>
            <w:delText xml:space="preserve">dobiti </w:delText>
          </w:r>
        </w:del>
      </w:ins>
      <w:ins w:id="1247" w:author="HR NCA" w:date="2025-10-07T13:25:00Z">
        <w:r w:rsidR="00017CF3">
          <w:rPr>
            <w:szCs w:val="24"/>
            <w:lang w:val="hr-HR"/>
          </w:rPr>
          <w:t xml:space="preserve">imati </w:t>
        </w:r>
      </w:ins>
      <w:ins w:id="1248" w:author="Cis bio international " w:date="2024-05-03T16:40:00Z">
        <w:r w:rsidR="00E30C75" w:rsidRPr="00843215">
          <w:rPr>
            <w:szCs w:val="24"/>
            <w:lang w:val="hr-HR"/>
          </w:rPr>
          <w:t>od postupka s radiofarmaceutikom veća od rizika zbog zračenja.</w:t>
        </w:r>
      </w:ins>
    </w:p>
    <w:p w14:paraId="2E116077" w14:textId="77777777" w:rsidR="00E30C75" w:rsidRPr="00843215" w:rsidRDefault="00E30C75">
      <w:pPr>
        <w:rPr>
          <w:szCs w:val="24"/>
          <w:lang w:val="hr-HR"/>
        </w:rPr>
      </w:pPr>
    </w:p>
    <w:p w14:paraId="6BAE7F1C" w14:textId="057B592C" w:rsidR="008F35D6" w:rsidRPr="00843215" w:rsidRDefault="008F35D6">
      <w:pPr>
        <w:rPr>
          <w:b/>
          <w:szCs w:val="24"/>
          <w:lang w:val="hr-HR"/>
        </w:rPr>
      </w:pPr>
      <w:r w:rsidRPr="00843215">
        <w:rPr>
          <w:b/>
          <w:szCs w:val="24"/>
          <w:lang w:val="hr-HR"/>
        </w:rPr>
        <w:t>2.</w:t>
      </w:r>
      <w:r w:rsidRPr="00843215">
        <w:rPr>
          <w:b/>
          <w:szCs w:val="24"/>
          <w:lang w:val="hr-HR"/>
        </w:rPr>
        <w:tab/>
        <w:t xml:space="preserve">Što </w:t>
      </w:r>
      <w:ins w:id="1249" w:author="Cis bio international " w:date="2024-05-03T16:38:00Z">
        <w:r w:rsidR="004D3ABA" w:rsidRPr="00843215">
          <w:rPr>
            <w:b/>
            <w:szCs w:val="24"/>
            <w:lang w:val="hr-HR"/>
          </w:rPr>
          <w:t>morate</w:t>
        </w:r>
      </w:ins>
      <w:del w:id="1250" w:author="Cis bio international " w:date="2024-05-03T16:38:00Z">
        <w:r w:rsidRPr="00843215" w:rsidDel="004D3ABA">
          <w:rPr>
            <w:b/>
            <w:szCs w:val="24"/>
            <w:lang w:val="hr-HR"/>
          </w:rPr>
          <w:delText>trebate</w:delText>
        </w:r>
      </w:del>
      <w:r w:rsidRPr="00843215">
        <w:rPr>
          <w:b/>
          <w:szCs w:val="24"/>
          <w:lang w:val="hr-HR"/>
        </w:rPr>
        <w:t xml:space="preserve"> znati prije</w:t>
      </w:r>
      <w:r w:rsidR="00CE47A3" w:rsidRPr="00843215">
        <w:rPr>
          <w:b/>
          <w:szCs w:val="24"/>
          <w:lang w:val="hr-HR"/>
        </w:rPr>
        <w:t xml:space="preserve"> </w:t>
      </w:r>
      <w:r w:rsidR="00C76C6F" w:rsidRPr="00843215">
        <w:rPr>
          <w:b/>
          <w:szCs w:val="24"/>
          <w:lang w:val="hr-HR"/>
        </w:rPr>
        <w:t xml:space="preserve">nego </w:t>
      </w:r>
      <w:r w:rsidR="00B04542" w:rsidRPr="00843215">
        <w:rPr>
          <w:b/>
          <w:szCs w:val="24"/>
          <w:lang w:val="hr-HR"/>
        </w:rPr>
        <w:t>p</w:t>
      </w:r>
      <w:del w:id="1251" w:author="HR NCA" w:date="2025-10-07T13:26:00Z">
        <w:r w:rsidR="00B04542" w:rsidRPr="00843215" w:rsidDel="00017CF3">
          <w:rPr>
            <w:b/>
            <w:szCs w:val="24"/>
            <w:lang w:val="hr-HR"/>
          </w:rPr>
          <w:delText>rimit</w:delText>
        </w:r>
        <w:r w:rsidR="00DC3B36" w:rsidRPr="00843215" w:rsidDel="00017CF3">
          <w:rPr>
            <w:b/>
            <w:szCs w:val="24"/>
            <w:lang w:val="hr-HR"/>
          </w:rPr>
          <w:delText>e</w:delText>
        </w:r>
      </w:del>
      <w:ins w:id="1252" w:author="HR NCA" w:date="2025-10-07T13:26:00Z">
        <w:r w:rsidR="00017CF3">
          <w:rPr>
            <w:b/>
            <w:szCs w:val="24"/>
            <w:lang w:val="hr-HR"/>
          </w:rPr>
          <w:t>očnete primjenjivati</w:t>
        </w:r>
      </w:ins>
      <w:r w:rsidR="00E20386" w:rsidRPr="00843215">
        <w:rPr>
          <w:b/>
          <w:szCs w:val="24"/>
          <w:lang w:val="hr-HR"/>
        </w:rPr>
        <w:t xml:space="preserve"> </w:t>
      </w:r>
      <w:r w:rsidRPr="00843215">
        <w:rPr>
          <w:b/>
          <w:szCs w:val="24"/>
          <w:lang w:val="hr-HR"/>
        </w:rPr>
        <w:t>Quadramet</w:t>
      </w:r>
    </w:p>
    <w:p w14:paraId="204F32C2" w14:textId="77777777" w:rsidR="008F35D6" w:rsidRPr="00843215" w:rsidRDefault="008F35D6">
      <w:pPr>
        <w:rPr>
          <w:szCs w:val="24"/>
          <w:lang w:val="hr-HR"/>
        </w:rPr>
      </w:pPr>
    </w:p>
    <w:p w14:paraId="195B115F" w14:textId="77777777" w:rsidR="008F35D6" w:rsidRPr="00843215" w:rsidRDefault="008F35D6">
      <w:pPr>
        <w:rPr>
          <w:b/>
          <w:szCs w:val="24"/>
          <w:lang w:val="hr-HR"/>
        </w:rPr>
      </w:pPr>
      <w:del w:id="1253" w:author="Cis bio international " w:date="2024-05-03T16:40:00Z">
        <w:r w:rsidRPr="00843215" w:rsidDel="00E30C75">
          <w:rPr>
            <w:b/>
            <w:szCs w:val="24"/>
            <w:lang w:val="hr-HR"/>
          </w:rPr>
          <w:delText xml:space="preserve">Nemojte </w:delText>
        </w:r>
        <w:r w:rsidR="00B04542" w:rsidRPr="00843215" w:rsidDel="00E30C75">
          <w:rPr>
            <w:b/>
            <w:szCs w:val="24"/>
            <w:lang w:val="hr-HR"/>
          </w:rPr>
          <w:delText xml:space="preserve">primati </w:delText>
        </w:r>
      </w:del>
      <w:r w:rsidRPr="00843215">
        <w:rPr>
          <w:b/>
          <w:szCs w:val="24"/>
          <w:lang w:val="hr-HR"/>
        </w:rPr>
        <w:t>Quadramet</w:t>
      </w:r>
      <w:ins w:id="1254" w:author="Cis bio international " w:date="2024-05-03T16:40:00Z">
        <w:r w:rsidR="00E30C75" w:rsidRPr="00843215">
          <w:rPr>
            <w:b/>
            <w:szCs w:val="24"/>
            <w:lang w:val="hr-HR"/>
          </w:rPr>
          <w:t xml:space="preserve"> se ne smije primijeniti</w:t>
        </w:r>
        <w:del w:id="1255" w:author="CIS bio international" w:date="2024-08-05T18:14:00Z">
          <w:r w:rsidR="00E30C75" w:rsidRPr="00843215" w:rsidDel="00A40483">
            <w:rPr>
              <w:b/>
              <w:szCs w:val="24"/>
              <w:lang w:val="hr-HR"/>
            </w:rPr>
            <w:delText xml:space="preserve"> </w:delText>
          </w:r>
        </w:del>
      </w:ins>
      <w:del w:id="1256" w:author="CIS bio international" w:date="2024-08-05T18:14:00Z">
        <w:r w:rsidRPr="00843215" w:rsidDel="00A40483">
          <w:rPr>
            <w:b/>
            <w:szCs w:val="24"/>
            <w:lang w:val="hr-HR"/>
          </w:rPr>
          <w:delText>:</w:delText>
        </w:r>
      </w:del>
    </w:p>
    <w:p w14:paraId="55B63BA2" w14:textId="3090E268" w:rsidR="00E30C75" w:rsidRPr="00843215" w:rsidRDefault="00E30C75" w:rsidP="00E30C75">
      <w:pPr>
        <w:keepNext/>
        <w:keepLines/>
        <w:numPr>
          <w:ilvl w:val="0"/>
          <w:numId w:val="25"/>
        </w:numPr>
        <w:rPr>
          <w:ins w:id="1257" w:author="Cis bio international " w:date="2024-05-03T16:41:00Z"/>
          <w:lang w:val="hr-HR" w:eastAsia="fr-FR"/>
        </w:rPr>
      </w:pPr>
      <w:ins w:id="1258" w:author="Cis bio international " w:date="2024-05-03T16:41:00Z">
        <w:r w:rsidRPr="00843215">
          <w:rPr>
            <w:lang w:val="hr-HR" w:bidi="hr-HR"/>
          </w:rPr>
          <w:lastRenderedPageBreak/>
          <w:t>Ako ste alergični na samarij</w:t>
        </w:r>
      </w:ins>
      <w:ins w:id="1259" w:author="HR NCA" w:date="2025-10-07T13:54:00Z">
        <w:r w:rsidR="00C55596">
          <w:rPr>
            <w:lang w:val="hr-HR" w:bidi="hr-HR"/>
          </w:rPr>
          <w:t>ev</w:t>
        </w:r>
      </w:ins>
      <w:ins w:id="1260" w:author="HR NCA" w:date="2025-10-07T13:26:00Z">
        <w:r w:rsidR="00017CF3">
          <w:rPr>
            <w:lang w:val="hr-HR" w:bidi="hr-HR"/>
          </w:rPr>
          <w:t>[</w:t>
        </w:r>
      </w:ins>
      <w:ins w:id="1261" w:author="Cis bio international " w:date="2024-05-03T16:41:00Z">
        <w:del w:id="1262" w:author="HR NCA" w:date="2025-10-07T13:26:00Z">
          <w:r w:rsidRPr="00843215" w:rsidDel="00017CF3">
            <w:rPr>
              <w:lang w:val="hr-HR" w:bidi="hr-HR"/>
            </w:rPr>
            <w:delText> (</w:delText>
          </w:r>
        </w:del>
        <w:r w:rsidRPr="00843215">
          <w:rPr>
            <w:vertAlign w:val="superscript"/>
            <w:lang w:val="hr-HR" w:bidi="hr-HR"/>
          </w:rPr>
          <w:t>153</w:t>
        </w:r>
        <w:r w:rsidRPr="00843215">
          <w:rPr>
            <w:lang w:val="hr-HR" w:bidi="hr-HR"/>
          </w:rPr>
          <w:t>Sm</w:t>
        </w:r>
      </w:ins>
      <w:ins w:id="1263" w:author="HR NCA" w:date="2025-10-07T13:26:00Z">
        <w:r w:rsidR="00017CF3">
          <w:rPr>
            <w:lang w:val="hr-HR" w:bidi="hr-HR"/>
          </w:rPr>
          <w:t>]</w:t>
        </w:r>
      </w:ins>
      <w:ins w:id="1264" w:author="Cis bio international " w:date="2024-05-03T16:41:00Z">
        <w:del w:id="1265" w:author="HR NCA" w:date="2025-10-07T13:26:00Z">
          <w:r w:rsidRPr="00843215" w:rsidDel="00017CF3">
            <w:rPr>
              <w:lang w:val="hr-HR" w:bidi="hr-HR"/>
            </w:rPr>
            <w:delText>)</w:delText>
          </w:r>
        </w:del>
        <w:r w:rsidRPr="00843215">
          <w:rPr>
            <w:lang w:val="hr-HR" w:bidi="hr-HR"/>
          </w:rPr>
          <w:t xml:space="preserve"> leksidronam</w:t>
        </w:r>
        <w:del w:id="1266" w:author="HR NCA" w:date="2025-10-07T13:26:00Z">
          <w:r w:rsidRPr="00843215" w:rsidDel="00017CF3">
            <w:rPr>
              <w:lang w:val="hr-HR" w:bidi="hr-HR"/>
            </w:rPr>
            <w:delText xml:space="preserve"> </w:delText>
          </w:r>
        </w:del>
        <w:r w:rsidRPr="00843215">
          <w:rPr>
            <w:lang w:val="hr-HR" w:bidi="hr-HR"/>
          </w:rPr>
          <w:t xml:space="preserve">pentanatrij ili slične fosfonatne spojeve ili bilo koji drugi sastojak ovog lijeka (naveden u </w:t>
        </w:r>
        <w:del w:id="1267" w:author="HR NCA" w:date="2025-10-07T13:26:00Z">
          <w:r w:rsidRPr="00843215" w:rsidDel="00017CF3">
            <w:rPr>
              <w:lang w:val="hr-HR" w:bidi="hr-HR"/>
            </w:rPr>
            <w:delText>odjeljku</w:delText>
          </w:r>
        </w:del>
      </w:ins>
      <w:ins w:id="1268" w:author="HR NCA" w:date="2025-10-07T13:26:00Z">
        <w:r w:rsidR="00017CF3">
          <w:rPr>
            <w:lang w:val="hr-HR" w:bidi="hr-HR"/>
          </w:rPr>
          <w:t>dijelu</w:t>
        </w:r>
      </w:ins>
      <w:ins w:id="1269" w:author="Cis bio international " w:date="2024-05-03T16:41:00Z">
        <w:r w:rsidRPr="00843215">
          <w:rPr>
            <w:lang w:val="hr-HR" w:bidi="hr-HR"/>
          </w:rPr>
          <w:t xml:space="preserve"> 6.),</w:t>
        </w:r>
      </w:ins>
    </w:p>
    <w:p w14:paraId="4B1A92B0" w14:textId="77777777" w:rsidR="00E30C75" w:rsidRPr="00843215" w:rsidRDefault="00E30C75" w:rsidP="00E30C75">
      <w:pPr>
        <w:keepNext/>
        <w:keepLines/>
        <w:numPr>
          <w:ilvl w:val="0"/>
          <w:numId w:val="25"/>
        </w:numPr>
        <w:rPr>
          <w:ins w:id="1270" w:author="Cis bio international " w:date="2024-05-03T16:41:00Z"/>
          <w:lang w:val="hr-HR" w:eastAsia="fr-FR"/>
        </w:rPr>
      </w:pPr>
      <w:ins w:id="1271" w:author="Cis bio international " w:date="2024-05-03T16:41:00Z">
        <w:r w:rsidRPr="00843215">
          <w:rPr>
            <w:lang w:val="hr-HR" w:bidi="hr-HR"/>
          </w:rPr>
          <w:t xml:space="preserve">Ako ste trudni ili mislite da biste mogli biti trudni, </w:t>
        </w:r>
      </w:ins>
    </w:p>
    <w:p w14:paraId="557A45CC" w14:textId="5D0EBF1A" w:rsidR="00E30C75" w:rsidRPr="00843215" w:rsidRDefault="00E30C75" w:rsidP="00247489">
      <w:pPr>
        <w:keepNext/>
        <w:keepLines/>
        <w:numPr>
          <w:ilvl w:val="0"/>
          <w:numId w:val="25"/>
        </w:numPr>
        <w:rPr>
          <w:ins w:id="1272" w:author="Cis bio international " w:date="2024-05-03T16:41:00Z"/>
          <w:lang w:val="hr-HR" w:eastAsia="fr-FR"/>
        </w:rPr>
      </w:pPr>
      <w:ins w:id="1273" w:author="Cis bio international " w:date="2024-05-03T16:41:00Z">
        <w:r w:rsidRPr="00843215">
          <w:rPr>
            <w:lang w:val="hr-HR" w:bidi="hr-HR"/>
          </w:rPr>
          <w:t xml:space="preserve">Ako ste u prethodnom razdoblju </w:t>
        </w:r>
      </w:ins>
      <w:ins w:id="1274" w:author="Tara Fauvel" w:date="2025-09-11T12:33:00Z">
        <w:r w:rsidR="00514707">
          <w:rPr>
            <w:lang w:val="hr-HR" w:bidi="hr-HR"/>
          </w:rPr>
          <w:t>od 6</w:t>
        </w:r>
        <w:del w:id="1275" w:author="Tomislav Martan" w:date="2025-09-22T08:03:00Z">
          <w:r w:rsidR="00514707" w:rsidDel="00FD303F">
            <w:rPr>
              <w:lang w:val="hr-HR" w:bidi="hr-HR"/>
            </w:rPr>
            <w:delText> </w:delText>
          </w:r>
        </w:del>
      </w:ins>
      <w:ins w:id="1276" w:author="Tomislav Martan" w:date="2025-09-22T08:03:00Z">
        <w:r w:rsidR="00FD303F">
          <w:rPr>
            <w:lang w:val="hr-HR" w:bidi="hr-HR"/>
          </w:rPr>
          <w:t xml:space="preserve"> </w:t>
        </w:r>
      </w:ins>
      <w:ins w:id="1277" w:author="Tara Fauvel" w:date="2025-09-11T12:33:00Z">
        <w:r w:rsidR="00514707">
          <w:rPr>
            <w:lang w:val="hr-HR" w:bidi="hr-HR"/>
          </w:rPr>
          <w:t xml:space="preserve">tjedana </w:t>
        </w:r>
      </w:ins>
      <w:ins w:id="1278" w:author="Cis bio international " w:date="2024-05-03T16:41:00Z">
        <w:r w:rsidRPr="00843215">
          <w:rPr>
            <w:lang w:val="hr-HR" w:bidi="hr-HR"/>
          </w:rPr>
          <w:t>primili kemoterapiju ili terapiju zračenjem polovi</w:t>
        </w:r>
      </w:ins>
      <w:ins w:id="1279" w:author="HR NCA" w:date="2025-10-07T13:28:00Z">
        <w:r w:rsidR="00017CF3">
          <w:rPr>
            <w:lang w:val="hr-HR" w:bidi="hr-HR"/>
          </w:rPr>
          <w:t>ce</w:t>
        </w:r>
      </w:ins>
      <w:ins w:id="1280" w:author="Cis bio international " w:date="2024-05-03T16:41:00Z">
        <w:del w:id="1281" w:author="HR NCA" w:date="2025-10-07T13:28:00Z">
          <w:r w:rsidRPr="00843215" w:rsidDel="00017CF3">
            <w:rPr>
              <w:lang w:val="hr-HR" w:bidi="hr-HR"/>
            </w:rPr>
            <w:delText>na</w:delText>
          </w:r>
        </w:del>
        <w:r w:rsidRPr="00843215">
          <w:rPr>
            <w:lang w:val="hr-HR" w:bidi="hr-HR"/>
          </w:rPr>
          <w:t xml:space="preserve"> tijela,</w:t>
        </w:r>
      </w:ins>
    </w:p>
    <w:p w14:paraId="4CC3DA2B" w14:textId="77777777" w:rsidR="008F35D6" w:rsidRPr="00843215" w:rsidDel="00E30C75" w:rsidRDefault="008F35D6">
      <w:pPr>
        <w:numPr>
          <w:ilvl w:val="0"/>
          <w:numId w:val="25"/>
        </w:numPr>
        <w:ind w:left="0" w:hanging="11"/>
        <w:rPr>
          <w:del w:id="1282" w:author="Cis bio international " w:date="2024-05-03T16:41:00Z"/>
          <w:szCs w:val="24"/>
          <w:lang w:val="hr-HR"/>
        </w:rPr>
      </w:pPr>
      <w:del w:id="1283" w:author="Cis bio international " w:date="2024-05-03T16:41:00Z">
        <w:r w:rsidRPr="00843215" w:rsidDel="00E30C75">
          <w:rPr>
            <w:szCs w:val="24"/>
            <w:lang w:val="hr-HR"/>
          </w:rPr>
          <w:delText>Ako ste alergični na etilen</w:delText>
        </w:r>
        <w:r w:rsidR="00C76C6F" w:rsidRPr="00843215" w:rsidDel="00E30C75">
          <w:rPr>
            <w:szCs w:val="24"/>
            <w:lang w:val="hr-HR"/>
          </w:rPr>
          <w:delText xml:space="preserve"> </w:delText>
        </w:r>
        <w:r w:rsidRPr="00843215" w:rsidDel="00E30C75">
          <w:rPr>
            <w:szCs w:val="24"/>
            <w:lang w:val="hr-HR"/>
          </w:rPr>
          <w:delText>diamin</w:delText>
        </w:r>
        <w:r w:rsidR="00C76C6F" w:rsidRPr="00843215" w:rsidDel="00E30C75">
          <w:rPr>
            <w:szCs w:val="24"/>
            <w:lang w:val="hr-HR"/>
          </w:rPr>
          <w:delText xml:space="preserve"> </w:delText>
        </w:r>
        <w:r w:rsidRPr="00843215" w:rsidDel="00E30C75">
          <w:rPr>
            <w:szCs w:val="24"/>
            <w:lang w:val="hr-HR"/>
          </w:rPr>
          <w:delText>tetrametilen</w:delText>
        </w:r>
        <w:r w:rsidR="00C76C6F" w:rsidRPr="00843215" w:rsidDel="00E30C75">
          <w:rPr>
            <w:szCs w:val="24"/>
            <w:lang w:val="hr-HR"/>
          </w:rPr>
          <w:delText xml:space="preserve"> </w:delText>
        </w:r>
        <w:r w:rsidRPr="00843215" w:rsidDel="00E30C75">
          <w:rPr>
            <w:szCs w:val="24"/>
            <w:lang w:val="hr-HR"/>
          </w:rPr>
          <w:delText>fosfonsku kiselinu (EDTMP) ili slične fosfonate, ili neki drugi sastojak ovog lijeka (naveden u</w:delText>
        </w:r>
        <w:r w:rsidR="009E7C15" w:rsidRPr="00843215" w:rsidDel="00E30C75">
          <w:rPr>
            <w:szCs w:val="24"/>
            <w:lang w:val="hr-HR"/>
          </w:rPr>
          <w:delText xml:space="preserve"> </w:delText>
        </w:r>
        <w:r w:rsidR="00C76C6F" w:rsidRPr="00843215" w:rsidDel="00E30C75">
          <w:rPr>
            <w:szCs w:val="24"/>
            <w:lang w:val="hr-HR"/>
          </w:rPr>
          <w:delText>dijelu</w:delText>
        </w:r>
        <w:r w:rsidRPr="00843215" w:rsidDel="00E30C75">
          <w:rPr>
            <w:szCs w:val="24"/>
            <w:lang w:val="hr-HR"/>
          </w:rPr>
          <w:delText xml:space="preserve"> 6),</w:delText>
        </w:r>
      </w:del>
    </w:p>
    <w:p w14:paraId="10957BF7" w14:textId="77777777" w:rsidR="008F35D6" w:rsidRPr="00843215" w:rsidDel="00E30C75" w:rsidRDefault="008F35D6">
      <w:pPr>
        <w:numPr>
          <w:ilvl w:val="0"/>
          <w:numId w:val="25"/>
        </w:numPr>
        <w:ind w:left="0" w:hanging="11"/>
        <w:rPr>
          <w:del w:id="1284" w:author="Cis bio international " w:date="2024-05-03T16:41:00Z"/>
          <w:szCs w:val="24"/>
          <w:lang w:val="hr-HR"/>
        </w:rPr>
      </w:pPr>
      <w:del w:id="1285" w:author="Cis bio international " w:date="2024-05-03T16:41:00Z">
        <w:r w:rsidRPr="00843215" w:rsidDel="00E30C75">
          <w:rPr>
            <w:szCs w:val="24"/>
            <w:lang w:val="hr-HR"/>
          </w:rPr>
          <w:delText>Ako ste trudni,</w:delText>
        </w:r>
      </w:del>
    </w:p>
    <w:p w14:paraId="51C16C20" w14:textId="77777777" w:rsidR="008F35D6" w:rsidRPr="00843215" w:rsidDel="00E30C75" w:rsidRDefault="008F35D6">
      <w:pPr>
        <w:numPr>
          <w:ilvl w:val="0"/>
          <w:numId w:val="25"/>
        </w:numPr>
        <w:ind w:left="0" w:hanging="11"/>
        <w:rPr>
          <w:del w:id="1286" w:author="Cis bio international " w:date="2024-05-03T16:41:00Z"/>
          <w:szCs w:val="24"/>
          <w:lang w:val="hr-HR"/>
        </w:rPr>
      </w:pPr>
      <w:del w:id="1287" w:author="Cis bio international " w:date="2024-05-03T16:41:00Z">
        <w:r w:rsidRPr="00843215" w:rsidDel="00E30C75">
          <w:rPr>
            <w:szCs w:val="24"/>
            <w:lang w:val="hr-HR"/>
          </w:rPr>
          <w:delText>Ako ste primili kemoterapiju ili vanjsk</w:delText>
        </w:r>
        <w:r w:rsidR="00A8252A" w:rsidRPr="00843215" w:rsidDel="00E30C75">
          <w:rPr>
            <w:szCs w:val="24"/>
            <w:lang w:val="hr-HR"/>
          </w:rPr>
          <w:delText>o</w:delText>
        </w:r>
        <w:r w:rsidRPr="00843215" w:rsidDel="00E30C75">
          <w:rPr>
            <w:szCs w:val="24"/>
            <w:lang w:val="hr-HR"/>
          </w:rPr>
          <w:delText xml:space="preserve"> </w:delText>
        </w:r>
        <w:r w:rsidR="00C76C6F" w:rsidRPr="00843215" w:rsidDel="00E30C75">
          <w:rPr>
            <w:szCs w:val="24"/>
            <w:lang w:val="hr-HR"/>
          </w:rPr>
          <w:delText>zračenje</w:delText>
        </w:r>
        <w:r w:rsidRPr="00843215" w:rsidDel="00E30C75">
          <w:rPr>
            <w:szCs w:val="24"/>
            <w:lang w:val="hr-HR"/>
          </w:rPr>
          <w:delText xml:space="preserve"> polovice tijela </w:delText>
        </w:r>
        <w:r w:rsidR="00A217CC" w:rsidRPr="00843215" w:rsidDel="00E30C75">
          <w:rPr>
            <w:szCs w:val="24"/>
            <w:lang w:val="hr-HR"/>
          </w:rPr>
          <w:delText xml:space="preserve">u razdoblju </w:delText>
        </w:r>
        <w:r w:rsidRPr="00843215" w:rsidDel="00E30C75">
          <w:rPr>
            <w:szCs w:val="24"/>
            <w:lang w:val="hr-HR"/>
          </w:rPr>
          <w:delText>unazad 6 tjedana.</w:delText>
        </w:r>
      </w:del>
    </w:p>
    <w:p w14:paraId="045DE6B7" w14:textId="77777777" w:rsidR="008F35D6" w:rsidRPr="00843215" w:rsidRDefault="008F35D6">
      <w:pPr>
        <w:rPr>
          <w:szCs w:val="24"/>
          <w:lang w:val="hr-HR"/>
        </w:rPr>
      </w:pPr>
    </w:p>
    <w:p w14:paraId="21689ADA" w14:textId="77777777" w:rsidR="008F35D6" w:rsidRPr="00843215" w:rsidRDefault="008F35D6">
      <w:pPr>
        <w:rPr>
          <w:b/>
          <w:noProof/>
          <w:szCs w:val="24"/>
          <w:lang w:val="hr-HR"/>
        </w:rPr>
      </w:pPr>
      <w:r w:rsidRPr="00843215">
        <w:rPr>
          <w:b/>
          <w:szCs w:val="24"/>
          <w:lang w:val="hr-HR"/>
        </w:rPr>
        <w:t>Upozorenja i mjere opreza</w:t>
      </w:r>
    </w:p>
    <w:p w14:paraId="450962A7" w14:textId="77777777" w:rsidR="008F35D6" w:rsidRPr="00843215" w:rsidDel="007E1A4E" w:rsidRDefault="00B04542">
      <w:pPr>
        <w:rPr>
          <w:del w:id="1288" w:author="CIS bio international" w:date="2024-07-19T15:24:00Z"/>
          <w:szCs w:val="24"/>
          <w:lang w:val="hr-HR"/>
        </w:rPr>
      </w:pPr>
      <w:del w:id="1289" w:author="CIS bio international" w:date="2024-07-19T15:24:00Z">
        <w:r w:rsidRPr="00843215" w:rsidDel="007E1A4E">
          <w:rPr>
            <w:szCs w:val="24"/>
            <w:lang w:val="hr-HR"/>
          </w:rPr>
          <w:delText xml:space="preserve">Obratite </w:delText>
        </w:r>
        <w:r w:rsidR="00D91B03" w:rsidRPr="00843215" w:rsidDel="007E1A4E">
          <w:rPr>
            <w:szCs w:val="24"/>
            <w:lang w:val="hr-HR"/>
          </w:rPr>
          <w:delText xml:space="preserve">se </w:delText>
        </w:r>
        <w:r w:rsidRPr="00843215" w:rsidDel="007E1A4E">
          <w:rPr>
            <w:szCs w:val="24"/>
            <w:lang w:val="hr-HR"/>
          </w:rPr>
          <w:delText>svom liječniku</w:delText>
        </w:r>
        <w:r w:rsidR="00C76C6F" w:rsidRPr="00843215" w:rsidDel="007E1A4E">
          <w:rPr>
            <w:szCs w:val="24"/>
            <w:lang w:val="hr-HR"/>
          </w:rPr>
          <w:delText xml:space="preserve"> prije nego </w:delText>
        </w:r>
        <w:r w:rsidRPr="00843215" w:rsidDel="007E1A4E">
          <w:rPr>
            <w:szCs w:val="24"/>
            <w:lang w:val="hr-HR"/>
          </w:rPr>
          <w:delText>primijenite</w:delText>
        </w:r>
        <w:r w:rsidR="00C76C6F" w:rsidRPr="00843215" w:rsidDel="007E1A4E">
          <w:rPr>
            <w:szCs w:val="24"/>
            <w:lang w:val="hr-HR"/>
          </w:rPr>
          <w:delText xml:space="preserve"> Quadramet</w:delText>
        </w:r>
        <w:r w:rsidR="008F35D6" w:rsidRPr="00843215" w:rsidDel="007E1A4E">
          <w:rPr>
            <w:szCs w:val="24"/>
            <w:lang w:val="hr-HR"/>
          </w:rPr>
          <w:delText>.</w:delText>
        </w:r>
      </w:del>
    </w:p>
    <w:p w14:paraId="141A891F" w14:textId="77777777" w:rsidR="007E1A4E" w:rsidRPr="00843215" w:rsidDel="00FD058B" w:rsidRDefault="007E1A4E">
      <w:pPr>
        <w:rPr>
          <w:ins w:id="1290" w:author="CIS bio international" w:date="2024-07-19T15:24:00Z"/>
          <w:del w:id="1291" w:author="Tara Fauvel" w:date="2025-09-11T12:40:00Z"/>
          <w:szCs w:val="24"/>
          <w:lang w:val="hr-HR"/>
        </w:rPr>
      </w:pPr>
      <w:ins w:id="1292" w:author="CIS bio international" w:date="2024-07-19T15:24:00Z">
        <w:r w:rsidRPr="00843215">
          <w:rPr>
            <w:szCs w:val="24"/>
            <w:lang w:val="hr-HR"/>
          </w:rPr>
          <w:t>Obratite se svom liječniku nuklearne medicine prije nego primite Quadramet.</w:t>
        </w:r>
      </w:ins>
    </w:p>
    <w:p w14:paraId="590B25AE" w14:textId="77777777" w:rsidR="008F35D6" w:rsidRPr="00843215" w:rsidDel="00687DA4" w:rsidRDefault="008F35D6">
      <w:pPr>
        <w:rPr>
          <w:del w:id="1293" w:author="Cis bio international " w:date="2024-05-03T17:07:00Z"/>
          <w:szCs w:val="24"/>
          <w:lang w:val="hr-HR"/>
        </w:rPr>
      </w:pPr>
    </w:p>
    <w:p w14:paraId="1BB15FA0" w14:textId="77777777" w:rsidR="008F35D6" w:rsidRPr="00843215" w:rsidDel="00E30C75" w:rsidRDefault="00C76C6F">
      <w:pPr>
        <w:rPr>
          <w:del w:id="1294" w:author="Cis bio international " w:date="2024-05-03T16:42:00Z"/>
          <w:szCs w:val="24"/>
          <w:lang w:val="hr-HR"/>
        </w:rPr>
      </w:pPr>
      <w:del w:id="1295" w:author="Cis bio international " w:date="2024-05-03T16:42:00Z">
        <w:r w:rsidRPr="00843215" w:rsidDel="00E30C75">
          <w:rPr>
            <w:szCs w:val="24"/>
            <w:lang w:val="hr-HR"/>
          </w:rPr>
          <w:delText xml:space="preserve">Vaš </w:delText>
        </w:r>
        <w:r w:rsidR="008F35D6" w:rsidRPr="00843215" w:rsidDel="00E30C75">
          <w:rPr>
            <w:szCs w:val="24"/>
            <w:lang w:val="hr-HR"/>
          </w:rPr>
          <w:delText>će</w:delText>
        </w:r>
        <w:r w:rsidR="0095457C" w:rsidRPr="00843215" w:rsidDel="00E30C75">
          <w:rPr>
            <w:szCs w:val="24"/>
            <w:lang w:val="hr-HR"/>
          </w:rPr>
          <w:delText xml:space="preserve"> Vam</w:delText>
        </w:r>
        <w:r w:rsidR="008F35D6" w:rsidRPr="00843215" w:rsidDel="00E30C75">
          <w:rPr>
            <w:szCs w:val="24"/>
            <w:lang w:val="hr-HR"/>
          </w:rPr>
          <w:delText xml:space="preserve"> </w:delText>
        </w:r>
        <w:r w:rsidR="0095457C" w:rsidRPr="00843215" w:rsidDel="00E30C75">
          <w:rPr>
            <w:szCs w:val="24"/>
            <w:lang w:val="hr-HR"/>
          </w:rPr>
          <w:delText xml:space="preserve">liječnik jednom </w:delText>
        </w:r>
        <w:r w:rsidR="008F35D6" w:rsidRPr="00843215" w:rsidDel="00E30C75">
          <w:rPr>
            <w:szCs w:val="24"/>
            <w:lang w:val="hr-HR"/>
          </w:rPr>
          <w:delText xml:space="preserve">tjedno </w:delText>
        </w:r>
        <w:r w:rsidR="0095457C" w:rsidRPr="00843215" w:rsidDel="00E30C75">
          <w:rPr>
            <w:szCs w:val="24"/>
            <w:lang w:val="hr-HR"/>
          </w:rPr>
          <w:delText xml:space="preserve">tijekom najmanje 8 tjedana </w:delText>
        </w:r>
        <w:r w:rsidR="008F35D6" w:rsidRPr="00843215" w:rsidDel="00E30C75">
          <w:rPr>
            <w:szCs w:val="24"/>
            <w:lang w:val="hr-HR"/>
          </w:rPr>
          <w:delText xml:space="preserve">uzimati uzorke krvi kako bi provjerio broj trombocita, leukocita i eritrocita </w:delText>
        </w:r>
        <w:r w:rsidR="0095457C" w:rsidRPr="00843215" w:rsidDel="00E30C75">
          <w:rPr>
            <w:szCs w:val="24"/>
            <w:lang w:val="hr-HR"/>
          </w:rPr>
          <w:delText>čiji se broj</w:delText>
        </w:r>
        <w:r w:rsidR="008F35D6" w:rsidRPr="00843215" w:rsidDel="00E30C75">
          <w:rPr>
            <w:szCs w:val="24"/>
            <w:lang w:val="hr-HR"/>
          </w:rPr>
          <w:delText xml:space="preserve"> zbog </w:delText>
        </w:r>
        <w:r w:rsidR="0095457C" w:rsidRPr="00843215" w:rsidDel="00E30C75">
          <w:rPr>
            <w:szCs w:val="24"/>
            <w:lang w:val="hr-HR"/>
          </w:rPr>
          <w:delText>liječenja može</w:delText>
        </w:r>
        <w:r w:rsidR="008F35D6" w:rsidRPr="00843215" w:rsidDel="00E30C75">
          <w:rPr>
            <w:szCs w:val="24"/>
            <w:lang w:val="hr-HR"/>
          </w:rPr>
          <w:delText xml:space="preserve"> </w:delText>
        </w:r>
        <w:r w:rsidR="0095457C" w:rsidRPr="00843215" w:rsidDel="00E30C75">
          <w:rPr>
            <w:szCs w:val="24"/>
            <w:lang w:val="hr-HR"/>
          </w:rPr>
          <w:delText>malo smanjiti</w:delText>
        </w:r>
        <w:r w:rsidR="008F35D6" w:rsidRPr="00843215" w:rsidDel="00E30C75">
          <w:rPr>
            <w:szCs w:val="24"/>
            <w:lang w:val="hr-HR"/>
          </w:rPr>
          <w:delText xml:space="preserve">. </w:delText>
        </w:r>
      </w:del>
    </w:p>
    <w:p w14:paraId="7EAE47AD" w14:textId="77777777" w:rsidR="008F35D6" w:rsidRPr="00843215" w:rsidDel="00E30C75" w:rsidRDefault="008F35D6">
      <w:pPr>
        <w:rPr>
          <w:del w:id="1296" w:author="Cis bio international " w:date="2024-05-03T16:42:00Z"/>
          <w:szCs w:val="24"/>
          <w:lang w:val="hr-HR"/>
        </w:rPr>
      </w:pPr>
    </w:p>
    <w:p w14:paraId="7F00ADC8" w14:textId="77777777" w:rsidR="008F35D6" w:rsidRPr="00843215" w:rsidDel="00E30C75" w:rsidRDefault="008F35D6">
      <w:pPr>
        <w:rPr>
          <w:del w:id="1297" w:author="Cis bio international " w:date="2024-05-03T16:42:00Z"/>
          <w:szCs w:val="24"/>
          <w:lang w:val="hr-HR"/>
        </w:rPr>
      </w:pPr>
      <w:del w:id="1298" w:author="Cis bio international " w:date="2024-05-03T16:42:00Z">
        <w:r w:rsidRPr="00843215" w:rsidDel="00E30C75">
          <w:rPr>
            <w:szCs w:val="24"/>
            <w:lang w:val="hr-HR"/>
          </w:rPr>
          <w:delText xml:space="preserve">Tijekom 6 sati nakon injekcije Quadrameta </w:delText>
        </w:r>
        <w:r w:rsidR="0038131D" w:rsidRPr="00843215" w:rsidDel="00E30C75">
          <w:rPr>
            <w:szCs w:val="24"/>
            <w:lang w:val="hr-HR"/>
          </w:rPr>
          <w:delText>V</w:delText>
        </w:r>
        <w:r w:rsidRPr="00843215" w:rsidDel="00E30C75">
          <w:rPr>
            <w:szCs w:val="24"/>
            <w:lang w:val="hr-HR"/>
          </w:rPr>
          <w:delText xml:space="preserve">aš će </w:delText>
        </w:r>
        <w:r w:rsidR="0095457C" w:rsidRPr="00843215" w:rsidDel="00E30C75">
          <w:rPr>
            <w:szCs w:val="24"/>
            <w:lang w:val="hr-HR"/>
          </w:rPr>
          <w:delText>V</w:delText>
        </w:r>
        <w:r w:rsidRPr="00843215" w:rsidDel="00E30C75">
          <w:rPr>
            <w:szCs w:val="24"/>
            <w:lang w:val="hr-HR"/>
          </w:rPr>
          <w:delText xml:space="preserve">as liječnik poticati na pijenje i mokrenje što je češće moguće. On će odlučiti u koje će </w:delText>
        </w:r>
        <w:r w:rsidR="002433D3" w:rsidRPr="00843215" w:rsidDel="00E30C75">
          <w:rPr>
            <w:szCs w:val="24"/>
            <w:lang w:val="hr-HR"/>
          </w:rPr>
          <w:delText>V</w:delText>
        </w:r>
        <w:r w:rsidRPr="00843215" w:rsidDel="00E30C75">
          <w:rPr>
            <w:szCs w:val="24"/>
            <w:lang w:val="hr-HR"/>
          </w:rPr>
          <w:delText>am vrijeme biti dopušteno napustiti odjel nuklearne medicine.</w:delText>
        </w:r>
      </w:del>
    </w:p>
    <w:p w14:paraId="5817CE43" w14:textId="77777777" w:rsidR="008F35D6" w:rsidRPr="00843215" w:rsidDel="00E30C75" w:rsidRDefault="008F35D6">
      <w:pPr>
        <w:rPr>
          <w:del w:id="1299" w:author="Cis bio international " w:date="2024-05-03T16:42:00Z"/>
          <w:szCs w:val="24"/>
          <w:lang w:val="hr-HR"/>
        </w:rPr>
      </w:pPr>
    </w:p>
    <w:p w14:paraId="2450BCE1" w14:textId="77777777" w:rsidR="008F35D6" w:rsidRPr="00843215" w:rsidDel="00E30C75" w:rsidRDefault="008F35D6">
      <w:pPr>
        <w:rPr>
          <w:del w:id="1300" w:author="Cis bio international " w:date="2024-05-03T16:42:00Z"/>
          <w:szCs w:val="24"/>
          <w:lang w:val="hr-HR"/>
        </w:rPr>
      </w:pPr>
      <w:del w:id="1301" w:author="Cis bio international " w:date="2024-05-03T16:42:00Z">
        <w:r w:rsidRPr="00843215" w:rsidDel="00E30C75">
          <w:rPr>
            <w:szCs w:val="24"/>
            <w:lang w:val="hr-HR"/>
          </w:rPr>
          <w:delText xml:space="preserve">U slučaju </w:delText>
        </w:r>
        <w:r w:rsidR="0095457C" w:rsidRPr="00843215" w:rsidDel="00E30C75">
          <w:rPr>
            <w:szCs w:val="24"/>
            <w:lang w:val="hr-HR"/>
          </w:rPr>
          <w:delText xml:space="preserve">nemogućnosti zadržavanja </w:delText>
        </w:r>
        <w:r w:rsidR="001B47D5" w:rsidRPr="00843215" w:rsidDel="00E30C75">
          <w:rPr>
            <w:szCs w:val="24"/>
            <w:lang w:val="hr-HR"/>
          </w:rPr>
          <w:delText>mokraće</w:delText>
        </w:r>
        <w:r w:rsidRPr="00843215" w:rsidDel="00E30C75">
          <w:rPr>
            <w:szCs w:val="24"/>
            <w:lang w:val="hr-HR"/>
          </w:rPr>
          <w:delText xml:space="preserve">, ili </w:delText>
        </w:r>
        <w:r w:rsidR="0095457C" w:rsidRPr="00843215" w:rsidDel="00E30C75">
          <w:rPr>
            <w:szCs w:val="24"/>
            <w:lang w:val="hr-HR"/>
          </w:rPr>
          <w:delText xml:space="preserve">nemogućnosti izlučivanja </w:delText>
        </w:r>
        <w:r w:rsidR="001B47D5" w:rsidRPr="00843215" w:rsidDel="00E30C75">
          <w:rPr>
            <w:szCs w:val="24"/>
            <w:lang w:val="hr-HR"/>
          </w:rPr>
          <w:delText>mokraće</w:delText>
        </w:r>
        <w:r w:rsidRPr="00843215" w:rsidDel="00E30C75">
          <w:rPr>
            <w:szCs w:val="24"/>
            <w:lang w:val="hr-HR"/>
          </w:rPr>
          <w:delText xml:space="preserve">, postavit će </w:delText>
        </w:r>
        <w:r w:rsidR="0095457C" w:rsidRPr="00843215" w:rsidDel="00E30C75">
          <w:rPr>
            <w:szCs w:val="24"/>
            <w:lang w:val="hr-HR"/>
          </w:rPr>
          <w:delText>V</w:delText>
        </w:r>
        <w:r w:rsidRPr="00843215" w:rsidDel="00E30C75">
          <w:rPr>
            <w:szCs w:val="24"/>
            <w:lang w:val="hr-HR"/>
          </w:rPr>
          <w:delText xml:space="preserve">am </w:delText>
        </w:r>
        <w:r w:rsidR="002433D3" w:rsidRPr="00843215" w:rsidDel="00E30C75">
          <w:rPr>
            <w:szCs w:val="24"/>
            <w:lang w:val="hr-HR"/>
          </w:rPr>
          <w:delText xml:space="preserve">se </w:delText>
        </w:r>
        <w:r w:rsidRPr="00843215" w:rsidDel="00E30C75">
          <w:rPr>
            <w:szCs w:val="24"/>
            <w:lang w:val="hr-HR"/>
          </w:rPr>
          <w:delText xml:space="preserve">urinarni kateter </w:delText>
        </w:r>
        <w:r w:rsidR="0095457C" w:rsidRPr="00843215" w:rsidDel="00E30C75">
          <w:rPr>
            <w:szCs w:val="24"/>
            <w:lang w:val="hr-HR"/>
          </w:rPr>
          <w:delText xml:space="preserve">na </w:delText>
        </w:r>
        <w:r w:rsidRPr="00843215" w:rsidDel="00E30C75">
          <w:rPr>
            <w:szCs w:val="24"/>
            <w:lang w:val="hr-HR"/>
          </w:rPr>
          <w:delText xml:space="preserve">otprilike 6 sati. Kod ostalih bolesnika </w:delText>
        </w:r>
        <w:r w:rsidR="001B47D5" w:rsidRPr="00843215" w:rsidDel="00E30C75">
          <w:rPr>
            <w:szCs w:val="24"/>
            <w:lang w:val="hr-HR"/>
          </w:rPr>
          <w:delText xml:space="preserve">mokraću </w:delText>
        </w:r>
        <w:r w:rsidR="0095457C" w:rsidRPr="00843215" w:rsidDel="00E30C75">
          <w:rPr>
            <w:szCs w:val="24"/>
            <w:lang w:val="hr-HR"/>
          </w:rPr>
          <w:delText xml:space="preserve">je potrebno </w:delText>
        </w:r>
        <w:r w:rsidRPr="00843215" w:rsidDel="00E30C75">
          <w:rPr>
            <w:szCs w:val="24"/>
            <w:lang w:val="hr-HR"/>
          </w:rPr>
          <w:delText>sakupljati kroz najmanje 6 sati.</w:delText>
        </w:r>
      </w:del>
    </w:p>
    <w:p w14:paraId="486AC3BA" w14:textId="77777777" w:rsidR="008F35D6" w:rsidRPr="00843215" w:rsidRDefault="008F35D6">
      <w:pPr>
        <w:rPr>
          <w:szCs w:val="24"/>
          <w:lang w:val="hr-HR"/>
        </w:rPr>
      </w:pPr>
    </w:p>
    <w:p w14:paraId="42E3950E" w14:textId="77777777" w:rsidR="008F35D6" w:rsidRPr="00843215" w:rsidRDefault="008F35D6" w:rsidP="00E30C75">
      <w:pPr>
        <w:numPr>
          <w:ilvl w:val="0"/>
          <w:numId w:val="27"/>
        </w:numPr>
        <w:rPr>
          <w:ins w:id="1302" w:author="Cis bio international " w:date="2024-05-03T16:42:00Z"/>
          <w:szCs w:val="24"/>
          <w:lang w:val="hr-HR"/>
        </w:rPr>
      </w:pPr>
      <w:r w:rsidRPr="00843215">
        <w:rPr>
          <w:szCs w:val="24"/>
          <w:lang w:val="hr-HR"/>
        </w:rPr>
        <w:t xml:space="preserve">Ako imate </w:t>
      </w:r>
      <w:r w:rsidR="0095457C" w:rsidRPr="00843215">
        <w:rPr>
          <w:szCs w:val="24"/>
          <w:lang w:val="hr-HR"/>
        </w:rPr>
        <w:t xml:space="preserve">oslabljenu </w:t>
      </w:r>
      <w:r w:rsidRPr="00843215">
        <w:rPr>
          <w:szCs w:val="24"/>
          <w:lang w:val="hr-HR"/>
        </w:rPr>
        <w:t>funkciju</w:t>
      </w:r>
      <w:r w:rsidR="0095457C" w:rsidRPr="00843215">
        <w:rPr>
          <w:szCs w:val="24"/>
          <w:lang w:val="hr-HR"/>
        </w:rPr>
        <w:t xml:space="preserve"> bubrega</w:t>
      </w:r>
      <w:r w:rsidRPr="00843215">
        <w:rPr>
          <w:szCs w:val="24"/>
          <w:lang w:val="hr-HR"/>
        </w:rPr>
        <w:t>, količina lijeka bit će prilagođena</w:t>
      </w:r>
      <w:r w:rsidR="0095457C" w:rsidRPr="00843215">
        <w:rPr>
          <w:szCs w:val="24"/>
          <w:lang w:val="hr-HR"/>
        </w:rPr>
        <w:t xml:space="preserve"> tome</w:t>
      </w:r>
      <w:r w:rsidRPr="00843215">
        <w:rPr>
          <w:szCs w:val="24"/>
          <w:lang w:val="hr-HR"/>
        </w:rPr>
        <w:t>.</w:t>
      </w:r>
    </w:p>
    <w:p w14:paraId="2FDA15CD" w14:textId="77777777" w:rsidR="00E30C75" w:rsidRDefault="00E30C75" w:rsidP="00E30C75">
      <w:pPr>
        <w:numPr>
          <w:ilvl w:val="0"/>
          <w:numId w:val="27"/>
        </w:numPr>
        <w:contextualSpacing/>
        <w:rPr>
          <w:ins w:id="1303" w:author="Tara Fauvel" w:date="2025-09-11T12:34:00Z"/>
          <w:noProof/>
          <w:lang w:val="hr-HR"/>
        </w:rPr>
      </w:pPr>
      <w:ins w:id="1304" w:author="Cis bio international " w:date="2024-05-03T16:42:00Z">
        <w:r w:rsidRPr="00843215">
          <w:rPr>
            <w:noProof/>
            <w:lang w:val="hr-HR" w:bidi="hr-HR"/>
          </w:rPr>
          <w:t xml:space="preserve">Ako imate problema s mokrenjem (opstrukcija ili inkontinencija), </w:t>
        </w:r>
        <w:bookmarkStart w:id="1305" w:name="_Hlk111809002"/>
        <w:r w:rsidRPr="00843215">
          <w:rPr>
            <w:noProof/>
            <w:lang w:val="hr-HR" w:bidi="hr-HR"/>
          </w:rPr>
          <w:t>posebna će se pažnja posvetiti prikupljanju mokraće</w:t>
        </w:r>
      </w:ins>
    </w:p>
    <w:p w14:paraId="3E3C6A86" w14:textId="77777777" w:rsidR="008E1E4B" w:rsidRPr="00136BA0" w:rsidRDefault="008E1E4B" w:rsidP="008E1E4B">
      <w:pPr>
        <w:pStyle w:val="Paragraphedeliste"/>
        <w:numPr>
          <w:ilvl w:val="0"/>
          <w:numId w:val="27"/>
        </w:numPr>
        <w:tabs>
          <w:tab w:val="clear" w:pos="567"/>
        </w:tabs>
        <w:spacing w:line="240" w:lineRule="auto"/>
        <w:rPr>
          <w:ins w:id="1306" w:author="Tara Fauvel" w:date="2025-09-11T12:34:00Z"/>
          <w:noProof/>
          <w:lang w:val="it-IT"/>
          <w:rPrChange w:id="1307" w:author="ACOLAD" w:date="2025-09-01T17:24:00Z">
            <w:rPr>
              <w:ins w:id="1308" w:author="Tara Fauvel" w:date="2025-09-11T12:34:00Z"/>
              <w:noProof/>
            </w:rPr>
          </w:rPrChange>
        </w:rPr>
      </w:pPr>
      <w:ins w:id="1309" w:author="Tara Fauvel" w:date="2025-09-11T12:34:00Z">
        <w:r w:rsidRPr="00136BA0">
          <w:rPr>
            <w:noProof/>
            <w:lang w:val="it-IT"/>
            <w:rPrChange w:id="1310" w:author="ACOLAD" w:date="2025-09-01T17:24:00Z">
              <w:rPr>
                <w:noProof/>
              </w:rPr>
            </w:rPrChange>
          </w:rPr>
          <w:t>Ako ste se liječili drugim bisfosfonatima.</w:t>
        </w:r>
      </w:ins>
    </w:p>
    <w:p w14:paraId="26BD64AF" w14:textId="02AE99CC" w:rsidR="008E1E4B" w:rsidDel="00017CF3" w:rsidRDefault="008E1E4B">
      <w:pPr>
        <w:pStyle w:val="Paragraphedeliste"/>
        <w:numPr>
          <w:ilvl w:val="0"/>
          <w:numId w:val="27"/>
        </w:numPr>
        <w:tabs>
          <w:tab w:val="clear" w:pos="567"/>
        </w:tabs>
        <w:spacing w:line="240" w:lineRule="auto"/>
        <w:rPr>
          <w:del w:id="1311" w:author="Tara Fauvel" w:date="2025-09-11T12:40:00Z"/>
          <w:noProof/>
        </w:rPr>
      </w:pPr>
      <w:ins w:id="1312" w:author="Tara Fauvel" w:date="2025-09-11T12:34:00Z">
        <w:r w:rsidRPr="00A06475">
          <w:rPr>
            <w:noProof/>
          </w:rPr>
          <w:t>Ako imate ozbiljno smanjen broj krvnih stanica</w:t>
        </w:r>
        <w:r w:rsidRPr="00FF40D0">
          <w:rPr>
            <w:noProof/>
          </w:rPr>
          <w:t>.</w:t>
        </w:r>
      </w:ins>
    </w:p>
    <w:p w14:paraId="0606219D" w14:textId="77777777" w:rsidR="00017CF3" w:rsidRPr="008E1E4B" w:rsidRDefault="00017CF3">
      <w:pPr>
        <w:pStyle w:val="Paragraphedeliste"/>
        <w:numPr>
          <w:ilvl w:val="0"/>
          <w:numId w:val="27"/>
        </w:numPr>
        <w:tabs>
          <w:tab w:val="clear" w:pos="567"/>
        </w:tabs>
        <w:spacing w:line="240" w:lineRule="auto"/>
        <w:rPr>
          <w:ins w:id="1313" w:author="HR NCA" w:date="2025-10-07T13:29:00Z"/>
          <w:noProof/>
          <w:rPrChange w:id="1314" w:author="Tara Fauvel" w:date="2025-09-11T12:34:00Z">
            <w:rPr>
              <w:ins w:id="1315" w:author="HR NCA" w:date="2025-10-07T13:29:00Z"/>
              <w:noProof/>
              <w:lang w:val="hr-HR"/>
            </w:rPr>
          </w:rPrChange>
        </w:rPr>
        <w:pPrChange w:id="1316" w:author="Tara Fauvel" w:date="2025-09-11T12:34:00Z">
          <w:pPr>
            <w:numPr>
              <w:numId w:val="27"/>
            </w:numPr>
            <w:ind w:left="720" w:hanging="360"/>
            <w:contextualSpacing/>
          </w:pPr>
        </w:pPrChange>
      </w:pPr>
    </w:p>
    <w:bookmarkEnd w:id="1305"/>
    <w:p w14:paraId="5C831989" w14:textId="77777777" w:rsidR="00E30C75" w:rsidRPr="00FD058B" w:rsidRDefault="00E30C75">
      <w:pPr>
        <w:pStyle w:val="Paragraphedeliste"/>
        <w:tabs>
          <w:tab w:val="clear" w:pos="567"/>
        </w:tabs>
        <w:spacing w:line="240" w:lineRule="auto"/>
        <w:rPr>
          <w:szCs w:val="24"/>
          <w:lang w:val="hr-HR"/>
        </w:rPr>
        <w:pPrChange w:id="1317" w:author="HR NCA" w:date="2025-10-07T13:29:00Z">
          <w:pPr/>
        </w:pPrChange>
      </w:pPr>
    </w:p>
    <w:p w14:paraId="2C778239" w14:textId="77777777" w:rsidR="00E30C75" w:rsidRPr="00843215" w:rsidRDefault="00E30C75">
      <w:pPr>
        <w:keepNext/>
        <w:numPr>
          <w:ilvl w:val="12"/>
          <w:numId w:val="0"/>
        </w:numPr>
        <w:rPr>
          <w:ins w:id="1318" w:author="Cis bio international " w:date="2024-05-03T16:42:00Z"/>
          <w:b/>
          <w:bCs/>
          <w:noProof/>
          <w:lang w:val="hr-HR" w:eastAsia="fr-FR"/>
        </w:rPr>
        <w:pPrChange w:id="1319" w:author="HR NCA" w:date="2025-10-07T13:29:00Z">
          <w:pPr>
            <w:numPr>
              <w:ilvl w:val="12"/>
            </w:numPr>
          </w:pPr>
        </w:pPrChange>
      </w:pPr>
      <w:ins w:id="1320" w:author="Cis bio international " w:date="2024-05-03T16:42:00Z">
        <w:r w:rsidRPr="00843215">
          <w:rPr>
            <w:b/>
            <w:noProof/>
            <w:lang w:val="hr-HR" w:bidi="hr-HR"/>
          </w:rPr>
          <w:t>Prije primjene Quadrameta trebate:</w:t>
        </w:r>
      </w:ins>
    </w:p>
    <w:p w14:paraId="7FCB9C4B" w14:textId="6D2841D7" w:rsidR="00E30C75" w:rsidRPr="00843215" w:rsidRDefault="00E30C75">
      <w:pPr>
        <w:keepNext/>
        <w:numPr>
          <w:ilvl w:val="0"/>
          <w:numId w:val="29"/>
        </w:numPr>
        <w:rPr>
          <w:ins w:id="1321" w:author="Cis bio international " w:date="2024-05-03T16:42:00Z"/>
          <w:b/>
          <w:bCs/>
          <w:noProof/>
          <w:lang w:val="hr-HR" w:eastAsia="fr-FR"/>
        </w:rPr>
        <w:pPrChange w:id="1322" w:author="HR NCA" w:date="2025-10-07T13:29:00Z">
          <w:pPr>
            <w:numPr>
              <w:numId w:val="29"/>
            </w:numPr>
            <w:ind w:left="720" w:hanging="360"/>
          </w:pPr>
        </w:pPrChange>
      </w:pPr>
      <w:ins w:id="1323" w:author="Cis bio international " w:date="2024-05-03T16:42:00Z">
        <w:r w:rsidRPr="00843215">
          <w:rPr>
            <w:noProof/>
            <w:lang w:val="hr-HR" w:bidi="hr-HR"/>
          </w:rPr>
          <w:t>obaviti s</w:t>
        </w:r>
      </w:ins>
      <w:ins w:id="1324" w:author="HR NCA" w:date="2025-10-07T13:29:00Z">
        <w:r w:rsidR="00017CF3">
          <w:rPr>
            <w:noProof/>
            <w:lang w:val="hr-HR" w:bidi="hr-HR"/>
          </w:rPr>
          <w:t>cintigrafiju (snimanje)</w:t>
        </w:r>
      </w:ins>
      <w:ins w:id="1325" w:author="Cis bio international " w:date="2024-05-03T16:42:00Z">
        <w:del w:id="1326" w:author="HR NCA" w:date="2025-10-07T13:29:00Z">
          <w:r w:rsidRPr="00843215" w:rsidDel="00017CF3">
            <w:rPr>
              <w:noProof/>
              <w:lang w:val="hr-HR" w:bidi="hr-HR"/>
            </w:rPr>
            <w:delText>keniranje</w:delText>
          </w:r>
        </w:del>
        <w:r w:rsidRPr="00843215">
          <w:rPr>
            <w:noProof/>
            <w:lang w:val="hr-HR" w:bidi="hr-HR"/>
          </w:rPr>
          <w:t xml:space="preserve"> kostiju kako bi se utvrdilo je li vjerojatno da ćete imati koristi od Quadrameta</w:t>
        </w:r>
      </w:ins>
    </w:p>
    <w:p w14:paraId="4137F669" w14:textId="663DC396" w:rsidR="00E30C75" w:rsidRPr="00843215" w:rsidRDefault="00E30C75" w:rsidP="00E30C75">
      <w:pPr>
        <w:numPr>
          <w:ilvl w:val="0"/>
          <w:numId w:val="29"/>
        </w:numPr>
        <w:rPr>
          <w:ins w:id="1327" w:author="Cis bio international " w:date="2024-05-03T16:42:00Z"/>
          <w:noProof/>
          <w:lang w:val="hr-HR" w:eastAsia="fr-FR"/>
        </w:rPr>
      </w:pPr>
      <w:ins w:id="1328" w:author="Cis bio international " w:date="2024-05-03T16:42:00Z">
        <w:r w:rsidRPr="00843215">
          <w:rPr>
            <w:noProof/>
            <w:lang w:val="hr-HR" w:bidi="hr-HR"/>
          </w:rPr>
          <w:t>piti puno vode prije početka postupka kako biste što češće mokrili tijekom prvih sati nakon ispitivanj</w:t>
        </w:r>
      </w:ins>
      <w:ins w:id="1329" w:author="Tara Fauvel" w:date="2025-09-11T12:34:00Z">
        <w:r w:rsidR="008E1E4B">
          <w:rPr>
            <w:noProof/>
            <w:lang w:val="hr-HR" w:bidi="hr-HR"/>
          </w:rPr>
          <w:t>a</w:t>
        </w:r>
      </w:ins>
    </w:p>
    <w:p w14:paraId="1AF4FC14" w14:textId="77777777" w:rsidR="008F35D6" w:rsidRPr="00843215" w:rsidRDefault="008F35D6">
      <w:pPr>
        <w:rPr>
          <w:szCs w:val="24"/>
          <w:lang w:val="hr-HR"/>
        </w:rPr>
      </w:pPr>
    </w:p>
    <w:p w14:paraId="43774E40" w14:textId="77777777" w:rsidR="008F35D6" w:rsidRPr="00843215" w:rsidRDefault="008F35D6">
      <w:pPr>
        <w:rPr>
          <w:b/>
          <w:szCs w:val="24"/>
          <w:lang w:val="hr-HR"/>
        </w:rPr>
      </w:pPr>
      <w:r w:rsidRPr="00843215">
        <w:rPr>
          <w:b/>
          <w:szCs w:val="24"/>
          <w:lang w:val="hr-HR"/>
        </w:rPr>
        <w:t>Djeca i adolescenti</w:t>
      </w:r>
    </w:p>
    <w:p w14:paraId="5301D5ED" w14:textId="79736456" w:rsidR="00E30C75" w:rsidRPr="00843215" w:rsidRDefault="00E30C75" w:rsidP="00E30C75">
      <w:pPr>
        <w:numPr>
          <w:ilvl w:val="12"/>
          <w:numId w:val="0"/>
        </w:numPr>
        <w:rPr>
          <w:ins w:id="1330" w:author="Cis bio international " w:date="2024-05-03T16:43:00Z"/>
          <w:noProof/>
          <w:lang w:val="hr-HR" w:eastAsia="fr-FR"/>
        </w:rPr>
      </w:pPr>
      <w:ins w:id="1331" w:author="Cis bio international " w:date="2024-05-03T16:43:00Z">
        <w:r w:rsidRPr="00843215">
          <w:rPr>
            <w:noProof/>
            <w:lang w:val="hr-HR" w:bidi="hr-HR"/>
          </w:rPr>
          <w:t>Razgovarajte sa svojim liječnikom nuklearne medicine ako ste mlađi od 18</w:t>
        </w:r>
      </w:ins>
      <w:ins w:id="1332" w:author="Tomislav Martan" w:date="2025-09-22T08:03:00Z">
        <w:r w:rsidR="00FD303F">
          <w:rPr>
            <w:noProof/>
            <w:lang w:val="hr-HR" w:bidi="hr-HR"/>
          </w:rPr>
          <w:t xml:space="preserve"> </w:t>
        </w:r>
      </w:ins>
      <w:ins w:id="1333" w:author="Cis bio international " w:date="2024-05-03T16:43:00Z">
        <w:del w:id="1334" w:author="Tomislav Martan" w:date="2025-09-22T08:03:00Z">
          <w:r w:rsidRPr="00843215" w:rsidDel="00FD303F">
            <w:rPr>
              <w:noProof/>
              <w:lang w:val="hr-HR" w:bidi="hr-HR"/>
            </w:rPr>
            <w:delText> </w:delText>
          </w:r>
        </w:del>
        <w:r w:rsidRPr="00843215">
          <w:rPr>
            <w:noProof/>
            <w:lang w:val="hr-HR" w:bidi="hr-HR"/>
          </w:rPr>
          <w:t xml:space="preserve">godina, jer ovaj </w:t>
        </w:r>
        <w:del w:id="1335" w:author="HR NCA" w:date="2025-10-07T13:30:00Z">
          <w:r w:rsidRPr="00843215" w:rsidDel="00017CF3">
            <w:rPr>
              <w:noProof/>
              <w:lang w:val="hr-HR" w:bidi="hr-HR"/>
            </w:rPr>
            <w:delText xml:space="preserve">proizvod </w:delText>
          </w:r>
        </w:del>
      </w:ins>
      <w:ins w:id="1336" w:author="HR NCA" w:date="2025-10-07T13:30:00Z">
        <w:r w:rsidR="00017CF3">
          <w:rPr>
            <w:noProof/>
            <w:lang w:val="hr-HR" w:bidi="hr-HR"/>
          </w:rPr>
          <w:t xml:space="preserve">lijek </w:t>
        </w:r>
      </w:ins>
      <w:ins w:id="1337" w:author="Cis bio international " w:date="2024-05-03T16:43:00Z">
        <w:r w:rsidRPr="00843215">
          <w:rPr>
            <w:noProof/>
            <w:lang w:val="hr-HR" w:bidi="hr-HR"/>
          </w:rPr>
          <w:t>možda nije prikladan za Vas.</w:t>
        </w:r>
      </w:ins>
    </w:p>
    <w:p w14:paraId="0878B56D" w14:textId="77777777" w:rsidR="008F35D6" w:rsidRPr="00843215" w:rsidDel="00E30C75" w:rsidRDefault="008F35D6">
      <w:pPr>
        <w:rPr>
          <w:del w:id="1338" w:author="Cis bio international " w:date="2024-05-03T16:43:00Z"/>
          <w:szCs w:val="24"/>
          <w:lang w:val="hr-HR"/>
        </w:rPr>
      </w:pPr>
      <w:del w:id="1339" w:author="Cis bio international " w:date="2024-05-03T16:43:00Z">
        <w:r w:rsidRPr="00843215" w:rsidDel="00E30C75">
          <w:rPr>
            <w:szCs w:val="24"/>
            <w:lang w:val="hr-HR"/>
          </w:rPr>
          <w:delText xml:space="preserve">Ovaj lijek nije namijenjen za primjenu </w:delText>
        </w:r>
        <w:r w:rsidR="00B04542" w:rsidRPr="00843215" w:rsidDel="00E30C75">
          <w:rPr>
            <w:szCs w:val="24"/>
            <w:lang w:val="hr-HR"/>
          </w:rPr>
          <w:delText xml:space="preserve">u </w:delText>
        </w:r>
        <w:r w:rsidRPr="00843215" w:rsidDel="00E30C75">
          <w:rPr>
            <w:szCs w:val="24"/>
            <w:lang w:val="hr-HR"/>
          </w:rPr>
          <w:delText>djece mlađe od 18 godina.</w:delText>
        </w:r>
      </w:del>
    </w:p>
    <w:p w14:paraId="19D4BF49" w14:textId="77777777" w:rsidR="008F35D6" w:rsidRPr="00843215" w:rsidRDefault="008F35D6">
      <w:pPr>
        <w:rPr>
          <w:szCs w:val="24"/>
          <w:lang w:val="hr-HR"/>
        </w:rPr>
      </w:pPr>
    </w:p>
    <w:p w14:paraId="11BB1F33" w14:textId="77777777" w:rsidR="008F35D6" w:rsidRPr="00843215" w:rsidRDefault="00B04542">
      <w:pPr>
        <w:pStyle w:val="NormalGras"/>
        <w:rPr>
          <w:szCs w:val="24"/>
          <w:lang w:val="hr-HR"/>
        </w:rPr>
      </w:pPr>
      <w:r w:rsidRPr="00843215">
        <w:rPr>
          <w:szCs w:val="24"/>
          <w:lang w:val="hr-HR"/>
        </w:rPr>
        <w:t xml:space="preserve">Drugi </w:t>
      </w:r>
      <w:r w:rsidR="008F35D6" w:rsidRPr="00843215">
        <w:rPr>
          <w:szCs w:val="24"/>
          <w:lang w:val="hr-HR"/>
        </w:rPr>
        <w:t>lijekovi i Quadramet</w:t>
      </w:r>
    </w:p>
    <w:p w14:paraId="52A8AC89" w14:textId="4100B3B0" w:rsidR="00E30C75" w:rsidRPr="00843215" w:rsidRDefault="00B04542" w:rsidP="00E30C75">
      <w:pPr>
        <w:rPr>
          <w:ins w:id="1340" w:author="Cis bio international " w:date="2024-05-03T16:43:00Z"/>
          <w:lang w:val="hr-HR" w:eastAsia="fr-FR"/>
        </w:rPr>
      </w:pPr>
      <w:del w:id="1341" w:author="Cis bio international " w:date="2024-05-03T16:43:00Z">
        <w:r w:rsidRPr="00843215" w:rsidDel="00E30C75">
          <w:rPr>
            <w:szCs w:val="24"/>
            <w:lang w:val="hr-HR"/>
          </w:rPr>
          <w:delText>Obavijestite svog</w:delText>
        </w:r>
        <w:r w:rsidR="008F35D6" w:rsidRPr="00843215" w:rsidDel="00E30C75">
          <w:rPr>
            <w:szCs w:val="24"/>
            <w:lang w:val="hr-HR"/>
          </w:rPr>
          <w:delText xml:space="preserve"> liječnik</w:delText>
        </w:r>
        <w:r w:rsidRPr="00843215" w:rsidDel="00E30C75">
          <w:rPr>
            <w:szCs w:val="24"/>
            <w:lang w:val="hr-HR"/>
          </w:rPr>
          <w:delText>a</w:delText>
        </w:r>
        <w:r w:rsidR="008F35D6" w:rsidRPr="00843215" w:rsidDel="00E30C75">
          <w:rPr>
            <w:szCs w:val="24"/>
            <w:lang w:val="hr-HR"/>
          </w:rPr>
          <w:delText xml:space="preserve"> ako uzimate,</w:delText>
        </w:r>
        <w:r w:rsidRPr="00843215" w:rsidDel="00E30C75">
          <w:rPr>
            <w:szCs w:val="24"/>
            <w:lang w:val="hr-HR"/>
          </w:rPr>
          <w:delText xml:space="preserve"> ili ste</w:delText>
        </w:r>
        <w:r w:rsidR="008F35D6" w:rsidRPr="00843215" w:rsidDel="00E30C75">
          <w:rPr>
            <w:szCs w:val="24"/>
            <w:lang w:val="hr-HR"/>
          </w:rPr>
          <w:delText>nedavno uz</w:delText>
        </w:r>
        <w:r w:rsidRPr="00843215" w:rsidDel="00E30C75">
          <w:rPr>
            <w:szCs w:val="24"/>
            <w:lang w:val="hr-HR"/>
          </w:rPr>
          <w:delText>eli</w:delText>
        </w:r>
        <w:r w:rsidR="008F35D6" w:rsidRPr="00843215" w:rsidDel="00E30C75">
          <w:rPr>
            <w:szCs w:val="24"/>
            <w:lang w:val="hr-HR"/>
          </w:rPr>
          <w:delText xml:space="preserve"> ili </w:delText>
        </w:r>
        <w:r w:rsidRPr="00843215" w:rsidDel="00E30C75">
          <w:rPr>
            <w:szCs w:val="24"/>
            <w:lang w:val="hr-HR"/>
          </w:rPr>
          <w:delText>biste mogli</w:delText>
        </w:r>
        <w:r w:rsidR="008F35D6" w:rsidRPr="00843215" w:rsidDel="00E30C75">
          <w:rPr>
            <w:szCs w:val="24"/>
            <w:lang w:val="hr-HR"/>
          </w:rPr>
          <w:delText xml:space="preserve"> uz</w:delText>
        </w:r>
        <w:r w:rsidRPr="00843215" w:rsidDel="00E30C75">
          <w:rPr>
            <w:szCs w:val="24"/>
            <w:lang w:val="hr-HR"/>
          </w:rPr>
          <w:delText>eti</w:delText>
        </w:r>
        <w:r w:rsidR="008F35D6" w:rsidRPr="00843215" w:rsidDel="00E30C75">
          <w:rPr>
            <w:szCs w:val="24"/>
            <w:lang w:val="hr-HR"/>
          </w:rPr>
          <w:delText xml:space="preserve"> </w:delText>
        </w:r>
        <w:r w:rsidRPr="00843215" w:rsidDel="00E30C75">
          <w:rPr>
            <w:szCs w:val="24"/>
            <w:lang w:val="hr-HR"/>
          </w:rPr>
          <w:delText>bilo koje druge lijekove</w:delText>
        </w:r>
        <w:r w:rsidR="008F35D6" w:rsidRPr="00843215" w:rsidDel="00E30C75">
          <w:rPr>
            <w:szCs w:val="24"/>
            <w:lang w:val="hr-HR"/>
          </w:rPr>
          <w:delText>.</w:delText>
        </w:r>
      </w:del>
      <w:ins w:id="1342" w:author="Cis bio international " w:date="2024-05-03T16:43:00Z">
        <w:r w:rsidR="00E30C75" w:rsidRPr="00843215">
          <w:rPr>
            <w:lang w:val="hr-HR" w:bidi="hr-HR"/>
          </w:rPr>
          <w:t>Obavijestite svog liječnika nuklearne medicine ako uzimate, nedavno ste uz</w:t>
        </w:r>
      </w:ins>
      <w:ins w:id="1343" w:author="HR NCA" w:date="2025-10-07T13:31:00Z">
        <w:r w:rsidR="00017CF3">
          <w:rPr>
            <w:lang w:val="hr-HR" w:bidi="hr-HR"/>
          </w:rPr>
          <w:t>e</w:t>
        </w:r>
      </w:ins>
      <w:ins w:id="1344" w:author="Cis bio international " w:date="2024-05-03T16:43:00Z">
        <w:del w:id="1345" w:author="HR NCA" w:date="2025-10-07T13:31:00Z">
          <w:r w:rsidR="00E30C75" w:rsidRPr="00843215" w:rsidDel="00017CF3">
            <w:rPr>
              <w:lang w:val="hr-HR" w:bidi="hr-HR"/>
            </w:rPr>
            <w:delText>ima</w:delText>
          </w:r>
        </w:del>
        <w:r w:rsidR="00E30C75" w:rsidRPr="00843215">
          <w:rPr>
            <w:lang w:val="hr-HR" w:bidi="hr-HR"/>
          </w:rPr>
          <w:t>li ili biste mogli uzeti bilo koje druge lijekove.</w:t>
        </w:r>
      </w:ins>
    </w:p>
    <w:p w14:paraId="2BEFE8C6" w14:textId="77777777" w:rsidR="008F35D6" w:rsidRPr="00843215" w:rsidDel="00017CF3" w:rsidRDefault="008F35D6">
      <w:pPr>
        <w:rPr>
          <w:del w:id="1346" w:author="HR NCA" w:date="2025-10-07T13:31:00Z"/>
          <w:szCs w:val="24"/>
          <w:lang w:val="hr-HR"/>
        </w:rPr>
      </w:pPr>
    </w:p>
    <w:p w14:paraId="2DC1C813" w14:textId="77777777" w:rsidR="008F35D6" w:rsidRPr="00843215" w:rsidRDefault="008F35D6" w:rsidP="00457FC9">
      <w:pPr>
        <w:pStyle w:val="NormalGras"/>
        <w:ind w:left="0" w:firstLine="0"/>
        <w:rPr>
          <w:szCs w:val="24"/>
          <w:lang w:val="hr-HR"/>
        </w:rPr>
      </w:pPr>
    </w:p>
    <w:p w14:paraId="7E255A10" w14:textId="77777777" w:rsidR="008F35D6" w:rsidRPr="00843215" w:rsidRDefault="008F35D6">
      <w:pPr>
        <w:pStyle w:val="NormalGras"/>
        <w:rPr>
          <w:szCs w:val="24"/>
          <w:lang w:val="hr-HR"/>
        </w:rPr>
      </w:pPr>
      <w:r w:rsidRPr="00843215">
        <w:rPr>
          <w:szCs w:val="24"/>
          <w:lang w:val="hr-HR"/>
        </w:rPr>
        <w:t>Trudnoća i dojenje</w:t>
      </w:r>
      <w:del w:id="1347" w:author="HR NCA" w:date="2025-10-07T13:31:00Z">
        <w:r w:rsidRPr="00843215" w:rsidDel="00017CF3">
          <w:rPr>
            <w:szCs w:val="24"/>
            <w:lang w:val="hr-HR"/>
          </w:rPr>
          <w:delText>:</w:delText>
        </w:r>
      </w:del>
    </w:p>
    <w:p w14:paraId="79FD1DDB" w14:textId="77777777" w:rsidR="008F35D6" w:rsidRPr="00843215" w:rsidDel="00E30C75" w:rsidRDefault="008F35D6" w:rsidP="00E30C75">
      <w:pPr>
        <w:rPr>
          <w:del w:id="1348" w:author="Cis bio international " w:date="2024-05-03T16:44:00Z"/>
          <w:szCs w:val="24"/>
          <w:lang w:val="hr-HR"/>
        </w:rPr>
      </w:pPr>
      <w:del w:id="1349" w:author="Cis bio international " w:date="2024-05-03T16:44:00Z">
        <w:r w:rsidRPr="00843215" w:rsidDel="00E30C75">
          <w:rPr>
            <w:szCs w:val="24"/>
            <w:lang w:val="hr-HR"/>
          </w:rPr>
          <w:delText xml:space="preserve">Ako ste trudni ili dojite, mislite da </w:delText>
        </w:r>
        <w:r w:rsidR="00B04542" w:rsidRPr="00843215" w:rsidDel="00E30C75">
          <w:rPr>
            <w:szCs w:val="24"/>
            <w:lang w:val="hr-HR"/>
          </w:rPr>
          <w:delText xml:space="preserve">biste mogli biti </w:delText>
        </w:r>
        <w:r w:rsidRPr="00843215" w:rsidDel="00E30C75">
          <w:rPr>
            <w:szCs w:val="24"/>
            <w:lang w:val="hr-HR"/>
          </w:rPr>
          <w:delText xml:space="preserve">trudni ili </w:delText>
        </w:r>
        <w:r w:rsidR="00B04542" w:rsidRPr="00843215" w:rsidDel="00E30C75">
          <w:rPr>
            <w:szCs w:val="24"/>
            <w:lang w:val="hr-HR"/>
          </w:rPr>
          <w:delText>planirate imati dijete</w:delText>
        </w:r>
        <w:r w:rsidRPr="00843215" w:rsidDel="00E30C75">
          <w:rPr>
            <w:szCs w:val="24"/>
            <w:lang w:val="hr-HR"/>
          </w:rPr>
          <w:delText xml:space="preserve">, </w:delText>
        </w:r>
        <w:r w:rsidR="00B04542" w:rsidRPr="00843215" w:rsidDel="00E30C75">
          <w:rPr>
            <w:szCs w:val="24"/>
            <w:lang w:val="hr-HR"/>
          </w:rPr>
          <w:delText>obratite se svom liječniku za savjet</w:delText>
        </w:r>
        <w:r w:rsidR="002440F9" w:rsidRPr="00843215" w:rsidDel="00E30C75">
          <w:rPr>
            <w:szCs w:val="24"/>
            <w:lang w:val="hr-HR"/>
          </w:rPr>
          <w:delText xml:space="preserve"> </w:delText>
        </w:r>
        <w:r w:rsidRPr="00843215" w:rsidDel="00E30C75">
          <w:rPr>
            <w:szCs w:val="24"/>
            <w:lang w:val="hr-HR"/>
          </w:rPr>
          <w:delText xml:space="preserve">prije nego </w:delText>
        </w:r>
        <w:r w:rsidR="00B04F39" w:rsidRPr="00843215" w:rsidDel="00E30C75">
          <w:rPr>
            <w:szCs w:val="24"/>
            <w:lang w:val="hr-HR"/>
          </w:rPr>
          <w:delText>uzmete</w:delText>
        </w:r>
        <w:r w:rsidRPr="00843215" w:rsidDel="00E30C75">
          <w:rPr>
            <w:szCs w:val="24"/>
            <w:lang w:val="hr-HR"/>
          </w:rPr>
          <w:delText xml:space="preserve"> ovaj lijek.</w:delText>
        </w:r>
      </w:del>
    </w:p>
    <w:p w14:paraId="7E6F591C" w14:textId="77777777" w:rsidR="00E30C75" w:rsidRPr="00843215" w:rsidRDefault="00E30C75" w:rsidP="00E30C75">
      <w:pPr>
        <w:rPr>
          <w:ins w:id="1350" w:author="Cis bio international " w:date="2024-05-03T16:44:00Z"/>
          <w:szCs w:val="24"/>
          <w:lang w:val="hr-HR"/>
        </w:rPr>
      </w:pPr>
      <w:ins w:id="1351" w:author="Cis bio international " w:date="2024-05-03T16:44:00Z">
        <w:r w:rsidRPr="00843215">
          <w:rPr>
            <w:szCs w:val="24"/>
            <w:lang w:val="hr-HR"/>
          </w:rPr>
          <w:t>Ako ste trudni ili dojite, mislite da biste mogli biti trudni ili planirate imati dijete, obratite se liječniku specijalistu nuklearne medicine za savjet prije nego što Vam se da ovaj lijek.</w:t>
        </w:r>
      </w:ins>
    </w:p>
    <w:p w14:paraId="10BA7F6F" w14:textId="77777777" w:rsidR="00E30C75" w:rsidRPr="00843215" w:rsidRDefault="00E30C75" w:rsidP="00E30C75">
      <w:pPr>
        <w:rPr>
          <w:ins w:id="1352" w:author="Cis bio international " w:date="2024-05-03T16:44:00Z"/>
          <w:szCs w:val="24"/>
          <w:lang w:val="hr-HR"/>
        </w:rPr>
      </w:pPr>
    </w:p>
    <w:p w14:paraId="5DB78D54" w14:textId="520F0F73" w:rsidR="00E30C75" w:rsidRPr="00843215" w:rsidRDefault="00E30C75" w:rsidP="00E30C75">
      <w:pPr>
        <w:rPr>
          <w:ins w:id="1353" w:author="Cis bio international " w:date="2024-05-03T16:44:00Z"/>
          <w:szCs w:val="24"/>
          <w:lang w:val="hr-HR"/>
        </w:rPr>
      </w:pPr>
      <w:ins w:id="1354" w:author="Cis bio international " w:date="2024-05-03T16:44:00Z">
        <w:r w:rsidRPr="00843215">
          <w:rPr>
            <w:szCs w:val="24"/>
            <w:lang w:val="hr-HR"/>
          </w:rPr>
          <w:t xml:space="preserve">Ako postoji mogućnost da ste trudni ili ako Vam je izostala mjesečnica ili ako dojite morate o tome obavijestiti liječnika specijalista nuklearne medicine prije primjene </w:t>
        </w:r>
      </w:ins>
      <w:ins w:id="1355" w:author="CIS bio international" w:date="2024-08-05T18:23:00Z">
        <w:r w:rsidR="00247489" w:rsidRPr="00843215">
          <w:rPr>
            <w:szCs w:val="24"/>
            <w:lang w:val="hr-HR"/>
          </w:rPr>
          <w:t>Quadrameta</w:t>
        </w:r>
      </w:ins>
      <w:ins w:id="1356" w:author="Cis bio international " w:date="2024-05-03T16:44:00Z">
        <w:r w:rsidRPr="00843215">
          <w:rPr>
            <w:szCs w:val="24"/>
            <w:lang w:val="hr-HR"/>
          </w:rPr>
          <w:t xml:space="preserve">. Kada ste u </w:t>
        </w:r>
        <w:r w:rsidRPr="00843215">
          <w:rPr>
            <w:szCs w:val="24"/>
            <w:lang w:val="hr-HR"/>
          </w:rPr>
          <w:lastRenderedPageBreak/>
          <w:t>nedoumici, važno je da se posavjetujete s liječnikom specijalistom nuklearne medicine koji će nad</w:t>
        </w:r>
      </w:ins>
      <w:ins w:id="1357" w:author="HR NCA" w:date="2025-10-07T13:35:00Z">
        <w:r w:rsidR="00600597">
          <w:rPr>
            <w:szCs w:val="24"/>
            <w:lang w:val="hr-HR"/>
          </w:rPr>
          <w:t>zirati</w:t>
        </w:r>
      </w:ins>
      <w:ins w:id="1358" w:author="Cis bio international " w:date="2024-05-03T16:44:00Z">
        <w:del w:id="1359" w:author="HR NCA" w:date="2025-10-07T13:35:00Z">
          <w:r w:rsidRPr="00843215" w:rsidDel="00600597">
            <w:rPr>
              <w:szCs w:val="24"/>
              <w:lang w:val="hr-HR"/>
            </w:rPr>
            <w:delText>gledati</w:delText>
          </w:r>
        </w:del>
        <w:r w:rsidRPr="00843215">
          <w:rPr>
            <w:szCs w:val="24"/>
            <w:lang w:val="hr-HR"/>
          </w:rPr>
          <w:t xml:space="preserve"> postupak.</w:t>
        </w:r>
      </w:ins>
    </w:p>
    <w:p w14:paraId="65B5BEB5" w14:textId="77777777" w:rsidR="00E30C75" w:rsidRPr="00843215" w:rsidRDefault="00E30C75" w:rsidP="00E30C75">
      <w:pPr>
        <w:rPr>
          <w:ins w:id="1360" w:author="Cis bio international " w:date="2024-05-03T16:44:00Z"/>
          <w:szCs w:val="24"/>
          <w:lang w:val="hr-HR"/>
        </w:rPr>
      </w:pPr>
    </w:p>
    <w:p w14:paraId="086214E0" w14:textId="77777777" w:rsidR="008F35D6" w:rsidRPr="00843215" w:rsidRDefault="00E30C75">
      <w:pPr>
        <w:rPr>
          <w:b/>
          <w:bCs/>
          <w:szCs w:val="24"/>
          <w:u w:val="single"/>
          <w:lang w:val="hr-HR"/>
        </w:rPr>
      </w:pPr>
      <w:ins w:id="1361" w:author="Cis bio international " w:date="2024-05-03T16:44:00Z">
        <w:r w:rsidRPr="00843215">
          <w:rPr>
            <w:b/>
            <w:bCs/>
            <w:szCs w:val="24"/>
            <w:u w:val="single"/>
            <w:lang w:val="hr-HR"/>
          </w:rPr>
          <w:t>Ako ste trudni</w:t>
        </w:r>
      </w:ins>
    </w:p>
    <w:p w14:paraId="35C7972A" w14:textId="77777777" w:rsidR="008F35D6" w:rsidRPr="00843215" w:rsidRDefault="008F35D6">
      <w:pPr>
        <w:rPr>
          <w:szCs w:val="24"/>
          <w:lang w:val="hr-HR"/>
        </w:rPr>
      </w:pPr>
      <w:r w:rsidRPr="00843215">
        <w:rPr>
          <w:szCs w:val="24"/>
          <w:lang w:val="hr-HR"/>
        </w:rPr>
        <w:t xml:space="preserve">Quadramet se ne smije primijeniti </w:t>
      </w:r>
      <w:r w:rsidR="00B04F39" w:rsidRPr="00843215">
        <w:rPr>
          <w:szCs w:val="24"/>
          <w:lang w:val="hr-HR"/>
        </w:rPr>
        <w:t xml:space="preserve">u </w:t>
      </w:r>
      <w:r w:rsidRPr="00843215">
        <w:rPr>
          <w:szCs w:val="24"/>
          <w:lang w:val="hr-HR"/>
        </w:rPr>
        <w:t>trudnica.</w:t>
      </w:r>
    </w:p>
    <w:p w14:paraId="44FEEC2A" w14:textId="77777777" w:rsidR="00E30C75" w:rsidRPr="00843215" w:rsidRDefault="00E30C75" w:rsidP="00E30C75">
      <w:pPr>
        <w:rPr>
          <w:ins w:id="1362" w:author="Cis bio international " w:date="2024-05-03T16:44:00Z"/>
          <w:szCs w:val="24"/>
          <w:lang w:val="hr-HR"/>
        </w:rPr>
      </w:pPr>
    </w:p>
    <w:p w14:paraId="02B6F329" w14:textId="77777777" w:rsidR="00E30C75" w:rsidRPr="00843215" w:rsidRDefault="00E30C75" w:rsidP="00E30C75">
      <w:pPr>
        <w:rPr>
          <w:ins w:id="1363" w:author="Cis bio international " w:date="2024-05-03T16:44:00Z"/>
          <w:b/>
          <w:bCs/>
          <w:szCs w:val="24"/>
          <w:u w:val="single"/>
          <w:lang w:val="hr-HR"/>
        </w:rPr>
      </w:pPr>
      <w:ins w:id="1364" w:author="Cis bio international " w:date="2024-05-03T16:44:00Z">
        <w:r w:rsidRPr="00843215">
          <w:rPr>
            <w:b/>
            <w:bCs/>
            <w:szCs w:val="24"/>
            <w:u w:val="single"/>
            <w:lang w:val="hr-HR"/>
          </w:rPr>
          <w:t>Ako dojite</w:t>
        </w:r>
      </w:ins>
    </w:p>
    <w:p w14:paraId="3F9B0E96" w14:textId="14445883" w:rsidR="00E30C75" w:rsidRDefault="00E30C75" w:rsidP="00E30C75">
      <w:pPr>
        <w:rPr>
          <w:ins w:id="1365" w:author="HR NCA" w:date="2025-10-07T13:32:00Z"/>
          <w:lang w:val="hr-HR" w:bidi="hr-HR"/>
        </w:rPr>
      </w:pPr>
      <w:ins w:id="1366" w:author="Cis bio international " w:date="2024-05-03T16:44:00Z">
        <w:r w:rsidRPr="00843215">
          <w:rPr>
            <w:lang w:val="hr-HR" w:bidi="hr-HR"/>
          </w:rPr>
          <w:t>Ako je potrebna primjena Quadrameta, dojenje se mora prekinuti.</w:t>
        </w:r>
      </w:ins>
    </w:p>
    <w:p w14:paraId="16FB3B61" w14:textId="77777777" w:rsidR="00017CF3" w:rsidRPr="00843215" w:rsidRDefault="00017CF3" w:rsidP="00E30C75">
      <w:pPr>
        <w:rPr>
          <w:ins w:id="1367" w:author="Cis bio international " w:date="2024-05-03T16:44:00Z"/>
          <w:lang w:val="hr-HR" w:eastAsia="fr-FR"/>
        </w:rPr>
      </w:pPr>
    </w:p>
    <w:p w14:paraId="3A8B6E28" w14:textId="77777777" w:rsidR="008F35D6" w:rsidRPr="00843215" w:rsidDel="00E30C75" w:rsidRDefault="008F35D6">
      <w:pPr>
        <w:rPr>
          <w:del w:id="1368" w:author="Cis bio international " w:date="2024-05-03T16:44:00Z"/>
          <w:szCs w:val="24"/>
          <w:lang w:val="hr-HR"/>
        </w:rPr>
      </w:pPr>
      <w:del w:id="1369" w:author="Cis bio international " w:date="2024-05-03T16:44:00Z">
        <w:r w:rsidRPr="00843215" w:rsidDel="00E30C75">
          <w:rPr>
            <w:szCs w:val="24"/>
            <w:lang w:val="hr-HR"/>
          </w:rPr>
          <w:delText xml:space="preserve">Ako </w:delText>
        </w:r>
        <w:r w:rsidR="00B04F39" w:rsidRPr="00843215" w:rsidDel="00E30C75">
          <w:rPr>
            <w:szCs w:val="24"/>
            <w:lang w:val="hr-HR"/>
          </w:rPr>
          <w:delText xml:space="preserve">je </w:delText>
        </w:r>
        <w:r w:rsidRPr="00843215" w:rsidDel="00E30C75">
          <w:rPr>
            <w:szCs w:val="24"/>
            <w:lang w:val="hr-HR"/>
          </w:rPr>
          <w:delText xml:space="preserve">Quadramet </w:delText>
        </w:r>
        <w:r w:rsidR="00EE7DC7" w:rsidRPr="00843215" w:rsidDel="00E30C75">
          <w:rPr>
            <w:szCs w:val="24"/>
            <w:lang w:val="hr-HR"/>
          </w:rPr>
          <w:delText xml:space="preserve">neophodno </w:delText>
        </w:r>
        <w:r w:rsidR="00B04F39" w:rsidRPr="00843215" w:rsidDel="00E30C75">
          <w:rPr>
            <w:szCs w:val="24"/>
            <w:lang w:val="hr-HR"/>
          </w:rPr>
          <w:delText xml:space="preserve">potrebno </w:delText>
        </w:r>
        <w:r w:rsidRPr="00843215" w:rsidDel="00E30C75">
          <w:rPr>
            <w:szCs w:val="24"/>
            <w:lang w:val="hr-HR"/>
          </w:rPr>
          <w:delText>primijeniti ženi koja doji, dojenje je potrebno prekinuti.</w:delText>
        </w:r>
      </w:del>
    </w:p>
    <w:p w14:paraId="120DC0F6" w14:textId="77777777" w:rsidR="008F35D6" w:rsidRPr="00843215" w:rsidDel="00E30C75" w:rsidRDefault="008F35D6">
      <w:pPr>
        <w:rPr>
          <w:del w:id="1370" w:author="Cis bio international " w:date="2024-05-03T16:44:00Z"/>
          <w:szCs w:val="24"/>
          <w:lang w:val="hr-HR"/>
        </w:rPr>
      </w:pPr>
    </w:p>
    <w:p w14:paraId="34B05B55" w14:textId="77777777" w:rsidR="00C032E2" w:rsidRPr="00843215" w:rsidRDefault="00C032E2" w:rsidP="00C032E2">
      <w:pPr>
        <w:rPr>
          <w:ins w:id="1371" w:author="Cis bio international " w:date="2024-05-03T16:45:00Z"/>
          <w:b/>
          <w:bCs/>
          <w:szCs w:val="24"/>
          <w:lang w:val="hr-HR"/>
        </w:rPr>
      </w:pPr>
      <w:ins w:id="1372" w:author="Cis bio international " w:date="2024-05-03T16:45:00Z">
        <w:r w:rsidRPr="00843215">
          <w:rPr>
            <w:b/>
            <w:bCs/>
            <w:szCs w:val="24"/>
            <w:lang w:val="hr-HR"/>
          </w:rPr>
          <w:t>Upravljanje vozilima i strojevima</w:t>
        </w:r>
      </w:ins>
    </w:p>
    <w:p w14:paraId="6CACAE08" w14:textId="77777777" w:rsidR="00C032E2" w:rsidRPr="00843215" w:rsidRDefault="00C032E2" w:rsidP="00C032E2">
      <w:pPr>
        <w:rPr>
          <w:ins w:id="1373" w:author="Cis bio international " w:date="2024-05-03T16:45:00Z"/>
          <w:szCs w:val="24"/>
          <w:lang w:val="hr-HR"/>
        </w:rPr>
      </w:pPr>
      <w:ins w:id="1374" w:author="Cis bio international " w:date="2024-05-03T16:45:00Z">
        <w:r w:rsidRPr="00843215">
          <w:rPr>
            <w:szCs w:val="24"/>
            <w:lang w:val="hr-HR"/>
          </w:rPr>
          <w:t xml:space="preserve">Smatra se da je malo vjerojatno da će </w:t>
        </w:r>
      </w:ins>
      <w:ins w:id="1375" w:author="Cis bio international " w:date="2024-05-03T17:06:00Z">
        <w:r w:rsidR="0006262A" w:rsidRPr="00843215">
          <w:rPr>
            <w:szCs w:val="24"/>
            <w:lang w:val="hr-HR"/>
          </w:rPr>
          <w:t>Quadramet</w:t>
        </w:r>
      </w:ins>
      <w:ins w:id="1376" w:author="Cis bio international " w:date="2024-05-03T16:45:00Z">
        <w:r w:rsidRPr="00843215">
          <w:rPr>
            <w:szCs w:val="24"/>
            <w:lang w:val="hr-HR"/>
          </w:rPr>
          <w:t xml:space="preserve"> utjecati na Vašu sposobnost upravljanja vozilima i strojevima.</w:t>
        </w:r>
      </w:ins>
    </w:p>
    <w:p w14:paraId="379D6729" w14:textId="77777777" w:rsidR="00C032E2" w:rsidRPr="00843215" w:rsidRDefault="00C032E2" w:rsidP="00C032E2">
      <w:pPr>
        <w:rPr>
          <w:ins w:id="1377" w:author="Cis bio international " w:date="2024-05-03T16:45:00Z"/>
          <w:szCs w:val="24"/>
          <w:lang w:val="hr-HR"/>
        </w:rPr>
      </w:pPr>
    </w:p>
    <w:p w14:paraId="2C8B6C48" w14:textId="77777777" w:rsidR="00C032E2" w:rsidRPr="00843215" w:rsidRDefault="0006262A" w:rsidP="00C032E2">
      <w:pPr>
        <w:rPr>
          <w:ins w:id="1378" w:author="Cis bio international " w:date="2024-05-03T16:45:00Z"/>
          <w:b/>
          <w:bCs/>
          <w:szCs w:val="24"/>
          <w:lang w:val="hr-HR"/>
        </w:rPr>
      </w:pPr>
      <w:ins w:id="1379" w:author="Cis bio international " w:date="2024-05-03T17:06:00Z">
        <w:r w:rsidRPr="00843215">
          <w:rPr>
            <w:b/>
            <w:bCs/>
            <w:szCs w:val="24"/>
            <w:lang w:val="hr-HR"/>
          </w:rPr>
          <w:t>Quadramet</w:t>
        </w:r>
      </w:ins>
      <w:ins w:id="1380" w:author="Cis bio international " w:date="2024-05-03T16:45:00Z">
        <w:r w:rsidR="00C032E2" w:rsidRPr="00843215">
          <w:rPr>
            <w:b/>
            <w:bCs/>
            <w:szCs w:val="24"/>
            <w:lang w:val="hr-HR"/>
          </w:rPr>
          <w:t xml:space="preserve"> sadrži natrij</w:t>
        </w:r>
        <w:del w:id="1381" w:author="HR NCA" w:date="2025-10-07T13:32:00Z">
          <w:r w:rsidR="00C032E2" w:rsidRPr="00843215" w:rsidDel="00017CF3">
            <w:rPr>
              <w:b/>
              <w:bCs/>
              <w:szCs w:val="24"/>
              <w:lang w:val="hr-HR"/>
            </w:rPr>
            <w:delText>a</w:delText>
          </w:r>
        </w:del>
      </w:ins>
    </w:p>
    <w:p w14:paraId="7BC5DE91" w14:textId="77777777" w:rsidR="008F35D6" w:rsidRPr="00843215" w:rsidRDefault="00C032E2" w:rsidP="00C032E2">
      <w:pPr>
        <w:rPr>
          <w:ins w:id="1382" w:author="Cis bio international " w:date="2024-05-03T16:45:00Z"/>
          <w:szCs w:val="24"/>
          <w:lang w:val="hr-HR"/>
        </w:rPr>
      </w:pPr>
      <w:ins w:id="1383" w:author="Cis bio international " w:date="2024-05-03T16:45:00Z">
        <w:r w:rsidRPr="00843215">
          <w:rPr>
            <w:szCs w:val="24"/>
            <w:lang w:val="hr-HR"/>
          </w:rPr>
          <w:t>Ovaj lijek sadrži manje od 1 mmol (23 mg) natrija po bočici, tj. zanemarive količine natrija.</w:t>
        </w:r>
      </w:ins>
    </w:p>
    <w:p w14:paraId="70F86DC3" w14:textId="77777777" w:rsidR="00C032E2" w:rsidRPr="00843215" w:rsidRDefault="00C032E2" w:rsidP="00C032E2">
      <w:pPr>
        <w:rPr>
          <w:szCs w:val="24"/>
          <w:lang w:val="hr-HR"/>
        </w:rPr>
      </w:pPr>
    </w:p>
    <w:p w14:paraId="0597D33F" w14:textId="77777777" w:rsidR="008F35D6" w:rsidRPr="00843215" w:rsidRDefault="008F35D6">
      <w:pPr>
        <w:pStyle w:val="NormalGras"/>
        <w:rPr>
          <w:szCs w:val="24"/>
          <w:lang w:val="hr-HR"/>
        </w:rPr>
      </w:pPr>
      <w:r w:rsidRPr="00843215">
        <w:rPr>
          <w:szCs w:val="24"/>
          <w:lang w:val="hr-HR"/>
        </w:rPr>
        <w:t>3.</w:t>
      </w:r>
      <w:r w:rsidRPr="00843215">
        <w:rPr>
          <w:szCs w:val="24"/>
          <w:lang w:val="hr-HR"/>
        </w:rPr>
        <w:tab/>
        <w:t xml:space="preserve">Kako </w:t>
      </w:r>
      <w:ins w:id="1384" w:author="Cis bio international " w:date="2024-05-03T16:37:00Z">
        <w:r w:rsidR="001F48D6" w:rsidRPr="00843215">
          <w:rPr>
            <w:szCs w:val="24"/>
            <w:lang w:val="hr-HR"/>
          </w:rPr>
          <w:t>se primjenjuje</w:t>
        </w:r>
      </w:ins>
      <w:del w:id="1385" w:author="Cis bio international " w:date="2024-05-03T16:37:00Z">
        <w:r w:rsidR="00B04542" w:rsidRPr="00843215" w:rsidDel="001F48D6">
          <w:rPr>
            <w:szCs w:val="24"/>
            <w:lang w:val="hr-HR"/>
          </w:rPr>
          <w:delText>primijenjivati</w:delText>
        </w:r>
      </w:del>
      <w:r w:rsidR="00B04542" w:rsidRPr="00843215">
        <w:rPr>
          <w:szCs w:val="24"/>
          <w:lang w:val="hr-HR"/>
        </w:rPr>
        <w:t xml:space="preserve"> </w:t>
      </w:r>
      <w:r w:rsidRPr="00843215">
        <w:rPr>
          <w:szCs w:val="24"/>
          <w:lang w:val="hr-HR"/>
        </w:rPr>
        <w:t>Quadramet</w:t>
      </w:r>
    </w:p>
    <w:p w14:paraId="2C8FBFAD" w14:textId="77777777" w:rsidR="008F35D6" w:rsidRPr="00843215" w:rsidRDefault="008F35D6">
      <w:pPr>
        <w:rPr>
          <w:szCs w:val="24"/>
          <w:lang w:val="hr-HR"/>
        </w:rPr>
      </w:pPr>
    </w:p>
    <w:p w14:paraId="21B914A2" w14:textId="03027F86" w:rsidR="00C032E2" w:rsidRPr="00843215" w:rsidRDefault="00C032E2" w:rsidP="00C032E2">
      <w:pPr>
        <w:rPr>
          <w:ins w:id="1386" w:author="Cis bio international " w:date="2024-05-03T16:46:00Z"/>
          <w:szCs w:val="24"/>
          <w:lang w:val="hr-HR"/>
        </w:rPr>
      </w:pPr>
      <w:ins w:id="1387" w:author="Cis bio international " w:date="2024-05-03T16:46:00Z">
        <w:r w:rsidRPr="00843215">
          <w:rPr>
            <w:szCs w:val="24"/>
            <w:lang w:val="hr-HR"/>
          </w:rPr>
          <w:t xml:space="preserve">Postoje strogi zakoni o upotrebi, rukovanju i </w:t>
        </w:r>
        <w:del w:id="1388" w:author="HR NCA" w:date="2025-10-07T13:33:00Z">
          <w:r w:rsidRPr="00843215" w:rsidDel="004667F8">
            <w:rPr>
              <w:szCs w:val="24"/>
              <w:lang w:val="hr-HR"/>
            </w:rPr>
            <w:delText>odlaganju</w:delText>
          </w:r>
        </w:del>
      </w:ins>
      <w:ins w:id="1389" w:author="HR NCA" w:date="2025-10-07T13:33:00Z">
        <w:r w:rsidR="004667F8">
          <w:rPr>
            <w:szCs w:val="24"/>
            <w:lang w:val="hr-HR"/>
          </w:rPr>
          <w:t>zbrinjavanju</w:t>
        </w:r>
      </w:ins>
      <w:ins w:id="1390" w:author="Cis bio international " w:date="2024-05-03T16:46:00Z">
        <w:r w:rsidRPr="00843215">
          <w:rPr>
            <w:szCs w:val="24"/>
            <w:lang w:val="hr-HR"/>
          </w:rPr>
          <w:t xml:space="preserve"> radiofarmaceutika. </w:t>
        </w:r>
      </w:ins>
      <w:ins w:id="1391" w:author="Cis bio international " w:date="2024-05-03T17:06:00Z">
        <w:r w:rsidR="0006262A" w:rsidRPr="00843215">
          <w:rPr>
            <w:szCs w:val="24"/>
            <w:lang w:val="hr-HR"/>
          </w:rPr>
          <w:t>Quadramet</w:t>
        </w:r>
      </w:ins>
      <w:ins w:id="1392" w:author="Cis bio international " w:date="2024-05-03T16:46:00Z">
        <w:r w:rsidRPr="00843215">
          <w:rPr>
            <w:szCs w:val="24"/>
            <w:lang w:val="hr-HR"/>
          </w:rPr>
          <w:t xml:space="preserve"> će se </w:t>
        </w:r>
        <w:del w:id="1393" w:author="HR NCA" w:date="2025-10-07T13:33:00Z">
          <w:r w:rsidRPr="00843215" w:rsidDel="004667F8">
            <w:rPr>
              <w:szCs w:val="24"/>
              <w:lang w:val="hr-HR"/>
            </w:rPr>
            <w:delText>koristiti</w:delText>
          </w:r>
        </w:del>
      </w:ins>
      <w:ins w:id="1394" w:author="HR NCA" w:date="2025-10-07T13:33:00Z">
        <w:r w:rsidR="004667F8">
          <w:rPr>
            <w:szCs w:val="24"/>
            <w:lang w:val="hr-HR"/>
          </w:rPr>
          <w:t>upotrebljavati</w:t>
        </w:r>
      </w:ins>
      <w:ins w:id="1395" w:author="Cis bio international " w:date="2024-05-03T16:46:00Z">
        <w:r w:rsidRPr="00843215">
          <w:rPr>
            <w:szCs w:val="24"/>
            <w:lang w:val="hr-HR"/>
          </w:rPr>
          <w:t xml:space="preserve"> samo u posebno kontroliran</w:t>
        </w:r>
      </w:ins>
      <w:ins w:id="1396" w:author="HR NCA" w:date="2025-10-07T13:33:00Z">
        <w:r w:rsidR="004667F8">
          <w:rPr>
            <w:szCs w:val="24"/>
            <w:lang w:val="hr-HR"/>
          </w:rPr>
          <w:t>i</w:t>
        </w:r>
      </w:ins>
      <w:ins w:id="1397" w:author="Cis bio international " w:date="2024-05-03T16:46:00Z">
        <w:del w:id="1398" w:author="HR NCA" w:date="2025-10-07T13:33:00Z">
          <w:r w:rsidRPr="00843215" w:rsidDel="004667F8">
            <w:rPr>
              <w:szCs w:val="24"/>
              <w:lang w:val="hr-HR"/>
            </w:rPr>
            <w:delText>o</w:delText>
          </w:r>
        </w:del>
        <w:r w:rsidRPr="00843215">
          <w:rPr>
            <w:szCs w:val="24"/>
            <w:lang w:val="hr-HR"/>
          </w:rPr>
          <w:t xml:space="preserve">m </w:t>
        </w:r>
      </w:ins>
      <w:ins w:id="1399" w:author="HR NCA" w:date="2025-10-07T13:33:00Z">
        <w:r w:rsidR="004667F8">
          <w:rPr>
            <w:szCs w:val="24"/>
            <w:lang w:val="hr-HR"/>
          </w:rPr>
          <w:t>uvjetima</w:t>
        </w:r>
      </w:ins>
      <w:ins w:id="1400" w:author="Cis bio international " w:date="2024-05-03T16:46:00Z">
        <w:del w:id="1401" w:author="HR NCA" w:date="2025-10-07T13:33:00Z">
          <w:r w:rsidRPr="00843215" w:rsidDel="004667F8">
            <w:rPr>
              <w:szCs w:val="24"/>
              <w:lang w:val="hr-HR"/>
            </w:rPr>
            <w:delText>okruženju</w:delText>
          </w:r>
        </w:del>
        <w:r w:rsidRPr="00843215">
          <w:rPr>
            <w:szCs w:val="24"/>
            <w:lang w:val="hr-HR"/>
          </w:rPr>
          <w:t xml:space="preserve">. Ovim lijekom će rukovati te će Vam ga dati samo osobe koje su obučene i kvalificirane </w:t>
        </w:r>
        <w:del w:id="1402" w:author="HR NCA" w:date="2025-10-07T13:34:00Z">
          <w:r w:rsidRPr="00843215" w:rsidDel="004667F8">
            <w:rPr>
              <w:szCs w:val="24"/>
              <w:lang w:val="hr-HR"/>
            </w:rPr>
            <w:delText>da ga koriste na siguran način</w:delText>
          </w:r>
        </w:del>
      </w:ins>
      <w:ins w:id="1403" w:author="HR NCA" w:date="2025-10-07T13:34:00Z">
        <w:r w:rsidR="004667F8">
          <w:rPr>
            <w:szCs w:val="24"/>
            <w:lang w:val="hr-HR"/>
          </w:rPr>
          <w:t>za sigurnu primjenu lijeka</w:t>
        </w:r>
      </w:ins>
      <w:ins w:id="1404" w:author="Cis bio international " w:date="2024-05-03T16:46:00Z">
        <w:r w:rsidRPr="00843215">
          <w:rPr>
            <w:szCs w:val="24"/>
            <w:lang w:val="hr-HR"/>
          </w:rPr>
          <w:t xml:space="preserve">. </w:t>
        </w:r>
      </w:ins>
      <w:ins w:id="1405" w:author="HR NCA" w:date="2025-10-07T13:34:00Z">
        <w:r w:rsidR="004667F8">
          <w:rPr>
            <w:szCs w:val="24"/>
            <w:lang w:val="hr-HR"/>
          </w:rPr>
          <w:t>T</w:t>
        </w:r>
      </w:ins>
      <w:ins w:id="1406" w:author="Cis bio international " w:date="2024-05-03T16:46:00Z">
        <w:del w:id="1407" w:author="HR NCA" w:date="2025-10-07T13:34:00Z">
          <w:r w:rsidRPr="00843215" w:rsidDel="004667F8">
            <w:rPr>
              <w:szCs w:val="24"/>
              <w:lang w:val="hr-HR"/>
            </w:rPr>
            <w:delText>Ov</w:delText>
          </w:r>
        </w:del>
        <w:r w:rsidRPr="00843215">
          <w:rPr>
            <w:szCs w:val="24"/>
            <w:lang w:val="hr-HR"/>
          </w:rPr>
          <w:t>e</w:t>
        </w:r>
      </w:ins>
      <w:ins w:id="1408" w:author="HR NCA" w:date="2025-10-07T13:34:00Z">
        <w:r w:rsidR="004667F8">
          <w:rPr>
            <w:szCs w:val="24"/>
            <w:lang w:val="hr-HR"/>
          </w:rPr>
          <w:t xml:space="preserve"> će</w:t>
        </w:r>
      </w:ins>
      <w:ins w:id="1409" w:author="Cis bio international " w:date="2024-05-03T16:46:00Z">
        <w:r w:rsidRPr="00843215">
          <w:rPr>
            <w:szCs w:val="24"/>
            <w:lang w:val="hr-HR"/>
          </w:rPr>
          <w:t xml:space="preserve"> osobe </w:t>
        </w:r>
        <w:del w:id="1410" w:author="HR NCA" w:date="2025-10-07T13:34:00Z">
          <w:r w:rsidRPr="00843215" w:rsidDel="004667F8">
            <w:rPr>
              <w:szCs w:val="24"/>
              <w:lang w:val="hr-HR"/>
            </w:rPr>
            <w:delText xml:space="preserve">će voditi </w:delText>
          </w:r>
        </w:del>
        <w:r w:rsidRPr="00843215">
          <w:rPr>
            <w:szCs w:val="24"/>
            <w:lang w:val="hr-HR"/>
          </w:rPr>
          <w:t>posebn</w:t>
        </w:r>
      </w:ins>
      <w:ins w:id="1411" w:author="HR NCA" w:date="2025-10-07T13:34:00Z">
        <w:r w:rsidR="004667F8">
          <w:rPr>
            <w:szCs w:val="24"/>
            <w:lang w:val="hr-HR"/>
          </w:rPr>
          <w:t>o paziti na</w:t>
        </w:r>
      </w:ins>
      <w:ins w:id="1412" w:author="Cis bio international " w:date="2024-05-03T16:46:00Z">
        <w:del w:id="1413" w:author="HR NCA" w:date="2025-10-07T13:34:00Z">
          <w:r w:rsidRPr="00843215" w:rsidDel="004667F8">
            <w:rPr>
              <w:szCs w:val="24"/>
              <w:lang w:val="hr-HR"/>
            </w:rPr>
            <w:delText>u brigu za</w:delText>
          </w:r>
        </w:del>
        <w:r w:rsidRPr="00843215">
          <w:rPr>
            <w:szCs w:val="24"/>
            <w:lang w:val="hr-HR"/>
          </w:rPr>
          <w:t xml:space="preserve"> sigurnu </w:t>
        </w:r>
        <w:del w:id="1414" w:author="HR NCA" w:date="2025-10-07T13:34:00Z">
          <w:r w:rsidRPr="00843215" w:rsidDel="004667F8">
            <w:rPr>
              <w:szCs w:val="24"/>
              <w:lang w:val="hr-HR"/>
            </w:rPr>
            <w:delText>upotrebu</w:delText>
          </w:r>
        </w:del>
      </w:ins>
      <w:ins w:id="1415" w:author="HR NCA" w:date="2025-10-07T13:34:00Z">
        <w:r w:rsidR="004667F8">
          <w:rPr>
            <w:szCs w:val="24"/>
            <w:lang w:val="hr-HR"/>
          </w:rPr>
          <w:t>primjenu</w:t>
        </w:r>
      </w:ins>
      <w:ins w:id="1416" w:author="Cis bio international " w:date="2024-05-03T16:46:00Z">
        <w:r w:rsidRPr="00843215">
          <w:rPr>
            <w:szCs w:val="24"/>
            <w:lang w:val="hr-HR"/>
          </w:rPr>
          <w:t xml:space="preserve"> ovog lijeka, te će </w:t>
        </w:r>
      </w:ins>
      <w:ins w:id="1417" w:author="HR NCA" w:date="2025-10-07T13:34:00Z">
        <w:r w:rsidR="004667F8">
          <w:rPr>
            <w:szCs w:val="24"/>
            <w:lang w:val="hr-HR"/>
          </w:rPr>
          <w:t>V</w:t>
        </w:r>
      </w:ins>
      <w:ins w:id="1418" w:author="Cis bio international " w:date="2024-05-03T16:46:00Z">
        <w:del w:id="1419" w:author="HR NCA" w:date="2025-10-07T13:34:00Z">
          <w:r w:rsidRPr="00843215" w:rsidDel="004667F8">
            <w:rPr>
              <w:szCs w:val="24"/>
              <w:lang w:val="hr-HR"/>
            </w:rPr>
            <w:delText>v</w:delText>
          </w:r>
        </w:del>
        <w:r w:rsidRPr="00843215">
          <w:rPr>
            <w:szCs w:val="24"/>
            <w:lang w:val="hr-HR"/>
          </w:rPr>
          <w:t>as obavijestiti o svojim postupcima.</w:t>
        </w:r>
      </w:ins>
    </w:p>
    <w:p w14:paraId="54595AF3" w14:textId="77777777" w:rsidR="00C032E2" w:rsidRPr="00843215" w:rsidRDefault="00C032E2" w:rsidP="00C032E2">
      <w:pPr>
        <w:rPr>
          <w:ins w:id="1420" w:author="Cis bio international " w:date="2024-05-03T16:46:00Z"/>
          <w:szCs w:val="24"/>
          <w:lang w:val="hr-HR"/>
        </w:rPr>
      </w:pPr>
    </w:p>
    <w:p w14:paraId="0302FCCA" w14:textId="0C11E0A6" w:rsidR="00C032E2" w:rsidRPr="00843215" w:rsidRDefault="008F35D6" w:rsidP="00262586">
      <w:pPr>
        <w:numPr>
          <w:ilvl w:val="12"/>
          <w:numId w:val="0"/>
        </w:numPr>
        <w:ind w:right="-2"/>
        <w:rPr>
          <w:ins w:id="1421" w:author="Cis bio international " w:date="2024-05-03T16:46:00Z"/>
          <w:lang w:val="hr-HR" w:eastAsia="fr-FR"/>
        </w:rPr>
      </w:pPr>
      <w:del w:id="1422" w:author="Cis bio international " w:date="2024-05-03T16:46:00Z">
        <w:r w:rsidRPr="00843215" w:rsidDel="00C032E2">
          <w:rPr>
            <w:szCs w:val="24"/>
            <w:lang w:val="hr-HR"/>
          </w:rPr>
          <w:delText xml:space="preserve">Prije primjene Quadrameta </w:delText>
        </w:r>
        <w:r w:rsidR="00B04F39" w:rsidRPr="00843215" w:rsidDel="00C032E2">
          <w:rPr>
            <w:szCs w:val="24"/>
            <w:lang w:val="hr-HR"/>
          </w:rPr>
          <w:delText>V</w:delText>
        </w:r>
        <w:r w:rsidRPr="00843215" w:rsidDel="00C032E2">
          <w:rPr>
            <w:szCs w:val="24"/>
            <w:lang w:val="hr-HR"/>
          </w:rPr>
          <w:delText>aš će liječnik obaviti posebno snimanje kako bi utvrdio hoćete li imati od njega koristi.</w:delText>
        </w:r>
      </w:del>
      <w:ins w:id="1423" w:author="Cis bio international " w:date="2024-05-03T16:46:00Z">
        <w:r w:rsidR="00C032E2" w:rsidRPr="00843215">
          <w:rPr>
            <w:szCs w:val="24"/>
            <w:lang w:val="hr-HR"/>
          </w:rPr>
          <w:t>Liječnik nuklearne medicine koji nadzire postupak će odrediti količinu Quadramet</w:t>
        </w:r>
      </w:ins>
      <w:ins w:id="1424" w:author="HR NCA" w:date="2025-10-07T13:35:00Z">
        <w:r w:rsidR="000B0BCB">
          <w:rPr>
            <w:szCs w:val="24"/>
            <w:lang w:val="hr-HR"/>
          </w:rPr>
          <w:t>a</w:t>
        </w:r>
      </w:ins>
      <w:ins w:id="1425" w:author="Cis bio international " w:date="2024-05-03T16:46:00Z">
        <w:r w:rsidR="00C032E2" w:rsidRPr="00843215">
          <w:rPr>
            <w:szCs w:val="24"/>
            <w:lang w:val="hr-HR"/>
          </w:rPr>
          <w:t xml:space="preserve"> koja će se primijeniti u Vašem slučaju. </w:t>
        </w:r>
      </w:ins>
      <w:ins w:id="1426" w:author="Cis bio international " w:date="2024-05-03T16:47:00Z">
        <w:r w:rsidR="00C032E2" w:rsidRPr="00843215">
          <w:rPr>
            <w:lang w:val="hr-HR" w:bidi="hr-HR"/>
          </w:rPr>
          <w:t>To će biti najmanja količina potrebna za postizanje željenog učinka.</w:t>
        </w:r>
      </w:ins>
    </w:p>
    <w:p w14:paraId="24A88310" w14:textId="77777777" w:rsidR="008F35D6" w:rsidRPr="00843215" w:rsidRDefault="008F35D6" w:rsidP="00C032E2">
      <w:pPr>
        <w:rPr>
          <w:szCs w:val="24"/>
          <w:lang w:val="hr-HR"/>
        </w:rPr>
      </w:pPr>
    </w:p>
    <w:p w14:paraId="6FB8C0B3" w14:textId="77777777" w:rsidR="008F35D6" w:rsidRPr="00843215" w:rsidDel="00C75BCB" w:rsidRDefault="008F35D6">
      <w:pPr>
        <w:rPr>
          <w:del w:id="1427" w:author="CIS bio international" w:date="2024-08-05T18:34:00Z"/>
          <w:szCs w:val="24"/>
          <w:lang w:val="hr-HR"/>
        </w:rPr>
      </w:pPr>
    </w:p>
    <w:p w14:paraId="1DC5733D" w14:textId="77777777" w:rsidR="008F35D6" w:rsidRPr="00843215" w:rsidDel="00C75BCB" w:rsidRDefault="008F35D6">
      <w:pPr>
        <w:pStyle w:val="NormalGras"/>
        <w:rPr>
          <w:del w:id="1428" w:author="CIS bio international" w:date="2024-08-05T18:34:00Z"/>
          <w:szCs w:val="24"/>
          <w:lang w:val="hr-HR"/>
        </w:rPr>
      </w:pPr>
      <w:del w:id="1429" w:author="CIS bio international" w:date="2024-08-05T18:34:00Z">
        <w:r w:rsidRPr="00843215" w:rsidDel="00C75BCB">
          <w:rPr>
            <w:szCs w:val="24"/>
            <w:lang w:val="hr-HR"/>
          </w:rPr>
          <w:delText>Doziranje</w:delText>
        </w:r>
      </w:del>
    </w:p>
    <w:p w14:paraId="3AE2A754" w14:textId="77777777" w:rsidR="008F35D6" w:rsidRPr="00843215" w:rsidDel="00C75BCB" w:rsidRDefault="008F35D6">
      <w:pPr>
        <w:rPr>
          <w:ins w:id="1430" w:author="Cis bio international " w:date="2024-05-03T16:47:00Z"/>
          <w:del w:id="1431" w:author="CIS bio international" w:date="2024-08-05T18:34:00Z"/>
          <w:szCs w:val="24"/>
          <w:lang w:val="hr-HR"/>
        </w:rPr>
      </w:pPr>
      <w:del w:id="1432" w:author="CIS bio international" w:date="2024-08-05T18:34:00Z">
        <w:r w:rsidRPr="00843215" w:rsidDel="00C75BCB">
          <w:rPr>
            <w:szCs w:val="24"/>
            <w:lang w:val="hr-HR"/>
          </w:rPr>
          <w:delText xml:space="preserve">Injicirat će </w:delText>
        </w:r>
        <w:r w:rsidR="00B04F39" w:rsidRPr="00843215" w:rsidDel="00C75BCB">
          <w:rPr>
            <w:szCs w:val="24"/>
            <w:lang w:val="hr-HR"/>
          </w:rPr>
          <w:delText xml:space="preserve">Vam </w:delText>
        </w:r>
        <w:r w:rsidRPr="00843215" w:rsidDel="00C75BCB">
          <w:rPr>
            <w:szCs w:val="24"/>
            <w:lang w:val="hr-HR"/>
          </w:rPr>
          <w:delText>jedn</w:delText>
        </w:r>
        <w:r w:rsidR="00B04F39" w:rsidRPr="00843215" w:rsidDel="00C75BCB">
          <w:rPr>
            <w:szCs w:val="24"/>
            <w:lang w:val="hr-HR"/>
          </w:rPr>
          <w:delText>u</w:delText>
        </w:r>
        <w:r w:rsidRPr="00843215" w:rsidDel="00C75BCB">
          <w:rPr>
            <w:szCs w:val="24"/>
            <w:lang w:val="hr-HR"/>
          </w:rPr>
          <w:delText xml:space="preserve"> doz</w:delText>
        </w:r>
        <w:r w:rsidR="00B04F39" w:rsidRPr="00843215" w:rsidDel="00C75BCB">
          <w:rPr>
            <w:szCs w:val="24"/>
            <w:lang w:val="hr-HR"/>
          </w:rPr>
          <w:delText>u</w:delText>
        </w:r>
        <w:r w:rsidRPr="00843215" w:rsidDel="00C75BCB">
          <w:rPr>
            <w:szCs w:val="24"/>
            <w:lang w:val="hr-HR"/>
          </w:rPr>
          <w:delText xml:space="preserve"> od 37 megabekerela (</w:delText>
        </w:r>
        <w:r w:rsidR="00585785" w:rsidRPr="00843215" w:rsidDel="00C75BCB">
          <w:rPr>
            <w:szCs w:val="24"/>
            <w:lang w:val="hr-HR"/>
          </w:rPr>
          <w:delText>B</w:delText>
        </w:r>
        <w:r w:rsidRPr="00843215" w:rsidDel="00C75BCB">
          <w:rPr>
            <w:szCs w:val="24"/>
            <w:lang w:val="hr-HR"/>
          </w:rPr>
          <w:delText>e</w:delText>
        </w:r>
        <w:r w:rsidR="00585785" w:rsidRPr="00843215" w:rsidDel="00C75BCB">
          <w:rPr>
            <w:szCs w:val="24"/>
            <w:lang w:val="hr-HR"/>
          </w:rPr>
          <w:delText>cqu</w:delText>
        </w:r>
        <w:r w:rsidRPr="00843215" w:rsidDel="00C75BCB">
          <w:rPr>
            <w:szCs w:val="24"/>
            <w:lang w:val="hr-HR"/>
          </w:rPr>
          <w:delText>erel je jedinica kojom se mjeri radioaktivnost) Quadrameta po kilogramu tjelesne težine.</w:delText>
        </w:r>
      </w:del>
    </w:p>
    <w:p w14:paraId="243A15E3" w14:textId="4F42AC74" w:rsidR="00C032E2" w:rsidRPr="00843215" w:rsidRDefault="00C032E2" w:rsidP="00C032E2">
      <w:pPr>
        <w:numPr>
          <w:ilvl w:val="12"/>
          <w:numId w:val="0"/>
        </w:numPr>
        <w:ind w:right="-2"/>
        <w:rPr>
          <w:ins w:id="1433" w:author="Cis bio international " w:date="2024-05-03T16:48:00Z"/>
          <w:szCs w:val="24"/>
          <w:lang w:val="hr-HR"/>
        </w:rPr>
      </w:pPr>
      <w:ins w:id="1434" w:author="Cis bio international " w:date="2024-05-03T16:47:00Z">
        <w:r w:rsidRPr="00843215">
          <w:rPr>
            <w:lang w:val="hr-HR" w:bidi="hr-HR"/>
          </w:rPr>
          <w:t xml:space="preserve">Količina koja se obično preporučuje za primjenu </w:t>
        </w:r>
        <w:del w:id="1435" w:author="HR NCA" w:date="2025-10-07T13:36:00Z">
          <w:r w:rsidRPr="00843215" w:rsidDel="000B0BCB">
            <w:rPr>
              <w:lang w:val="hr-HR" w:bidi="hr-HR"/>
            </w:rPr>
            <w:delText xml:space="preserve">na </w:delText>
          </w:r>
        </w:del>
        <w:r w:rsidRPr="00843215">
          <w:rPr>
            <w:lang w:val="hr-HR" w:bidi="hr-HR"/>
          </w:rPr>
          <w:t>odrasloj osobi je 37</w:t>
        </w:r>
      </w:ins>
      <w:ins w:id="1436" w:author="Tomislav Martan" w:date="2025-09-22T08:03:00Z">
        <w:r w:rsidR="00FD303F">
          <w:rPr>
            <w:lang w:val="hr-HR" w:bidi="hr-HR"/>
          </w:rPr>
          <w:t xml:space="preserve"> </w:t>
        </w:r>
      </w:ins>
      <w:ins w:id="1437" w:author="Cis bio international " w:date="2024-05-03T16:47:00Z">
        <w:del w:id="1438" w:author="Tomislav Martan" w:date="2025-09-22T08:03:00Z">
          <w:r w:rsidRPr="00843215" w:rsidDel="00FD303F">
            <w:rPr>
              <w:lang w:val="hr-HR" w:bidi="hr-HR"/>
            </w:rPr>
            <w:delText> </w:delText>
          </w:r>
        </w:del>
        <w:r w:rsidRPr="00843215">
          <w:rPr>
            <w:lang w:val="hr-HR" w:bidi="hr-HR"/>
          </w:rPr>
          <w:t xml:space="preserve">MBq </w:t>
        </w:r>
        <w:r w:rsidRPr="00843215">
          <w:rPr>
            <w:szCs w:val="24"/>
            <w:lang w:val="hr-HR"/>
          </w:rPr>
          <w:t xml:space="preserve">po kilogramu tjelesne </w:t>
        </w:r>
      </w:ins>
      <w:ins w:id="1439" w:author="Tomislav Martan" w:date="2025-09-22T08:04:00Z">
        <w:del w:id="1440" w:author="HR NCA" w:date="2025-10-07T13:39:00Z">
          <w:r w:rsidR="00FD303F" w:rsidDel="000B0BCB">
            <w:rPr>
              <w:szCs w:val="24"/>
              <w:lang w:val="hr-HR"/>
            </w:rPr>
            <w:delText>mase</w:delText>
          </w:r>
        </w:del>
      </w:ins>
      <w:ins w:id="1441" w:author="HR NCA" w:date="2025-10-07T13:39:00Z">
        <w:r w:rsidR="000B0BCB">
          <w:rPr>
            <w:szCs w:val="24"/>
            <w:lang w:val="hr-HR"/>
          </w:rPr>
          <w:t>težine</w:t>
        </w:r>
      </w:ins>
      <w:ins w:id="1442" w:author="Cis bio international " w:date="2024-05-03T16:48:00Z">
        <w:r w:rsidRPr="00843215">
          <w:rPr>
            <w:szCs w:val="24"/>
            <w:lang w:val="hr-HR"/>
          </w:rPr>
          <w:t>.</w:t>
        </w:r>
        <w:r w:rsidRPr="00843215">
          <w:rPr>
            <w:lang w:val="hr-HR"/>
          </w:rPr>
          <w:t xml:space="preserve"> </w:t>
        </w:r>
        <w:r w:rsidRPr="00843215">
          <w:rPr>
            <w:szCs w:val="24"/>
            <w:lang w:val="hr-HR"/>
          </w:rPr>
          <w:t>(MBq: megabe</w:t>
        </w:r>
      </w:ins>
      <w:ins w:id="1443" w:author="HR NCA" w:date="2025-10-07T13:37:00Z">
        <w:r w:rsidR="000B0BCB">
          <w:rPr>
            <w:szCs w:val="24"/>
            <w:lang w:val="hr-HR"/>
          </w:rPr>
          <w:t>k</w:t>
        </w:r>
      </w:ins>
      <w:ins w:id="1444" w:author="Cis bio international " w:date="2024-05-03T16:48:00Z">
        <w:del w:id="1445" w:author="HR NCA" w:date="2025-10-07T13:37:00Z">
          <w:r w:rsidRPr="00843215" w:rsidDel="000B0BCB">
            <w:rPr>
              <w:szCs w:val="24"/>
              <w:lang w:val="hr-HR"/>
            </w:rPr>
            <w:delText>cqu</w:delText>
          </w:r>
        </w:del>
        <w:r w:rsidRPr="00843215">
          <w:rPr>
            <w:szCs w:val="24"/>
            <w:lang w:val="hr-HR"/>
          </w:rPr>
          <w:t>erel je jedinica koja se koristi za izražavanje radioaktivnosti).</w:t>
        </w:r>
      </w:ins>
    </w:p>
    <w:p w14:paraId="63666D2B" w14:textId="77777777" w:rsidR="00C032E2" w:rsidRPr="00843215" w:rsidDel="00AB08E8" w:rsidRDefault="00C032E2">
      <w:pPr>
        <w:rPr>
          <w:del w:id="1446" w:author="CIS bio international" w:date="2024-08-05T18:37:00Z"/>
          <w:szCs w:val="24"/>
          <w:lang w:val="hr-HR"/>
        </w:rPr>
      </w:pPr>
    </w:p>
    <w:p w14:paraId="6B77044D" w14:textId="77777777" w:rsidR="008F35D6" w:rsidRPr="00843215" w:rsidDel="00AB08E8" w:rsidRDefault="008F35D6">
      <w:pPr>
        <w:rPr>
          <w:del w:id="1447" w:author="CIS bio international" w:date="2024-08-05T18:37:00Z"/>
          <w:szCs w:val="24"/>
          <w:lang w:val="hr-HR"/>
        </w:rPr>
      </w:pPr>
    </w:p>
    <w:p w14:paraId="4FECFD93" w14:textId="77777777" w:rsidR="008F35D6" w:rsidRPr="00843215" w:rsidDel="00AB08E8" w:rsidRDefault="008F35D6">
      <w:pPr>
        <w:rPr>
          <w:del w:id="1448" w:author="CIS bio international" w:date="2024-08-05T18:37:00Z"/>
          <w:szCs w:val="24"/>
          <w:lang w:val="hr-HR"/>
        </w:rPr>
      </w:pPr>
      <w:del w:id="1449" w:author="CIS bio international" w:date="2024-08-05T18:37:00Z">
        <w:r w:rsidRPr="00843215" w:rsidDel="00AB08E8">
          <w:rPr>
            <w:szCs w:val="24"/>
            <w:lang w:val="hr-HR"/>
          </w:rPr>
          <w:delText>Imate li dojam da je učinak Quadrameta prejak ili preslab, recite to svom liječniku ili ljekarniku.</w:delText>
        </w:r>
      </w:del>
    </w:p>
    <w:p w14:paraId="51C8D721" w14:textId="77777777" w:rsidR="008F35D6" w:rsidRPr="00843215" w:rsidRDefault="008F35D6">
      <w:pPr>
        <w:rPr>
          <w:szCs w:val="24"/>
          <w:lang w:val="hr-HR"/>
        </w:rPr>
      </w:pPr>
    </w:p>
    <w:p w14:paraId="20F1E7F4" w14:textId="77777777" w:rsidR="00C032E2" w:rsidRPr="00843215" w:rsidRDefault="008F35D6" w:rsidP="00262586">
      <w:pPr>
        <w:keepNext/>
        <w:keepLines/>
        <w:numPr>
          <w:ilvl w:val="12"/>
          <w:numId w:val="0"/>
        </w:numPr>
        <w:rPr>
          <w:ins w:id="1450" w:author="Cis bio international " w:date="2024-05-03T16:48:00Z"/>
          <w:b/>
          <w:bCs/>
          <w:lang w:val="hr-HR" w:eastAsia="fr-FR"/>
        </w:rPr>
      </w:pPr>
      <w:del w:id="1451" w:author="Cis bio international " w:date="2024-05-03T16:49:00Z">
        <w:r w:rsidRPr="00843215" w:rsidDel="00C032E2">
          <w:rPr>
            <w:szCs w:val="24"/>
            <w:lang w:val="hr-HR"/>
          </w:rPr>
          <w:delText>Način i put primjene</w:delText>
        </w:r>
      </w:del>
      <w:ins w:id="1452" w:author="Cis bio international " w:date="2024-05-03T16:48:00Z">
        <w:r w:rsidR="00C032E2" w:rsidRPr="00843215">
          <w:rPr>
            <w:b/>
            <w:bCs/>
            <w:szCs w:val="24"/>
            <w:lang w:val="hr-HR"/>
          </w:rPr>
          <w:t>Primjena</w:t>
        </w:r>
      </w:ins>
      <w:ins w:id="1453" w:author="Cis bio international " w:date="2024-05-03T16:49:00Z">
        <w:r w:rsidR="00C032E2" w:rsidRPr="00843215">
          <w:rPr>
            <w:b/>
            <w:bCs/>
            <w:szCs w:val="24"/>
            <w:lang w:val="hr-HR"/>
          </w:rPr>
          <w:t xml:space="preserve"> </w:t>
        </w:r>
      </w:ins>
      <w:ins w:id="1454" w:author="Cis bio international " w:date="2024-05-03T16:48:00Z">
        <w:r w:rsidR="00C032E2" w:rsidRPr="00843215">
          <w:rPr>
            <w:b/>
            <w:bCs/>
            <w:szCs w:val="24"/>
            <w:lang w:val="hr-HR"/>
          </w:rPr>
          <w:t>Quadramet</w:t>
        </w:r>
      </w:ins>
      <w:ins w:id="1455" w:author="Cis bio international " w:date="2024-05-03T16:49:00Z">
        <w:r w:rsidR="00C032E2" w:rsidRPr="00843215">
          <w:rPr>
            <w:b/>
            <w:bCs/>
            <w:szCs w:val="24"/>
            <w:lang w:val="hr-HR"/>
          </w:rPr>
          <w:t>a</w:t>
        </w:r>
      </w:ins>
      <w:ins w:id="1456" w:author="Cis bio international " w:date="2024-05-03T16:48:00Z">
        <w:r w:rsidR="00C032E2" w:rsidRPr="00843215">
          <w:rPr>
            <w:b/>
            <w:bCs/>
            <w:szCs w:val="24"/>
            <w:lang w:val="hr-HR"/>
          </w:rPr>
          <w:t xml:space="preserve"> i provođenje postupka</w:t>
        </w:r>
      </w:ins>
    </w:p>
    <w:p w14:paraId="7B5C42BF" w14:textId="77777777" w:rsidR="00C032E2" w:rsidRPr="00843215" w:rsidDel="00027E9F" w:rsidRDefault="00C032E2" w:rsidP="00262586">
      <w:pPr>
        <w:pStyle w:val="NormalGras"/>
        <w:ind w:left="0" w:firstLine="0"/>
        <w:rPr>
          <w:del w:id="1457" w:author="Cis bio international " w:date="2024-05-03T17:15:00Z"/>
          <w:szCs w:val="24"/>
          <w:lang w:val="hr-HR"/>
        </w:rPr>
      </w:pPr>
    </w:p>
    <w:p w14:paraId="1D7981B0" w14:textId="77777777" w:rsidR="008F35D6" w:rsidRPr="00843215" w:rsidRDefault="008F35D6">
      <w:pPr>
        <w:rPr>
          <w:szCs w:val="24"/>
          <w:lang w:val="hr-HR"/>
        </w:rPr>
      </w:pPr>
      <w:r w:rsidRPr="00843215">
        <w:rPr>
          <w:szCs w:val="24"/>
          <w:lang w:val="hr-HR"/>
        </w:rPr>
        <w:t xml:space="preserve">Quadramet se primjenjuje sporim </w:t>
      </w:r>
      <w:r w:rsidR="00B04F39" w:rsidRPr="00843215">
        <w:rPr>
          <w:szCs w:val="24"/>
          <w:lang w:val="hr-HR"/>
        </w:rPr>
        <w:t>ubrizgavanjem</w:t>
      </w:r>
      <w:r w:rsidRPr="00843215">
        <w:rPr>
          <w:szCs w:val="24"/>
          <w:lang w:val="hr-HR"/>
        </w:rPr>
        <w:t xml:space="preserve"> u venu.</w:t>
      </w:r>
    </w:p>
    <w:p w14:paraId="597110C8" w14:textId="77777777" w:rsidR="008F35D6" w:rsidRPr="00843215" w:rsidRDefault="008F35D6">
      <w:pPr>
        <w:rPr>
          <w:szCs w:val="24"/>
          <w:lang w:val="hr-HR"/>
        </w:rPr>
      </w:pPr>
    </w:p>
    <w:p w14:paraId="619DAC4F" w14:textId="77777777" w:rsidR="008F35D6" w:rsidRPr="00843215" w:rsidDel="00C032E2" w:rsidRDefault="008F35D6">
      <w:pPr>
        <w:pStyle w:val="NormalGras"/>
        <w:rPr>
          <w:del w:id="1458" w:author="Cis bio international " w:date="2024-05-03T16:49:00Z"/>
          <w:szCs w:val="24"/>
          <w:lang w:val="hr-HR"/>
        </w:rPr>
      </w:pPr>
      <w:del w:id="1459" w:author="Cis bio international " w:date="2024-05-03T16:49:00Z">
        <w:r w:rsidRPr="00843215" w:rsidDel="00C032E2">
          <w:rPr>
            <w:szCs w:val="24"/>
            <w:lang w:val="hr-HR"/>
          </w:rPr>
          <w:delText>Učestalost primjene</w:delText>
        </w:r>
      </w:del>
    </w:p>
    <w:p w14:paraId="78E842DD" w14:textId="3D48E3CF" w:rsidR="008F35D6" w:rsidRPr="00843215" w:rsidRDefault="008F35D6">
      <w:pPr>
        <w:rPr>
          <w:szCs w:val="24"/>
          <w:lang w:val="hr-HR"/>
        </w:rPr>
      </w:pPr>
      <w:r w:rsidRPr="00843215">
        <w:rPr>
          <w:szCs w:val="24"/>
          <w:lang w:val="hr-HR"/>
        </w:rPr>
        <w:t xml:space="preserve">Ovaj lijek nije namijenjen za </w:t>
      </w:r>
      <w:r w:rsidR="00B04F39" w:rsidRPr="00843215">
        <w:rPr>
          <w:szCs w:val="24"/>
          <w:lang w:val="hr-HR"/>
        </w:rPr>
        <w:t xml:space="preserve">redovitu </w:t>
      </w:r>
      <w:r w:rsidRPr="00843215">
        <w:rPr>
          <w:szCs w:val="24"/>
          <w:lang w:val="hr-HR"/>
        </w:rPr>
        <w:t xml:space="preserve">i </w:t>
      </w:r>
      <w:r w:rsidR="00B04F39" w:rsidRPr="00843215">
        <w:rPr>
          <w:szCs w:val="24"/>
          <w:lang w:val="hr-HR"/>
        </w:rPr>
        <w:t>trajnu primjenu</w:t>
      </w:r>
      <w:r w:rsidRPr="00843215">
        <w:rPr>
          <w:szCs w:val="24"/>
          <w:lang w:val="hr-HR"/>
        </w:rPr>
        <w:t xml:space="preserve">. Primjena se ipak može ponoviti 8 tjedana nakon prve injekcije, nakon obavljene procjene stanja </w:t>
      </w:r>
      <w:r w:rsidR="002D73C7" w:rsidRPr="00843215">
        <w:rPr>
          <w:szCs w:val="24"/>
          <w:lang w:val="hr-HR"/>
        </w:rPr>
        <w:t>V</w:t>
      </w:r>
      <w:r w:rsidRPr="00843215">
        <w:rPr>
          <w:szCs w:val="24"/>
          <w:lang w:val="hr-HR"/>
        </w:rPr>
        <w:t>aše bolesti</w:t>
      </w:r>
      <w:ins w:id="1460" w:author="Tara Fauvel" w:date="2025-09-11T12:35:00Z">
        <w:r w:rsidR="008E1E4B" w:rsidRPr="008E1E4B">
          <w:rPr>
            <w:szCs w:val="24"/>
            <w:lang w:val="hr-HR"/>
          </w:rPr>
          <w:t xml:space="preserve"> </w:t>
        </w:r>
        <w:r w:rsidR="008E1E4B" w:rsidRPr="00A06475">
          <w:rPr>
            <w:szCs w:val="24"/>
            <w:lang w:val="hr-HR"/>
          </w:rPr>
          <w:t xml:space="preserve">i ako </w:t>
        </w:r>
        <w:r w:rsidR="008E1E4B">
          <w:rPr>
            <w:szCs w:val="24"/>
            <w:lang w:val="hr-HR"/>
          </w:rPr>
          <w:t xml:space="preserve">Vam </w:t>
        </w:r>
        <w:r w:rsidR="008E1E4B" w:rsidRPr="00A06475">
          <w:rPr>
            <w:szCs w:val="24"/>
            <w:lang w:val="hr-HR"/>
          </w:rPr>
          <w:t>se krvna slika oporavila nakon prethodn</w:t>
        </w:r>
        <w:r w:rsidR="008E1E4B">
          <w:rPr>
            <w:szCs w:val="24"/>
            <w:lang w:val="hr-HR"/>
          </w:rPr>
          <w:t>og</w:t>
        </w:r>
        <w:r w:rsidR="008E1E4B" w:rsidRPr="00A06475">
          <w:rPr>
            <w:szCs w:val="24"/>
            <w:lang w:val="hr-HR"/>
          </w:rPr>
          <w:t xml:space="preserve"> </w:t>
        </w:r>
        <w:r w:rsidR="008E1E4B">
          <w:rPr>
            <w:szCs w:val="24"/>
            <w:lang w:val="hr-HR"/>
          </w:rPr>
          <w:t>liječenja</w:t>
        </w:r>
      </w:ins>
      <w:r w:rsidRPr="00843215">
        <w:rPr>
          <w:szCs w:val="24"/>
          <w:lang w:val="hr-HR"/>
        </w:rPr>
        <w:t>.</w:t>
      </w:r>
    </w:p>
    <w:p w14:paraId="015A1545" w14:textId="77777777" w:rsidR="008F35D6" w:rsidRPr="00843215" w:rsidRDefault="008F35D6">
      <w:pPr>
        <w:rPr>
          <w:szCs w:val="24"/>
          <w:lang w:val="hr-HR"/>
        </w:rPr>
      </w:pPr>
    </w:p>
    <w:p w14:paraId="77EEAAA4" w14:textId="77777777" w:rsidR="008F35D6" w:rsidRPr="00843215" w:rsidRDefault="008F35D6">
      <w:pPr>
        <w:pStyle w:val="NormalGras"/>
        <w:keepNext/>
        <w:rPr>
          <w:szCs w:val="24"/>
          <w:lang w:val="hr-HR"/>
        </w:rPr>
        <w:pPrChange w:id="1461" w:author="Tara Fauvel" w:date="2025-09-11T12:40:00Z">
          <w:pPr>
            <w:pStyle w:val="NormalGras"/>
          </w:pPr>
        </w:pPrChange>
      </w:pPr>
      <w:r w:rsidRPr="00843215">
        <w:rPr>
          <w:szCs w:val="24"/>
          <w:lang w:val="hr-HR"/>
        </w:rPr>
        <w:t>Trajanje liječenja</w:t>
      </w:r>
    </w:p>
    <w:p w14:paraId="1A1546B9" w14:textId="5625C7A8" w:rsidR="008F35D6" w:rsidRPr="00843215" w:rsidRDefault="00C35CB0">
      <w:pPr>
        <w:keepNext/>
        <w:rPr>
          <w:ins w:id="1462" w:author="Cis bio international " w:date="2024-05-03T16:49:00Z"/>
          <w:szCs w:val="24"/>
          <w:lang w:val="hr-HR"/>
        </w:rPr>
        <w:pPrChange w:id="1463" w:author="Tara Fauvel" w:date="2025-09-11T12:40:00Z">
          <w:pPr/>
        </w:pPrChange>
      </w:pPr>
      <w:ins w:id="1464" w:author="CIS bio international" w:date="2024-07-05T11:39:00Z">
        <w:r w:rsidRPr="00843215">
          <w:rPr>
            <w:szCs w:val="24"/>
            <w:lang w:val="hr-HR"/>
          </w:rPr>
          <w:t>Vaš liječnik nuklearne medicine će Vam reći koliko dugo obično traje postupak</w:t>
        </w:r>
      </w:ins>
      <w:ins w:id="1465" w:author="CIS bio" w:date="2025-10-09T17:53:00Z" w16du:dateUtc="2025-10-09T15:53:00Z">
        <w:r w:rsidR="00D35104">
          <w:rPr>
            <w:szCs w:val="24"/>
            <w:lang w:val="hr-HR"/>
          </w:rPr>
          <w:t>.</w:t>
        </w:r>
      </w:ins>
      <w:ins w:id="1466" w:author="CIS bio international" w:date="2024-07-05T11:39:00Z">
        <w:r w:rsidRPr="00843215">
          <w:rPr>
            <w:szCs w:val="24"/>
            <w:lang w:val="hr-HR"/>
          </w:rPr>
          <w:t xml:space="preserve"> </w:t>
        </w:r>
      </w:ins>
      <w:del w:id="1467" w:author="CIS bio international" w:date="2024-07-05T11:39:00Z">
        <w:r w:rsidR="008F35D6" w:rsidRPr="00843215" w:rsidDel="00C35CB0">
          <w:rPr>
            <w:szCs w:val="24"/>
            <w:lang w:val="hr-HR"/>
          </w:rPr>
          <w:delText xml:space="preserve">Bit će </w:delText>
        </w:r>
        <w:r w:rsidR="00C83CDA" w:rsidRPr="00843215" w:rsidDel="00C35CB0">
          <w:rPr>
            <w:szCs w:val="24"/>
            <w:lang w:val="hr-HR"/>
          </w:rPr>
          <w:delText>V</w:delText>
        </w:r>
        <w:r w:rsidR="008F35D6" w:rsidRPr="00843215" w:rsidDel="00C35CB0">
          <w:rPr>
            <w:szCs w:val="24"/>
            <w:lang w:val="hr-HR"/>
          </w:rPr>
          <w:delText xml:space="preserve">am dopušteno napustiti odjel nuklearne medicine nakon obavljene dozimetrijske kontrole </w:delText>
        </w:r>
      </w:del>
      <w:commentRangeStart w:id="1468"/>
      <w:del w:id="1469" w:author="CIS bio" w:date="2025-10-09T17:53:00Z" w16du:dateUtc="2025-10-09T15:53:00Z">
        <w:r w:rsidR="008F35D6" w:rsidRPr="00843215" w:rsidDel="00D35104">
          <w:rPr>
            <w:szCs w:val="24"/>
            <w:lang w:val="hr-HR"/>
          </w:rPr>
          <w:delText>(općenito unutar 6 sati nakon injekcije Quadrameta).</w:delText>
        </w:r>
      </w:del>
      <w:commentRangeEnd w:id="1468"/>
      <w:r w:rsidR="00D35104">
        <w:rPr>
          <w:rStyle w:val="Marquedecommentaire"/>
        </w:rPr>
        <w:commentReference w:id="1468"/>
      </w:r>
    </w:p>
    <w:p w14:paraId="3D46F0DD" w14:textId="77777777" w:rsidR="00C032E2" w:rsidRPr="00843215" w:rsidRDefault="00C032E2">
      <w:pPr>
        <w:rPr>
          <w:szCs w:val="24"/>
          <w:lang w:val="hr-HR"/>
        </w:rPr>
      </w:pPr>
    </w:p>
    <w:p w14:paraId="659316F7" w14:textId="77777777" w:rsidR="00C032E2" w:rsidRPr="00843215" w:rsidRDefault="00C032E2" w:rsidP="00C032E2">
      <w:pPr>
        <w:numPr>
          <w:ilvl w:val="12"/>
          <w:numId w:val="0"/>
        </w:numPr>
        <w:ind w:right="-2"/>
        <w:rPr>
          <w:ins w:id="1470" w:author="Cis bio international " w:date="2024-05-03T16:49:00Z"/>
          <w:lang w:val="hr-HR" w:eastAsia="fr-FR"/>
        </w:rPr>
      </w:pPr>
      <w:ins w:id="1471" w:author="Cis bio international " w:date="2024-05-03T16:49:00Z">
        <w:r w:rsidRPr="00843215">
          <w:rPr>
            <w:b/>
            <w:lang w:val="hr-HR" w:bidi="hr-HR"/>
          </w:rPr>
          <w:t>Nakon primjene Quadrameta</w:t>
        </w:r>
        <w:r w:rsidRPr="00843215">
          <w:rPr>
            <w:lang w:val="hr-HR" w:bidi="hr-HR"/>
          </w:rPr>
          <w:t>, trebate</w:t>
        </w:r>
      </w:ins>
    </w:p>
    <w:p w14:paraId="56E4E2E9" w14:textId="77777777" w:rsidR="00C032E2" w:rsidRPr="00843215" w:rsidRDefault="00C032E2" w:rsidP="00C032E2">
      <w:pPr>
        <w:numPr>
          <w:ilvl w:val="12"/>
          <w:numId w:val="0"/>
        </w:numPr>
        <w:ind w:left="567" w:right="-2" w:hanging="567"/>
        <w:rPr>
          <w:ins w:id="1472" w:author="Cis bio international " w:date="2024-05-03T16:50:00Z"/>
          <w:noProof/>
          <w:lang w:val="hr-HR" w:bidi="hr-HR"/>
        </w:rPr>
      </w:pPr>
      <w:ins w:id="1473" w:author="Cis bio international " w:date="2024-05-03T16:49:00Z">
        <w:r w:rsidRPr="00843215">
          <w:rPr>
            <w:noProof/>
            <w:lang w:val="hr-HR" w:bidi="hr-HR"/>
          </w:rPr>
          <w:t>-</w:t>
        </w:r>
        <w:r w:rsidRPr="00843215">
          <w:rPr>
            <w:noProof/>
            <w:lang w:val="hr-HR" w:bidi="hr-HR"/>
          </w:rPr>
          <w:tab/>
          <w:t>izbjegavati bilo kakav bliski kontakt s malom djecom i trudnicama tijekom 48 sati nakon injekcije</w:t>
        </w:r>
      </w:ins>
    </w:p>
    <w:p w14:paraId="25E1F50A" w14:textId="746D1910" w:rsidR="00C032E2" w:rsidRPr="00843215" w:rsidRDefault="00C032E2" w:rsidP="00C032E2">
      <w:pPr>
        <w:numPr>
          <w:ilvl w:val="12"/>
          <w:numId w:val="0"/>
        </w:numPr>
        <w:ind w:left="567" w:hanging="567"/>
        <w:rPr>
          <w:ins w:id="1474" w:author="Cis bio international " w:date="2024-05-03T16:50:00Z"/>
          <w:noProof/>
          <w:lang w:val="hr-HR" w:eastAsia="fr-FR"/>
        </w:rPr>
      </w:pPr>
      <w:ins w:id="1475" w:author="Cis bio international " w:date="2024-05-03T16:50:00Z">
        <w:r w:rsidRPr="00843215">
          <w:rPr>
            <w:noProof/>
            <w:lang w:val="hr-HR" w:eastAsia="fr-FR"/>
          </w:rPr>
          <w:lastRenderedPageBreak/>
          <w:t xml:space="preserve">- </w:t>
        </w:r>
        <w:r w:rsidRPr="00843215">
          <w:rPr>
            <w:noProof/>
            <w:lang w:val="hr-HR" w:eastAsia="fr-FR"/>
          </w:rPr>
          <w:tab/>
          <w:t xml:space="preserve">što češće mokriti kako bi se lijek </w:t>
        </w:r>
        <w:del w:id="1476" w:author="HR NCA" w:date="2025-10-07T13:41:00Z">
          <w:r w:rsidRPr="00843215" w:rsidDel="000B0BCB">
            <w:rPr>
              <w:noProof/>
              <w:lang w:val="hr-HR" w:eastAsia="fr-FR"/>
            </w:rPr>
            <w:delText>izlučio</w:delText>
          </w:r>
        </w:del>
      </w:ins>
      <w:ins w:id="1477" w:author="HR NCA" w:date="2025-10-07T13:41:00Z">
        <w:r w:rsidR="000B0BCB">
          <w:rPr>
            <w:noProof/>
            <w:lang w:val="hr-HR" w:eastAsia="fr-FR"/>
          </w:rPr>
          <w:t>uklonio</w:t>
        </w:r>
      </w:ins>
      <w:ins w:id="1478" w:author="Cis bio international " w:date="2024-05-03T16:50:00Z">
        <w:r w:rsidRPr="00843215">
          <w:rPr>
            <w:noProof/>
            <w:lang w:val="hr-HR" w:eastAsia="fr-FR"/>
          </w:rPr>
          <w:t xml:space="preserve"> iz Vašeg tijela. </w:t>
        </w:r>
      </w:ins>
      <w:ins w:id="1479" w:author="Tara Fauvel" w:date="2025-09-11T12:36:00Z">
        <w:r w:rsidR="008E1E4B" w:rsidRPr="004B1F78">
          <w:rPr>
            <w:noProof/>
            <w:lang w:val="hr-HR" w:bidi="hr-HR"/>
          </w:rPr>
          <w:t xml:space="preserve">Liječnik nuklearne medicine obavijestit će </w:t>
        </w:r>
      </w:ins>
      <w:ins w:id="1480" w:author="HR NCA" w:date="2025-10-07T13:41:00Z">
        <w:r w:rsidR="000B0BCB">
          <w:rPr>
            <w:noProof/>
            <w:lang w:val="hr-HR" w:bidi="hr-HR"/>
          </w:rPr>
          <w:t>V</w:t>
        </w:r>
      </w:ins>
      <w:ins w:id="1481" w:author="Tara Fauvel" w:date="2025-09-11T12:36:00Z">
        <w:del w:id="1482" w:author="HR NCA" w:date="2025-10-07T13:41:00Z">
          <w:r w:rsidR="008E1E4B" w:rsidRPr="004B1F78" w:rsidDel="000B0BCB">
            <w:rPr>
              <w:noProof/>
              <w:lang w:val="hr-HR" w:bidi="hr-HR"/>
            </w:rPr>
            <w:delText>v</w:delText>
          </w:r>
        </w:del>
        <w:r w:rsidR="008E1E4B" w:rsidRPr="004B1F78">
          <w:rPr>
            <w:noProof/>
            <w:lang w:val="hr-HR" w:bidi="hr-HR"/>
          </w:rPr>
          <w:t>as kada možete biti otpušteni iz bolnice</w:t>
        </w:r>
      </w:ins>
      <w:ins w:id="1483" w:author="Cis bio international " w:date="2024-05-03T16:50:00Z">
        <w:r w:rsidRPr="00843215">
          <w:rPr>
            <w:noProof/>
            <w:lang w:val="hr-HR" w:bidi="hr-HR"/>
          </w:rPr>
          <w:t>. U slučaju urinarne inkontinencije ili urinarne opstrukcije, dobit ćete urinarni kateter koji ćete koristiti približno 6 sati.</w:t>
        </w:r>
      </w:ins>
    </w:p>
    <w:p w14:paraId="688245CA" w14:textId="77777777" w:rsidR="00C032E2" w:rsidRPr="00843215" w:rsidRDefault="00C032E2" w:rsidP="00262586">
      <w:pPr>
        <w:rPr>
          <w:ins w:id="1484" w:author="Cis bio international " w:date="2024-05-03T16:49:00Z"/>
          <w:szCs w:val="24"/>
          <w:lang w:val="hr-HR"/>
        </w:rPr>
      </w:pPr>
    </w:p>
    <w:p w14:paraId="68BC4952" w14:textId="4F84D026" w:rsidR="00C032E2" w:rsidRPr="00843215" w:rsidRDefault="00C032E2" w:rsidP="00262586">
      <w:pPr>
        <w:rPr>
          <w:ins w:id="1485" w:author="CIS bio international" w:date="2024-07-05T11:39:00Z"/>
          <w:szCs w:val="24"/>
          <w:lang w:val="hr-HR"/>
        </w:rPr>
      </w:pPr>
      <w:ins w:id="1486" w:author="Cis bio international " w:date="2024-05-03T16:50:00Z">
        <w:r w:rsidRPr="00843215">
          <w:rPr>
            <w:szCs w:val="24"/>
            <w:lang w:val="hr-HR"/>
          </w:rPr>
          <w:t>Liječnik će Vam jednom tjedno uzimati uzorke krvi tijekom najmanje 8 tjedana kako bi provjerio broj trombocita</w:t>
        </w:r>
      </w:ins>
      <w:ins w:id="1487" w:author="HR NCA" w:date="2025-10-07T13:42:00Z">
        <w:r w:rsidR="000B0BCB">
          <w:rPr>
            <w:szCs w:val="24"/>
            <w:lang w:val="hr-HR"/>
          </w:rPr>
          <w:t>,</w:t>
        </w:r>
      </w:ins>
      <w:ins w:id="1488" w:author="Cis bio international " w:date="2024-05-03T16:50:00Z">
        <w:del w:id="1489" w:author="HR NCA" w:date="2025-10-07T13:42:00Z">
          <w:r w:rsidRPr="00843215" w:rsidDel="000B0BCB">
            <w:rPr>
              <w:szCs w:val="24"/>
              <w:lang w:val="hr-HR"/>
            </w:rPr>
            <w:delText xml:space="preserve"> i</w:delText>
          </w:r>
        </w:del>
        <w:r w:rsidRPr="00843215">
          <w:rPr>
            <w:szCs w:val="24"/>
            <w:lang w:val="hr-HR"/>
          </w:rPr>
          <w:t xml:space="preserve"> bijelih i crvenih krvnih stanica koji se može blago smanjiti zbog terapije.</w:t>
        </w:r>
      </w:ins>
    </w:p>
    <w:p w14:paraId="1A55C10F" w14:textId="77777777" w:rsidR="00C35CB0" w:rsidRPr="00843215" w:rsidRDefault="00C35CB0" w:rsidP="00262586">
      <w:pPr>
        <w:rPr>
          <w:ins w:id="1490" w:author="CIS bio international" w:date="2024-07-05T11:38:00Z"/>
          <w:szCs w:val="24"/>
          <w:lang w:val="hr-HR"/>
        </w:rPr>
      </w:pPr>
    </w:p>
    <w:p w14:paraId="66DC0FFF" w14:textId="71685AC5" w:rsidR="00C35CB0" w:rsidRPr="00843215" w:rsidRDefault="00C35CB0" w:rsidP="00262586">
      <w:pPr>
        <w:rPr>
          <w:ins w:id="1491" w:author="Cis bio international " w:date="2024-05-03T16:50:00Z"/>
          <w:szCs w:val="24"/>
          <w:lang w:val="hr-HR"/>
        </w:rPr>
      </w:pPr>
      <w:ins w:id="1492" w:author="CIS bio international" w:date="2024-07-05T11:39:00Z">
        <w:del w:id="1493" w:author="HR NCA" w:date="2025-10-07T13:43:00Z">
          <w:r w:rsidRPr="00843215" w:rsidDel="000B0BCB">
            <w:rPr>
              <w:szCs w:val="24"/>
              <w:lang w:val="hr-HR"/>
            </w:rPr>
            <w:delText>Vaš l</w:delText>
          </w:r>
        </w:del>
      </w:ins>
      <w:ins w:id="1494" w:author="HR NCA" w:date="2025-10-07T13:43:00Z">
        <w:r w:rsidR="000B0BCB">
          <w:rPr>
            <w:szCs w:val="24"/>
            <w:lang w:val="hr-HR"/>
          </w:rPr>
          <w:t>L</w:t>
        </w:r>
      </w:ins>
      <w:ins w:id="1495" w:author="CIS bio international" w:date="2024-07-05T11:39:00Z">
        <w:r w:rsidRPr="00843215">
          <w:rPr>
            <w:szCs w:val="24"/>
            <w:lang w:val="hr-HR"/>
          </w:rPr>
          <w:t>iječnik nuklearne medicine će Vas obavijestiti ako je potrebno poduzeti bilo koje posebne mjere opreza nakon primitka ovog lijeka. Obratite se svom liječniku nuklearne medicine ako imate bilo kakvih pitanja.</w:t>
        </w:r>
      </w:ins>
    </w:p>
    <w:p w14:paraId="235EA8A4" w14:textId="77777777" w:rsidR="00C032E2" w:rsidRPr="00843215" w:rsidRDefault="00C032E2">
      <w:pPr>
        <w:rPr>
          <w:szCs w:val="24"/>
          <w:lang w:val="hr-HR"/>
        </w:rPr>
      </w:pPr>
    </w:p>
    <w:p w14:paraId="017870DA" w14:textId="192B9168" w:rsidR="008F35D6" w:rsidRPr="00843215" w:rsidDel="00C35CB0" w:rsidRDefault="00C032E2">
      <w:pPr>
        <w:rPr>
          <w:del w:id="1496" w:author="Cis bio international " w:date="2024-05-03T16:50:00Z"/>
          <w:b/>
          <w:szCs w:val="24"/>
          <w:lang w:val="hr-HR"/>
        </w:rPr>
      </w:pPr>
      <w:ins w:id="1497" w:author="Cis bio international " w:date="2024-05-03T16:50:00Z">
        <w:r w:rsidRPr="00843215">
          <w:rPr>
            <w:b/>
            <w:szCs w:val="24"/>
            <w:lang w:val="hr-HR"/>
          </w:rPr>
          <w:t xml:space="preserve">Ako </w:t>
        </w:r>
        <w:del w:id="1498" w:author="HR NCA" w:date="2025-10-07T13:43:00Z">
          <w:r w:rsidRPr="00843215" w:rsidDel="000B0BCB">
            <w:rPr>
              <w:b/>
              <w:szCs w:val="24"/>
              <w:lang w:val="hr-HR"/>
            </w:rPr>
            <w:delText>Vam je dano</w:delText>
          </w:r>
        </w:del>
      </w:ins>
      <w:ins w:id="1499" w:author="HR NCA" w:date="2025-10-07T13:43:00Z">
        <w:r w:rsidR="000B0BCB">
          <w:rPr>
            <w:szCs w:val="24"/>
            <w:lang w:val="hr-HR"/>
          </w:rPr>
          <w:t>dobijete</w:t>
        </w:r>
      </w:ins>
      <w:ins w:id="1500" w:author="Cis bio international " w:date="2024-05-03T16:50:00Z">
        <w:r w:rsidRPr="00843215">
          <w:rPr>
            <w:b/>
            <w:szCs w:val="24"/>
            <w:lang w:val="hr-HR"/>
          </w:rPr>
          <w:t xml:space="preserve"> više Quadrameta nego što </w:t>
        </w:r>
        <w:del w:id="1501" w:author="HR NCA" w:date="2025-10-07T13:44:00Z">
          <w:r w:rsidRPr="00843215" w:rsidDel="000B0BCB">
            <w:rPr>
              <w:b/>
              <w:szCs w:val="24"/>
              <w:lang w:val="hr-HR"/>
            </w:rPr>
            <w:delText>je bilo</w:delText>
          </w:r>
        </w:del>
      </w:ins>
      <w:ins w:id="1502" w:author="HR NCA" w:date="2025-10-07T13:44:00Z">
        <w:r w:rsidR="000B0BCB">
          <w:rPr>
            <w:szCs w:val="24"/>
            <w:lang w:val="hr-HR"/>
          </w:rPr>
          <w:t>ste</w:t>
        </w:r>
      </w:ins>
      <w:ins w:id="1503" w:author="Cis bio international " w:date="2024-05-03T16:50:00Z">
        <w:r w:rsidRPr="00843215">
          <w:rPr>
            <w:b/>
            <w:szCs w:val="24"/>
            <w:lang w:val="hr-HR"/>
          </w:rPr>
          <w:t xml:space="preserve"> </w:t>
        </w:r>
        <w:del w:id="1504" w:author="HR NCA" w:date="2025-10-07T13:44:00Z">
          <w:r w:rsidRPr="00843215" w:rsidDel="000B0BCB">
            <w:rPr>
              <w:b/>
              <w:szCs w:val="24"/>
              <w:lang w:val="hr-HR"/>
            </w:rPr>
            <w:delText>po</w:delText>
          </w:r>
        </w:del>
        <w:r w:rsidRPr="00843215">
          <w:rPr>
            <w:b/>
            <w:szCs w:val="24"/>
            <w:lang w:val="hr-HR"/>
          </w:rPr>
          <w:t>treb</w:t>
        </w:r>
      </w:ins>
      <w:ins w:id="1505" w:author="HR NCA" w:date="2025-10-07T13:44:00Z">
        <w:r w:rsidR="000B0BCB">
          <w:rPr>
            <w:szCs w:val="24"/>
            <w:lang w:val="hr-HR"/>
          </w:rPr>
          <w:t>ali</w:t>
        </w:r>
      </w:ins>
      <w:ins w:id="1506" w:author="Cis bio international " w:date="2024-05-03T16:50:00Z">
        <w:del w:id="1507" w:author="HR NCA" w:date="2025-10-07T13:44:00Z">
          <w:r w:rsidRPr="00843215" w:rsidDel="000B0BCB">
            <w:rPr>
              <w:b/>
              <w:szCs w:val="24"/>
              <w:lang w:val="hr-HR"/>
            </w:rPr>
            <w:delText>no</w:delText>
          </w:r>
        </w:del>
      </w:ins>
      <w:ins w:id="1508" w:author="CIS bio international" w:date="2024-07-05T11:39:00Z">
        <w:r w:rsidR="00C35CB0" w:rsidRPr="00843215">
          <w:rPr>
            <w:b/>
            <w:szCs w:val="24"/>
            <w:lang w:val="hr-HR"/>
          </w:rPr>
          <w:t xml:space="preserve"> </w:t>
        </w:r>
      </w:ins>
      <w:del w:id="1509" w:author="Cis bio international " w:date="2024-05-03T16:50:00Z">
        <w:r w:rsidR="008F35D6" w:rsidRPr="00843215" w:rsidDel="00C032E2">
          <w:rPr>
            <w:b/>
            <w:szCs w:val="24"/>
            <w:lang w:val="hr-HR"/>
          </w:rPr>
          <w:delText xml:space="preserve">Ako </w:delText>
        </w:r>
        <w:r w:rsidR="00B04542" w:rsidRPr="00843215" w:rsidDel="00C032E2">
          <w:rPr>
            <w:b/>
            <w:szCs w:val="24"/>
            <w:lang w:val="hr-HR"/>
          </w:rPr>
          <w:delText xml:space="preserve">primijenite </w:delText>
        </w:r>
        <w:r w:rsidR="008F35D6" w:rsidRPr="00843215" w:rsidDel="00C032E2">
          <w:rPr>
            <w:b/>
            <w:szCs w:val="24"/>
            <w:lang w:val="hr-HR"/>
          </w:rPr>
          <w:delText xml:space="preserve">više Quadrameta nego </w:delText>
        </w:r>
        <w:r w:rsidR="00B04542" w:rsidRPr="00843215" w:rsidDel="00C032E2">
          <w:rPr>
            <w:b/>
            <w:szCs w:val="24"/>
            <w:lang w:val="hr-HR"/>
          </w:rPr>
          <w:delText>što ste</w:delText>
        </w:r>
        <w:r w:rsidR="008F35D6" w:rsidRPr="00843215" w:rsidDel="00C032E2">
          <w:rPr>
            <w:b/>
            <w:szCs w:val="24"/>
            <w:lang w:val="hr-HR"/>
          </w:rPr>
          <w:delText xml:space="preserve"> trebali</w:delText>
        </w:r>
      </w:del>
    </w:p>
    <w:p w14:paraId="048E0370" w14:textId="77777777" w:rsidR="00C35CB0" w:rsidRPr="00843215" w:rsidRDefault="00C35CB0">
      <w:pPr>
        <w:pStyle w:val="NormalGras"/>
        <w:rPr>
          <w:ins w:id="1510" w:author="CIS bio international" w:date="2024-07-05T11:39:00Z"/>
          <w:szCs w:val="24"/>
          <w:lang w:val="hr-HR"/>
        </w:rPr>
      </w:pPr>
    </w:p>
    <w:p w14:paraId="5726818E" w14:textId="77777777" w:rsidR="00C032E2" w:rsidRPr="00843215" w:rsidRDefault="00C032E2">
      <w:pPr>
        <w:rPr>
          <w:ins w:id="1511" w:author="Cis bio international " w:date="2024-05-03T16:51:00Z"/>
          <w:szCs w:val="24"/>
          <w:lang w:val="hr-HR"/>
        </w:rPr>
      </w:pPr>
      <w:ins w:id="1512" w:author="Cis bio international " w:date="2024-05-03T16:51:00Z">
        <w:r w:rsidRPr="00843215">
          <w:rPr>
            <w:szCs w:val="24"/>
            <w:lang w:val="hr-HR"/>
          </w:rPr>
          <w:t xml:space="preserve">Predoziranje nije vjerojatno jer ćete primiti samo jednu dozu lijeka </w:t>
        </w:r>
      </w:ins>
      <w:ins w:id="1513" w:author="Cis bio international " w:date="2024-05-03T17:07:00Z">
        <w:r w:rsidR="0006262A" w:rsidRPr="00843215">
          <w:rPr>
            <w:szCs w:val="24"/>
            <w:lang w:val="hr-HR"/>
          </w:rPr>
          <w:t>Quadramet</w:t>
        </w:r>
      </w:ins>
      <w:ins w:id="1514" w:author="Cis bio international " w:date="2024-05-03T16:51:00Z">
        <w:r w:rsidRPr="00843215">
          <w:rPr>
            <w:szCs w:val="24"/>
            <w:lang w:val="hr-HR"/>
          </w:rPr>
          <w:t xml:space="preserve"> koju precizno kontrolira liječnik nuklearne medicine koji nadzire postupak.</w:t>
        </w:r>
      </w:ins>
    </w:p>
    <w:p w14:paraId="7B450DD1" w14:textId="77777777" w:rsidR="00C032E2" w:rsidRPr="00843215" w:rsidRDefault="00C032E2">
      <w:pPr>
        <w:rPr>
          <w:ins w:id="1515" w:author="Cis bio international " w:date="2024-05-03T16:51:00Z"/>
          <w:szCs w:val="24"/>
          <w:lang w:val="hr-HR"/>
        </w:rPr>
      </w:pPr>
    </w:p>
    <w:p w14:paraId="232FF4BA" w14:textId="26D2E6DC" w:rsidR="008F35D6" w:rsidDel="000B0BCB" w:rsidRDefault="00C032E2">
      <w:pPr>
        <w:rPr>
          <w:del w:id="1516" w:author="Cis bio international " w:date="2024-05-03T16:51:00Z"/>
          <w:szCs w:val="24"/>
          <w:lang w:val="hr-HR"/>
        </w:rPr>
      </w:pPr>
      <w:ins w:id="1517" w:author="Cis bio international " w:date="2024-05-03T16:51:00Z">
        <w:r w:rsidRPr="00843215">
          <w:rPr>
            <w:szCs w:val="24"/>
            <w:lang w:val="hr-HR"/>
          </w:rPr>
          <w:t>Međutim, u slučaju predoziranja, primit ćete odgovarajuće liječenje.</w:t>
        </w:r>
      </w:ins>
      <w:ins w:id="1518" w:author="HR NCA" w:date="2025-10-07T13:44:00Z">
        <w:r w:rsidR="000B0BCB">
          <w:rPr>
            <w:szCs w:val="24"/>
            <w:lang w:val="hr-HR"/>
          </w:rPr>
          <w:t xml:space="preserve"> </w:t>
        </w:r>
      </w:ins>
      <w:del w:id="1519" w:author="Cis bio international " w:date="2024-05-03T16:51:00Z">
        <w:r w:rsidR="008F35D6" w:rsidRPr="00843215" w:rsidDel="00C032E2">
          <w:rPr>
            <w:szCs w:val="24"/>
            <w:lang w:val="hr-HR"/>
          </w:rPr>
          <w:delText>Budući da se Quadramet isporučuje u bočicama za pojedinačne doze, malo je vjerojatno da se to dogodi.</w:delText>
        </w:r>
      </w:del>
    </w:p>
    <w:p w14:paraId="19458B12" w14:textId="77777777" w:rsidR="000B0BCB" w:rsidRDefault="000B0BCB">
      <w:pPr>
        <w:rPr>
          <w:ins w:id="1520" w:author="HR NCA" w:date="2025-10-07T13:44:00Z"/>
          <w:szCs w:val="24"/>
          <w:lang w:val="hr-HR"/>
        </w:rPr>
      </w:pPr>
    </w:p>
    <w:p w14:paraId="1CD49E32" w14:textId="77777777" w:rsidR="000B0BCB" w:rsidRPr="00843215" w:rsidRDefault="000B0BCB">
      <w:pPr>
        <w:rPr>
          <w:ins w:id="1521" w:author="HR NCA" w:date="2025-10-07T13:44:00Z"/>
          <w:szCs w:val="24"/>
          <w:lang w:val="hr-HR"/>
        </w:rPr>
      </w:pPr>
    </w:p>
    <w:p w14:paraId="01CC4955" w14:textId="77777777" w:rsidR="008F35D6" w:rsidRPr="00843215" w:rsidDel="00C032E2" w:rsidRDefault="008F35D6">
      <w:pPr>
        <w:rPr>
          <w:del w:id="1522" w:author="Cis bio international " w:date="2024-05-03T16:51:00Z"/>
          <w:szCs w:val="24"/>
          <w:lang w:val="hr-HR"/>
        </w:rPr>
      </w:pPr>
      <w:del w:id="1523" w:author="Cis bio international " w:date="2024-05-03T16:51:00Z">
        <w:r w:rsidRPr="00843215" w:rsidDel="00C032E2">
          <w:rPr>
            <w:szCs w:val="24"/>
            <w:lang w:val="hr-HR"/>
          </w:rPr>
          <w:delText xml:space="preserve">Doza ozračivanja tijela može biti smanjena </w:delText>
        </w:r>
        <w:r w:rsidR="00B04F39" w:rsidRPr="00843215" w:rsidDel="00C032E2">
          <w:rPr>
            <w:szCs w:val="24"/>
            <w:lang w:val="hr-HR"/>
          </w:rPr>
          <w:delText>povećanim unosom tekućine</w:delText>
        </w:r>
        <w:r w:rsidRPr="00843215" w:rsidDel="00C032E2">
          <w:rPr>
            <w:szCs w:val="24"/>
            <w:lang w:val="hr-HR"/>
          </w:rPr>
          <w:delText xml:space="preserve"> i učestalim mokrenjem.</w:delText>
        </w:r>
      </w:del>
    </w:p>
    <w:p w14:paraId="1525F97B" w14:textId="77777777" w:rsidR="008F35D6" w:rsidRPr="00843215" w:rsidDel="00C032E2" w:rsidRDefault="008F35D6">
      <w:pPr>
        <w:rPr>
          <w:del w:id="1524" w:author="Cis bio international " w:date="2024-05-03T16:51:00Z"/>
          <w:szCs w:val="24"/>
          <w:lang w:val="hr-HR"/>
        </w:rPr>
      </w:pPr>
    </w:p>
    <w:p w14:paraId="6CE08E9E" w14:textId="77777777" w:rsidR="008F35D6" w:rsidRPr="00843215" w:rsidDel="00C032E2" w:rsidRDefault="008F35D6">
      <w:pPr>
        <w:rPr>
          <w:del w:id="1525" w:author="Cis bio international " w:date="2024-05-03T16:51:00Z"/>
          <w:szCs w:val="24"/>
          <w:lang w:val="hr-HR"/>
        </w:rPr>
      </w:pPr>
      <w:del w:id="1526" w:author="Cis bio international " w:date="2024-05-03T16:51:00Z">
        <w:r w:rsidRPr="00843215" w:rsidDel="00C032E2">
          <w:rPr>
            <w:szCs w:val="24"/>
            <w:lang w:val="hr-HR"/>
          </w:rPr>
          <w:delText>Imate li još pitanja o uporabi ovog lijeka, pitajte svog liječnika ili ljekarnika.</w:delText>
        </w:r>
      </w:del>
    </w:p>
    <w:p w14:paraId="7DCC374F" w14:textId="23CF9270" w:rsidR="008F35D6" w:rsidRPr="00843215" w:rsidRDefault="00C032E2">
      <w:pPr>
        <w:rPr>
          <w:szCs w:val="24"/>
          <w:lang w:val="hr-HR"/>
        </w:rPr>
      </w:pPr>
      <w:ins w:id="1527" w:author="Cis bio international " w:date="2024-05-03T16:51:00Z">
        <w:r w:rsidRPr="00843215">
          <w:rPr>
            <w:szCs w:val="24"/>
            <w:lang w:val="hr-HR"/>
          </w:rPr>
          <w:t xml:space="preserve">Ako imate dodatnih pitanja o </w:t>
        </w:r>
        <w:del w:id="1528" w:author="HR NCA" w:date="2025-10-07T13:45:00Z">
          <w:r w:rsidRPr="00843215" w:rsidDel="000B0BCB">
            <w:rPr>
              <w:szCs w:val="24"/>
              <w:lang w:val="hr-HR"/>
            </w:rPr>
            <w:delText>uporab</w:delText>
          </w:r>
        </w:del>
      </w:ins>
      <w:ins w:id="1529" w:author="HR NCA" w:date="2025-10-07T13:45:00Z">
        <w:r w:rsidR="000B0BCB">
          <w:rPr>
            <w:szCs w:val="24"/>
            <w:lang w:val="hr-HR"/>
          </w:rPr>
          <w:t>primjeni</w:t>
        </w:r>
      </w:ins>
      <w:ins w:id="1530" w:author="Cis bio international " w:date="2024-05-03T16:51:00Z">
        <w:del w:id="1531" w:author="HR NCA" w:date="2025-10-07T13:45:00Z">
          <w:r w:rsidRPr="00843215" w:rsidDel="000B0BCB">
            <w:rPr>
              <w:szCs w:val="24"/>
              <w:lang w:val="hr-HR"/>
            </w:rPr>
            <w:delText>i</w:delText>
          </w:r>
        </w:del>
        <w:r w:rsidRPr="00843215">
          <w:rPr>
            <w:szCs w:val="24"/>
            <w:lang w:val="hr-HR"/>
          </w:rPr>
          <w:t xml:space="preserve"> lijeka Quadramet, pitajte svog liječnika nuklearne medicine koji nadzire postupak.</w:t>
        </w:r>
      </w:ins>
    </w:p>
    <w:p w14:paraId="1E72D1E7" w14:textId="77777777" w:rsidR="008F35D6" w:rsidRPr="00843215" w:rsidRDefault="008F35D6">
      <w:pPr>
        <w:rPr>
          <w:szCs w:val="24"/>
          <w:lang w:val="hr-HR"/>
        </w:rPr>
      </w:pPr>
    </w:p>
    <w:p w14:paraId="35EB5CAA" w14:textId="77777777" w:rsidR="008F35D6" w:rsidRPr="00843215" w:rsidRDefault="008F35D6">
      <w:pPr>
        <w:pStyle w:val="NormalGras"/>
        <w:rPr>
          <w:szCs w:val="24"/>
          <w:lang w:val="hr-HR"/>
        </w:rPr>
      </w:pPr>
      <w:r w:rsidRPr="00843215">
        <w:rPr>
          <w:szCs w:val="24"/>
          <w:lang w:val="hr-HR"/>
        </w:rPr>
        <w:t>4.</w:t>
      </w:r>
      <w:r w:rsidRPr="00843215">
        <w:rPr>
          <w:szCs w:val="24"/>
          <w:lang w:val="hr-HR"/>
        </w:rPr>
        <w:tab/>
        <w:t>Moguće nuspojave</w:t>
      </w:r>
    </w:p>
    <w:p w14:paraId="214EC61E" w14:textId="77777777" w:rsidR="008F35D6" w:rsidRPr="00843215" w:rsidRDefault="008F35D6">
      <w:pPr>
        <w:rPr>
          <w:szCs w:val="24"/>
          <w:lang w:val="hr-HR"/>
        </w:rPr>
      </w:pPr>
    </w:p>
    <w:p w14:paraId="66133700" w14:textId="77777777" w:rsidR="008F35D6" w:rsidRDefault="008F35D6">
      <w:pPr>
        <w:rPr>
          <w:ins w:id="1532" w:author="HR NCA" w:date="2025-10-07T13:45:00Z"/>
          <w:szCs w:val="24"/>
          <w:lang w:val="hr-HR"/>
        </w:rPr>
      </w:pPr>
      <w:r w:rsidRPr="00843215">
        <w:rPr>
          <w:szCs w:val="24"/>
          <w:lang w:val="hr-HR"/>
        </w:rPr>
        <w:t xml:space="preserve">Kao i svi lijekovi, ovaj lijek može uzrokovati nuspojave iako </w:t>
      </w:r>
      <w:r w:rsidR="00B04542" w:rsidRPr="00843215">
        <w:rPr>
          <w:szCs w:val="24"/>
          <w:lang w:val="hr-HR"/>
        </w:rPr>
        <w:t xml:space="preserve">se </w:t>
      </w:r>
      <w:r w:rsidR="0069698F" w:rsidRPr="00843215">
        <w:rPr>
          <w:szCs w:val="24"/>
          <w:lang w:val="hr-HR"/>
        </w:rPr>
        <w:t xml:space="preserve">one </w:t>
      </w:r>
      <w:r w:rsidR="00B04542" w:rsidRPr="00843215">
        <w:rPr>
          <w:szCs w:val="24"/>
          <w:lang w:val="hr-HR"/>
        </w:rPr>
        <w:t xml:space="preserve">neće javiti </w:t>
      </w:r>
      <w:r w:rsidRPr="00843215">
        <w:rPr>
          <w:szCs w:val="24"/>
          <w:lang w:val="hr-HR"/>
        </w:rPr>
        <w:t>kod svakoga.</w:t>
      </w:r>
    </w:p>
    <w:p w14:paraId="2CC86625" w14:textId="77777777" w:rsidR="000B0BCB" w:rsidRPr="00843215" w:rsidRDefault="000B0BCB">
      <w:pPr>
        <w:rPr>
          <w:szCs w:val="24"/>
          <w:lang w:val="hr-HR"/>
        </w:rPr>
      </w:pPr>
    </w:p>
    <w:p w14:paraId="0A31ED7E" w14:textId="77777777" w:rsidR="008F35D6" w:rsidRPr="00843215" w:rsidDel="001D5D1A" w:rsidRDefault="008F35D6">
      <w:pPr>
        <w:rPr>
          <w:del w:id="1533" w:author="Cis bio international " w:date="2024-05-03T16:52:00Z"/>
          <w:szCs w:val="24"/>
          <w:lang w:val="hr-HR"/>
        </w:rPr>
      </w:pPr>
    </w:p>
    <w:p w14:paraId="3870C33B" w14:textId="77777777" w:rsidR="001D5D1A" w:rsidRPr="00843215" w:rsidRDefault="001D5D1A" w:rsidP="001D5D1A">
      <w:pPr>
        <w:rPr>
          <w:ins w:id="1534" w:author="Cis bio international " w:date="2024-05-03T16:52:00Z"/>
          <w:szCs w:val="24"/>
          <w:lang w:val="hr-HR"/>
        </w:rPr>
      </w:pPr>
      <w:ins w:id="1535" w:author="Cis bio international " w:date="2024-05-03T16:52:00Z">
        <w:r w:rsidRPr="00843215">
          <w:rPr>
            <w:szCs w:val="24"/>
            <w:lang w:val="hr-HR"/>
          </w:rPr>
          <w:t>Učestalost nuspojava je:</w:t>
        </w:r>
      </w:ins>
    </w:p>
    <w:p w14:paraId="58FE7AB6" w14:textId="77777777" w:rsidR="001D5D1A" w:rsidRPr="00843215" w:rsidRDefault="001D5D1A" w:rsidP="001D5D1A">
      <w:pPr>
        <w:rPr>
          <w:ins w:id="1536" w:author="Cis bio international " w:date="2024-05-03T16:52:00Z"/>
          <w:szCs w:val="24"/>
          <w:lang w:val="hr-HR"/>
        </w:rPr>
      </w:pPr>
    </w:p>
    <w:p w14:paraId="35B66E83" w14:textId="3DF4EE62" w:rsidR="001D5D1A" w:rsidRPr="00843215" w:rsidRDefault="001D5D1A" w:rsidP="001D5D1A">
      <w:pPr>
        <w:rPr>
          <w:ins w:id="1537" w:author="Cis bio international " w:date="2024-05-03T16:53:00Z"/>
          <w:szCs w:val="24"/>
          <w:u w:val="single"/>
          <w:lang w:val="hr-HR"/>
        </w:rPr>
      </w:pPr>
      <w:ins w:id="1538" w:author="Cis bio international " w:date="2024-05-03T16:52:00Z">
        <w:r w:rsidRPr="00843215">
          <w:rPr>
            <w:szCs w:val="24"/>
            <w:u w:val="single"/>
            <w:lang w:val="hr-HR"/>
          </w:rPr>
          <w:t>Vrlo čest</w:t>
        </w:r>
      </w:ins>
      <w:ins w:id="1539" w:author="HR NCA" w:date="2025-10-07T13:45:00Z">
        <w:r w:rsidR="000B0BCB">
          <w:rPr>
            <w:szCs w:val="24"/>
            <w:u w:val="single"/>
            <w:lang w:val="hr-HR"/>
          </w:rPr>
          <w:t>o</w:t>
        </w:r>
      </w:ins>
      <w:ins w:id="1540" w:author="Cis bio international " w:date="2024-05-03T16:52:00Z">
        <w:del w:id="1541" w:author="HR NCA" w:date="2025-10-07T13:45:00Z">
          <w:r w:rsidRPr="00843215" w:rsidDel="000B0BCB">
            <w:rPr>
              <w:szCs w:val="24"/>
              <w:u w:val="single"/>
              <w:lang w:val="hr-HR"/>
            </w:rPr>
            <w:delText xml:space="preserve">e </w:delText>
          </w:r>
        </w:del>
      </w:ins>
      <w:ins w:id="1542" w:author="Cis bio international " w:date="2024-05-03T16:53:00Z">
        <w:r w:rsidRPr="00843215">
          <w:rPr>
            <w:szCs w:val="24"/>
            <w:u w:val="single"/>
            <w:lang w:val="hr-HR"/>
          </w:rPr>
          <w:t xml:space="preserve">: </w:t>
        </w:r>
      </w:ins>
      <w:ins w:id="1543" w:author="Cis bio international " w:date="2024-05-03T16:52:00Z">
        <w:r w:rsidRPr="00843215">
          <w:rPr>
            <w:szCs w:val="24"/>
            <w:u w:val="single"/>
            <w:lang w:val="hr-HR"/>
          </w:rPr>
          <w:t xml:space="preserve">mogu </w:t>
        </w:r>
      </w:ins>
      <w:ins w:id="1544" w:author="CIS bio international" w:date="2024-08-05T18:47:00Z">
        <w:r w:rsidR="00A80748" w:rsidRPr="00843215">
          <w:rPr>
            <w:szCs w:val="24"/>
            <w:u w:val="single"/>
            <w:lang w:val="hr-HR"/>
          </w:rPr>
          <w:t xml:space="preserve">se javiti u </w:t>
        </w:r>
      </w:ins>
      <w:ins w:id="1545" w:author="Cis bio international " w:date="2024-05-03T16:52:00Z">
        <w:r w:rsidRPr="00843215">
          <w:rPr>
            <w:szCs w:val="24"/>
            <w:u w:val="single"/>
            <w:lang w:val="hr-HR"/>
          </w:rPr>
          <w:t>više od 1 na 10 osoba</w:t>
        </w:r>
      </w:ins>
    </w:p>
    <w:p w14:paraId="32BA5BA0" w14:textId="3A4E6D36" w:rsidR="001D5D1A" w:rsidRPr="00843215" w:rsidRDefault="00D526B1" w:rsidP="00262586">
      <w:pPr>
        <w:numPr>
          <w:ilvl w:val="0"/>
          <w:numId w:val="29"/>
        </w:numPr>
        <w:rPr>
          <w:ins w:id="1546" w:author="CIS bio international" w:date="2024-07-29T16:18:00Z"/>
          <w:lang w:val="hr-HR"/>
        </w:rPr>
      </w:pPr>
      <w:ins w:id="1547" w:author="CIS bio international" w:date="2024-07-29T16:18:00Z">
        <w:r w:rsidRPr="00843215">
          <w:rPr>
            <w:lang w:val="hr-HR"/>
          </w:rPr>
          <w:t xml:space="preserve">Smanjenje crvenih i bijelih krvnih </w:t>
        </w:r>
      </w:ins>
      <w:ins w:id="1548" w:author="HR NCA" w:date="2025-10-07T13:46:00Z">
        <w:r w:rsidR="00484176">
          <w:rPr>
            <w:lang w:val="hr-HR"/>
          </w:rPr>
          <w:t xml:space="preserve">stanica </w:t>
        </w:r>
      </w:ins>
      <w:ins w:id="1549" w:author="CIS bio international" w:date="2024-07-29T16:18:00Z">
        <w:del w:id="1550" w:author="HR NCA" w:date="2025-10-07T13:46:00Z">
          <w:r w:rsidRPr="00843215" w:rsidDel="00484176">
            <w:rPr>
              <w:lang w:val="hr-HR"/>
            </w:rPr>
            <w:delText xml:space="preserve">zrnaca </w:delText>
          </w:r>
        </w:del>
        <w:r w:rsidRPr="00843215">
          <w:rPr>
            <w:lang w:val="hr-HR"/>
          </w:rPr>
          <w:t>i trombocita</w:t>
        </w:r>
      </w:ins>
    </w:p>
    <w:p w14:paraId="3259E045" w14:textId="77777777" w:rsidR="00D526B1" w:rsidRPr="00843215" w:rsidRDefault="00D526B1" w:rsidP="00262586">
      <w:pPr>
        <w:ind w:left="720"/>
        <w:rPr>
          <w:ins w:id="1551" w:author="Cis bio international " w:date="2024-05-03T16:52:00Z"/>
          <w:szCs w:val="24"/>
          <w:lang w:val="hr-HR"/>
        </w:rPr>
      </w:pPr>
    </w:p>
    <w:p w14:paraId="3CFD740F" w14:textId="77777777" w:rsidR="001D5D1A" w:rsidRPr="00843215" w:rsidRDefault="001D5D1A" w:rsidP="001D5D1A">
      <w:pPr>
        <w:rPr>
          <w:ins w:id="1552" w:author="Cis bio international " w:date="2024-05-03T16:52:00Z"/>
          <w:szCs w:val="24"/>
          <w:u w:val="single"/>
          <w:lang w:val="hr-HR"/>
        </w:rPr>
      </w:pPr>
      <w:ins w:id="1553" w:author="Cis bio international " w:date="2024-05-03T16:52:00Z">
        <w:r w:rsidRPr="00843215">
          <w:rPr>
            <w:szCs w:val="24"/>
            <w:u w:val="single"/>
            <w:lang w:val="hr-HR"/>
          </w:rPr>
          <w:t>Često: mogu se javiti u do 1 na 10 osoba</w:t>
        </w:r>
      </w:ins>
    </w:p>
    <w:p w14:paraId="625A37BE" w14:textId="77777777" w:rsidR="001D5D1A" w:rsidRPr="00843215" w:rsidRDefault="001D5D1A" w:rsidP="001D5D1A">
      <w:pPr>
        <w:numPr>
          <w:ilvl w:val="0"/>
          <w:numId w:val="29"/>
        </w:numPr>
        <w:rPr>
          <w:ins w:id="1554" w:author="Cis bio international " w:date="2024-05-03T16:54:00Z"/>
          <w:szCs w:val="24"/>
          <w:lang w:val="hr-HR"/>
        </w:rPr>
      </w:pPr>
      <w:ins w:id="1555" w:author="Cis bio international " w:date="2024-05-03T16:54:00Z">
        <w:r w:rsidRPr="00843215">
          <w:rPr>
            <w:lang w:val="hr-HR" w:bidi="hr-HR"/>
          </w:rPr>
          <w:t>Bol u kostima</w:t>
        </w:r>
      </w:ins>
    </w:p>
    <w:p w14:paraId="3A195B20" w14:textId="77777777" w:rsidR="001D5D1A" w:rsidRPr="008E1E4B" w:rsidRDefault="001D5D1A" w:rsidP="001D5D1A">
      <w:pPr>
        <w:numPr>
          <w:ilvl w:val="0"/>
          <w:numId w:val="29"/>
        </w:numPr>
        <w:rPr>
          <w:ins w:id="1556" w:author="Tara Fauvel" w:date="2025-09-11T12:37:00Z"/>
          <w:szCs w:val="24"/>
          <w:lang w:val="hr-HR"/>
        </w:rPr>
      </w:pPr>
      <w:ins w:id="1557" w:author="Cis bio international " w:date="2024-05-03T16:55:00Z">
        <w:r w:rsidRPr="00843215">
          <w:rPr>
            <w:lang w:val="hr-HR" w:bidi="hr-HR"/>
          </w:rPr>
          <w:t>Mučnina</w:t>
        </w:r>
      </w:ins>
    </w:p>
    <w:p w14:paraId="74016AF0" w14:textId="77777777" w:rsidR="008E1E4B" w:rsidRDefault="008E1E4B" w:rsidP="008E1E4B">
      <w:pPr>
        <w:numPr>
          <w:ilvl w:val="0"/>
          <w:numId w:val="29"/>
        </w:numPr>
        <w:rPr>
          <w:ins w:id="1558" w:author="Tara Fauvel" w:date="2025-09-11T12:37:00Z"/>
          <w:lang w:val="fr-FR"/>
        </w:rPr>
      </w:pPr>
      <w:proofErr w:type="spellStart"/>
      <w:ins w:id="1559" w:author="Tara Fauvel" w:date="2025-09-11T12:37:00Z">
        <w:r>
          <w:rPr>
            <w:lang w:val="fr-FR"/>
          </w:rPr>
          <w:t>Omaglica</w:t>
        </w:r>
        <w:proofErr w:type="spellEnd"/>
      </w:ins>
    </w:p>
    <w:p w14:paraId="022254E6" w14:textId="1C2205A1" w:rsidR="008E1E4B" w:rsidRPr="008E1E4B" w:rsidRDefault="008E1E4B" w:rsidP="008E1E4B">
      <w:pPr>
        <w:numPr>
          <w:ilvl w:val="0"/>
          <w:numId w:val="29"/>
        </w:numPr>
        <w:rPr>
          <w:ins w:id="1560" w:author="Cis bio international " w:date="2024-05-03T17:01:00Z"/>
          <w:szCs w:val="24"/>
          <w:lang w:val="hr-HR"/>
        </w:rPr>
      </w:pPr>
      <w:proofErr w:type="spellStart"/>
      <w:ins w:id="1561" w:author="Tara Fauvel" w:date="2025-09-11T12:37:00Z">
        <w:r w:rsidRPr="004B1F78">
          <w:rPr>
            <w:lang w:val="fr-FR"/>
          </w:rPr>
          <w:t>Prekomjerni</w:t>
        </w:r>
        <w:proofErr w:type="spellEnd"/>
        <w:r w:rsidRPr="004B1F78">
          <w:rPr>
            <w:lang w:val="fr-FR"/>
          </w:rPr>
          <w:t xml:space="preserve"> </w:t>
        </w:r>
        <w:proofErr w:type="spellStart"/>
        <w:r w:rsidRPr="004B1F78">
          <w:rPr>
            <w:lang w:val="fr-FR"/>
          </w:rPr>
          <w:t>umor</w:t>
        </w:r>
      </w:ins>
      <w:proofErr w:type="spellEnd"/>
    </w:p>
    <w:p w14:paraId="79C9B210" w14:textId="77777777" w:rsidR="006E46B1" w:rsidRPr="00843215" w:rsidRDefault="006E46B1" w:rsidP="00262586">
      <w:pPr>
        <w:ind w:left="720"/>
        <w:rPr>
          <w:ins w:id="1562" w:author="Cis bio international " w:date="2024-05-03T16:52:00Z"/>
          <w:szCs w:val="24"/>
          <w:lang w:val="hr-HR"/>
        </w:rPr>
      </w:pPr>
    </w:p>
    <w:p w14:paraId="49C10F0A" w14:textId="77777777" w:rsidR="001D5D1A" w:rsidRPr="00843215" w:rsidRDefault="001D5D1A" w:rsidP="001D5D1A">
      <w:pPr>
        <w:rPr>
          <w:ins w:id="1563" w:author="Cis bio international " w:date="2024-05-03T16:52:00Z"/>
          <w:szCs w:val="24"/>
          <w:u w:val="single"/>
          <w:lang w:val="hr-HR"/>
        </w:rPr>
      </w:pPr>
      <w:ins w:id="1564" w:author="Cis bio international " w:date="2024-05-03T16:52:00Z">
        <w:r w:rsidRPr="00843215">
          <w:rPr>
            <w:szCs w:val="24"/>
            <w:u w:val="single"/>
            <w:lang w:val="hr-HR"/>
          </w:rPr>
          <w:t>Manje često: mogu se javiti u do 1 na 100 osoba</w:t>
        </w:r>
      </w:ins>
    </w:p>
    <w:p w14:paraId="0E6ADCF6" w14:textId="791493FF" w:rsidR="007E1A4E" w:rsidRPr="00843215" w:rsidRDefault="007E1A4E" w:rsidP="006E46B1">
      <w:pPr>
        <w:numPr>
          <w:ilvl w:val="0"/>
          <w:numId w:val="29"/>
        </w:numPr>
        <w:rPr>
          <w:ins w:id="1565" w:author="CIS bio international" w:date="2024-07-19T15:25:00Z"/>
          <w:lang w:val="hr-HR" w:eastAsia="fr-FR"/>
        </w:rPr>
      </w:pPr>
      <w:ins w:id="1566" w:author="CIS bio international" w:date="2024-07-19T15:25:00Z">
        <w:r w:rsidRPr="00843215">
          <w:rPr>
            <w:szCs w:val="24"/>
            <w:lang w:val="hr-HR"/>
          </w:rPr>
          <w:t xml:space="preserve">Poremećaj </w:t>
        </w:r>
        <w:del w:id="1567" w:author="HR NCA" w:date="2025-10-07T13:47:00Z">
          <w:r w:rsidRPr="00843215" w:rsidDel="00484176">
            <w:rPr>
              <w:szCs w:val="24"/>
              <w:lang w:val="hr-HR"/>
            </w:rPr>
            <w:delText xml:space="preserve">koagulacije </w:delText>
          </w:r>
        </w:del>
      </w:ins>
      <w:ins w:id="1568" w:author="HR NCA" w:date="2025-10-07T13:47:00Z">
        <w:r w:rsidR="00484176">
          <w:rPr>
            <w:szCs w:val="24"/>
            <w:lang w:val="hr-HR"/>
          </w:rPr>
          <w:t>zgrušavanja krvi</w:t>
        </w:r>
      </w:ins>
    </w:p>
    <w:p w14:paraId="34AB732E" w14:textId="77777777" w:rsidR="007E1A4E" w:rsidRPr="00843215" w:rsidRDefault="007E1A4E" w:rsidP="006E46B1">
      <w:pPr>
        <w:numPr>
          <w:ilvl w:val="0"/>
          <w:numId w:val="29"/>
        </w:numPr>
        <w:rPr>
          <w:ins w:id="1569" w:author="CIS bio international" w:date="2024-07-19T15:25:00Z"/>
          <w:lang w:val="hr-HR" w:eastAsia="fr-FR"/>
        </w:rPr>
      </w:pPr>
      <w:ins w:id="1570" w:author="CIS bio international" w:date="2024-07-19T15:25:00Z">
        <w:r w:rsidRPr="00843215">
          <w:rPr>
            <w:szCs w:val="24"/>
            <w:lang w:val="hr-HR"/>
          </w:rPr>
          <w:t>Neuspjeh koštane srži da proizvodi krvne i imunološke stanice</w:t>
        </w:r>
      </w:ins>
    </w:p>
    <w:p w14:paraId="306E6CD3" w14:textId="77777777" w:rsidR="006E46B1" w:rsidRPr="00843215" w:rsidRDefault="006E46B1" w:rsidP="00262586">
      <w:pPr>
        <w:numPr>
          <w:ilvl w:val="0"/>
          <w:numId w:val="29"/>
        </w:numPr>
        <w:rPr>
          <w:ins w:id="1571" w:author="Cis bio international " w:date="2024-05-03T16:58:00Z"/>
          <w:lang w:val="hr-HR" w:eastAsia="fr-FR"/>
        </w:rPr>
      </w:pPr>
      <w:ins w:id="1572" w:author="Cis bio international " w:date="2024-05-03T16:58:00Z">
        <w:r w:rsidRPr="00843215">
          <w:rPr>
            <w:lang w:val="hr-HR" w:bidi="hr-HR"/>
          </w:rPr>
          <w:t>Intrakranijalno krvarenje</w:t>
        </w:r>
      </w:ins>
    </w:p>
    <w:p w14:paraId="1751AE93" w14:textId="6F95C637" w:rsidR="006E46B1" w:rsidRPr="00843215" w:rsidRDefault="006E46B1" w:rsidP="00262586">
      <w:pPr>
        <w:numPr>
          <w:ilvl w:val="0"/>
          <w:numId w:val="29"/>
        </w:numPr>
        <w:rPr>
          <w:ins w:id="1573" w:author="Cis bio international " w:date="2024-05-03T16:58:00Z"/>
          <w:lang w:val="hr-HR" w:eastAsia="fr-FR"/>
        </w:rPr>
      </w:pPr>
      <w:ins w:id="1574" w:author="Cis bio international " w:date="2024-05-03T16:58:00Z">
        <w:del w:id="1575" w:author="HR NCA" w:date="2025-10-07T13:47:00Z">
          <w:r w:rsidRPr="00843215" w:rsidDel="00484176">
            <w:rPr>
              <w:lang w:val="hr-HR" w:bidi="hr-HR"/>
            </w:rPr>
            <w:delText>Cerebrovaskularni incident</w:delText>
          </w:r>
        </w:del>
      </w:ins>
      <w:ins w:id="1576" w:author="HR NCA" w:date="2025-10-07T13:47:00Z">
        <w:r w:rsidR="00484176">
          <w:rPr>
            <w:lang w:val="hr-HR" w:bidi="hr-HR"/>
          </w:rPr>
          <w:t>Moždani udar</w:t>
        </w:r>
      </w:ins>
    </w:p>
    <w:p w14:paraId="33A301AA" w14:textId="77777777" w:rsidR="006E46B1" w:rsidRPr="00843215" w:rsidRDefault="00CF416C" w:rsidP="006E46B1">
      <w:pPr>
        <w:numPr>
          <w:ilvl w:val="0"/>
          <w:numId w:val="29"/>
        </w:numPr>
        <w:rPr>
          <w:ins w:id="1577" w:author="CIS bio international" w:date="2024-07-29T16:20:00Z"/>
          <w:szCs w:val="24"/>
          <w:lang w:val="hr-HR"/>
        </w:rPr>
      </w:pPr>
      <w:ins w:id="1578" w:author="CIS bio international" w:date="2024-08-08T19:58:00Z">
        <w:r w:rsidRPr="00843215">
          <w:rPr>
            <w:lang w:val="hr-HR" w:bidi="hr-HR"/>
          </w:rPr>
          <w:t>Kompresija kralježnične moždine</w:t>
        </w:r>
      </w:ins>
    </w:p>
    <w:p w14:paraId="0F839C72" w14:textId="77777777" w:rsidR="00D526B1" w:rsidRPr="00843215" w:rsidRDefault="00D526B1" w:rsidP="00262586">
      <w:pPr>
        <w:numPr>
          <w:ilvl w:val="0"/>
          <w:numId w:val="29"/>
        </w:numPr>
        <w:rPr>
          <w:ins w:id="1579" w:author="CIS bio international" w:date="2024-07-29T16:20:00Z"/>
          <w:szCs w:val="24"/>
          <w:lang w:val="hr-HR"/>
        </w:rPr>
      </w:pPr>
      <w:ins w:id="1580" w:author="CIS bio international" w:date="2024-07-29T16:20:00Z">
        <w:r w:rsidRPr="00843215">
          <w:rPr>
            <w:lang w:val="hr-HR" w:bidi="hr-HR"/>
          </w:rPr>
          <w:t>Povraćanje</w:t>
        </w:r>
      </w:ins>
    </w:p>
    <w:p w14:paraId="4715720B" w14:textId="77777777" w:rsidR="006E46B1" w:rsidRDefault="006E46B1" w:rsidP="006E46B1">
      <w:pPr>
        <w:numPr>
          <w:ilvl w:val="0"/>
          <w:numId w:val="29"/>
        </w:numPr>
        <w:rPr>
          <w:ins w:id="1581" w:author="Tara Fauvel" w:date="2025-09-11T12:37:00Z"/>
          <w:lang w:val="hr-HR" w:bidi="hr-HR"/>
        </w:rPr>
      </w:pPr>
      <w:ins w:id="1582" w:author="Cis bio international " w:date="2024-05-03T16:59:00Z">
        <w:r w:rsidRPr="00843215">
          <w:rPr>
            <w:lang w:val="hr-HR" w:bidi="hr-HR"/>
          </w:rPr>
          <w:t xml:space="preserve">Prekomjerno znojenje </w:t>
        </w:r>
      </w:ins>
    </w:p>
    <w:p w14:paraId="47B41A64" w14:textId="25ACDC11" w:rsidR="008E1E4B" w:rsidRPr="008E1E4B" w:rsidRDefault="008E1E4B" w:rsidP="008E1E4B">
      <w:pPr>
        <w:numPr>
          <w:ilvl w:val="0"/>
          <w:numId w:val="29"/>
        </w:numPr>
        <w:rPr>
          <w:ins w:id="1583" w:author="Cis bio international " w:date="2024-05-03T17:01:00Z"/>
          <w:lang w:val="hr-HR" w:bidi="hr-HR"/>
        </w:rPr>
      </w:pPr>
      <w:ins w:id="1584" w:author="Tara Fauvel" w:date="2025-09-11T12:37:00Z">
        <w:r>
          <w:rPr>
            <w:lang w:val="hr-HR" w:bidi="hr-HR"/>
          </w:rPr>
          <w:t>Manjak apetita</w:t>
        </w:r>
      </w:ins>
    </w:p>
    <w:p w14:paraId="1CC4E56B" w14:textId="77777777" w:rsidR="006E46B1" w:rsidRPr="00843215" w:rsidRDefault="006E46B1" w:rsidP="00262586">
      <w:pPr>
        <w:ind w:left="720"/>
        <w:rPr>
          <w:ins w:id="1585" w:author="Cis bio international " w:date="2024-05-03T16:59:00Z"/>
          <w:lang w:val="hr-HR" w:bidi="hr-HR"/>
        </w:rPr>
      </w:pPr>
    </w:p>
    <w:p w14:paraId="48A1F00B" w14:textId="77777777" w:rsidR="001D5D1A" w:rsidRPr="00843215" w:rsidRDefault="001D5D1A" w:rsidP="001D5D1A">
      <w:pPr>
        <w:rPr>
          <w:ins w:id="1586" w:author="Cis bio international " w:date="2024-05-03T16:52:00Z"/>
          <w:szCs w:val="24"/>
          <w:u w:val="single"/>
          <w:lang w:val="hr-HR"/>
        </w:rPr>
      </w:pPr>
      <w:ins w:id="1587" w:author="Cis bio international " w:date="2024-05-03T16:52:00Z">
        <w:r w:rsidRPr="00843215">
          <w:rPr>
            <w:szCs w:val="24"/>
            <w:u w:val="single"/>
            <w:lang w:val="hr-HR"/>
          </w:rPr>
          <w:t>Nepoznato: učestalost se ne može procijeniti iz dostupnih podataka</w:t>
        </w:r>
      </w:ins>
    </w:p>
    <w:p w14:paraId="0782BC5A" w14:textId="77777777" w:rsidR="006E46B1" w:rsidRPr="00843215" w:rsidRDefault="006E46B1" w:rsidP="006E46B1">
      <w:pPr>
        <w:numPr>
          <w:ilvl w:val="0"/>
          <w:numId w:val="29"/>
        </w:numPr>
        <w:jc w:val="both"/>
        <w:rPr>
          <w:ins w:id="1588" w:author="Cis bio international " w:date="2024-05-03T17:00:00Z"/>
          <w:vertAlign w:val="superscript"/>
          <w:lang w:val="hr-HR" w:eastAsia="fr-FR"/>
        </w:rPr>
      </w:pPr>
      <w:ins w:id="1589" w:author="Cis bio international " w:date="2024-05-03T17:00:00Z">
        <w:r w:rsidRPr="00843215">
          <w:rPr>
            <w:lang w:val="hr-HR" w:bidi="hr-HR"/>
          </w:rPr>
          <w:t>Preosjetljivost</w:t>
        </w:r>
      </w:ins>
    </w:p>
    <w:p w14:paraId="3D8080D1" w14:textId="77777777" w:rsidR="007E1A4E" w:rsidRPr="00843215" w:rsidRDefault="007E1A4E" w:rsidP="006E46B1">
      <w:pPr>
        <w:numPr>
          <w:ilvl w:val="0"/>
          <w:numId w:val="29"/>
        </w:numPr>
        <w:rPr>
          <w:ins w:id="1590" w:author="CIS bio international" w:date="2024-07-19T15:25:00Z"/>
          <w:szCs w:val="24"/>
          <w:lang w:val="hr-HR"/>
        </w:rPr>
      </w:pPr>
      <w:ins w:id="1591" w:author="CIS bio international" w:date="2024-07-19T15:25:00Z">
        <w:r w:rsidRPr="00843215">
          <w:rPr>
            <w:szCs w:val="24"/>
            <w:lang w:val="hr-HR"/>
          </w:rPr>
          <w:t xml:space="preserve">Teška alergijska reakcija </w:t>
        </w:r>
      </w:ins>
    </w:p>
    <w:p w14:paraId="05DAADA4" w14:textId="56C55DB2" w:rsidR="006E46B1" w:rsidRPr="00843215" w:rsidRDefault="00CF416C" w:rsidP="006E46B1">
      <w:pPr>
        <w:numPr>
          <w:ilvl w:val="0"/>
          <w:numId w:val="29"/>
        </w:numPr>
        <w:rPr>
          <w:ins w:id="1592" w:author="Cis bio international " w:date="2024-05-03T17:01:00Z"/>
          <w:szCs w:val="24"/>
          <w:lang w:val="hr-HR"/>
        </w:rPr>
      </w:pPr>
      <w:ins w:id="1593" w:author="CIS bio international" w:date="2024-08-08T19:59:00Z">
        <w:del w:id="1594" w:author="HR NCA" w:date="2025-10-07T13:47:00Z">
          <w:r w:rsidRPr="00843215" w:rsidDel="00484176">
            <w:rPr>
              <w:lang w:val="hr-HR" w:bidi="hr-HR"/>
            </w:rPr>
            <w:delText>Dijareja</w:delText>
          </w:r>
        </w:del>
      </w:ins>
      <w:ins w:id="1595" w:author="HR NCA" w:date="2025-10-07T13:47:00Z">
        <w:r w:rsidR="00484176">
          <w:rPr>
            <w:lang w:val="hr-HR" w:bidi="hr-HR"/>
          </w:rPr>
          <w:t>Proljev</w:t>
        </w:r>
      </w:ins>
    </w:p>
    <w:p w14:paraId="66B603A9" w14:textId="77777777" w:rsidR="00FD058B" w:rsidRDefault="00FD058B" w:rsidP="00FD058B">
      <w:pPr>
        <w:rPr>
          <w:ins w:id="1596" w:author="Tara Fauvel" w:date="2025-09-11T12:40:00Z"/>
          <w:szCs w:val="24"/>
          <w:lang w:val="hr-HR"/>
        </w:rPr>
      </w:pPr>
    </w:p>
    <w:p w14:paraId="65991880" w14:textId="77777777" w:rsidR="00FD058B" w:rsidRPr="00843215" w:rsidRDefault="00FD058B">
      <w:pPr>
        <w:rPr>
          <w:ins w:id="1597" w:author="Cis bio international " w:date="2024-05-03T16:52:00Z"/>
          <w:szCs w:val="24"/>
          <w:lang w:val="hr-HR"/>
        </w:rPr>
        <w:pPrChange w:id="1598" w:author="Tara Fauvel" w:date="2025-09-11T12:40:00Z">
          <w:pPr>
            <w:ind w:left="720"/>
          </w:pPr>
        </w:pPrChange>
      </w:pPr>
    </w:p>
    <w:p w14:paraId="1F717509" w14:textId="77777777" w:rsidR="008F35D6" w:rsidRPr="00843215" w:rsidDel="001D5D1A" w:rsidRDefault="008F35D6">
      <w:pPr>
        <w:rPr>
          <w:del w:id="1599" w:author="Cis bio international " w:date="2024-05-03T16:52:00Z"/>
          <w:szCs w:val="24"/>
          <w:lang w:val="hr-HR"/>
        </w:rPr>
      </w:pPr>
      <w:del w:id="1600" w:author="Cis bio international " w:date="2024-05-03T16:52:00Z">
        <w:r w:rsidRPr="00843215" w:rsidDel="001D5D1A">
          <w:rPr>
            <w:szCs w:val="24"/>
            <w:lang w:val="hr-HR"/>
          </w:rPr>
          <w:delText xml:space="preserve">Nuspojave </w:delText>
        </w:r>
        <w:r w:rsidR="00B04F39" w:rsidRPr="00843215" w:rsidDel="001D5D1A">
          <w:rPr>
            <w:szCs w:val="24"/>
            <w:lang w:val="hr-HR"/>
          </w:rPr>
          <w:delText xml:space="preserve">pri </w:delText>
        </w:r>
        <w:r w:rsidRPr="00843215" w:rsidDel="001D5D1A">
          <w:rPr>
            <w:szCs w:val="24"/>
            <w:lang w:val="hr-HR"/>
          </w:rPr>
          <w:delText>primjen</w:delText>
        </w:r>
        <w:r w:rsidR="00B04F39" w:rsidRPr="00843215" w:rsidDel="001D5D1A">
          <w:rPr>
            <w:szCs w:val="24"/>
            <w:lang w:val="hr-HR"/>
          </w:rPr>
          <w:delText>i</w:delText>
        </w:r>
        <w:r w:rsidRPr="00843215" w:rsidDel="001D5D1A">
          <w:rPr>
            <w:szCs w:val="24"/>
            <w:lang w:val="hr-HR"/>
          </w:rPr>
          <w:delText xml:space="preserve"> Quadrameta povezane su s</w:delText>
        </w:r>
        <w:r w:rsidR="0070268B" w:rsidRPr="00843215" w:rsidDel="001D5D1A">
          <w:rPr>
            <w:szCs w:val="24"/>
            <w:lang w:val="hr-HR"/>
          </w:rPr>
          <w:delText>a</w:delText>
        </w:r>
        <w:r w:rsidRPr="00843215" w:rsidDel="001D5D1A">
          <w:rPr>
            <w:szCs w:val="24"/>
            <w:lang w:val="hr-HR"/>
          </w:rPr>
          <w:delText xml:space="preserve"> </w:delText>
        </w:r>
        <w:r w:rsidR="0070268B" w:rsidRPr="00843215" w:rsidDel="001D5D1A">
          <w:rPr>
            <w:szCs w:val="24"/>
            <w:lang w:val="hr-HR"/>
          </w:rPr>
          <w:delText xml:space="preserve">smanjenjem </w:delText>
        </w:r>
        <w:r w:rsidRPr="00843215" w:rsidDel="001D5D1A">
          <w:rPr>
            <w:szCs w:val="24"/>
            <w:lang w:val="hr-HR"/>
          </w:rPr>
          <w:delText xml:space="preserve">broja eritrocita, leukocita i trombocita. Opisani su slučajevi krvarenja, od kojih su </w:delText>
        </w:r>
        <w:r w:rsidR="00B04F39" w:rsidRPr="00843215" w:rsidDel="001D5D1A">
          <w:rPr>
            <w:szCs w:val="24"/>
            <w:lang w:val="hr-HR"/>
          </w:rPr>
          <w:delText xml:space="preserve">neka </w:delText>
        </w:r>
        <w:r w:rsidRPr="00843215" w:rsidDel="001D5D1A">
          <w:rPr>
            <w:szCs w:val="24"/>
            <w:lang w:val="hr-HR"/>
          </w:rPr>
          <w:delText>bila ozbiljna.</w:delText>
        </w:r>
      </w:del>
    </w:p>
    <w:p w14:paraId="5EA38B7F" w14:textId="77777777" w:rsidR="008F35D6" w:rsidRPr="00843215" w:rsidDel="001D5D1A" w:rsidRDefault="008F35D6">
      <w:pPr>
        <w:rPr>
          <w:del w:id="1601" w:author="Cis bio international " w:date="2024-05-03T16:52:00Z"/>
          <w:szCs w:val="24"/>
          <w:lang w:val="hr-HR"/>
        </w:rPr>
      </w:pPr>
    </w:p>
    <w:p w14:paraId="432B6DF0" w14:textId="77777777" w:rsidR="008F35D6" w:rsidRPr="00843215" w:rsidDel="001D5D1A" w:rsidRDefault="008F35D6">
      <w:pPr>
        <w:rPr>
          <w:del w:id="1602" w:author="Cis bio international " w:date="2024-05-03T16:52:00Z"/>
          <w:szCs w:val="24"/>
          <w:lang w:val="hr-HR"/>
        </w:rPr>
      </w:pPr>
      <w:del w:id="1603" w:author="Cis bio international " w:date="2024-05-03T16:52:00Z">
        <w:r w:rsidRPr="00843215" w:rsidDel="001D5D1A">
          <w:rPr>
            <w:szCs w:val="24"/>
            <w:lang w:val="hr-HR"/>
          </w:rPr>
          <w:delText xml:space="preserve">To je razlog zbog čega će </w:delText>
        </w:r>
        <w:r w:rsidR="00B04F39" w:rsidRPr="00843215" w:rsidDel="001D5D1A">
          <w:rPr>
            <w:szCs w:val="24"/>
            <w:lang w:val="hr-HR"/>
          </w:rPr>
          <w:delText>Vam često provjeravati</w:delText>
        </w:r>
        <w:r w:rsidRPr="00843215" w:rsidDel="001D5D1A">
          <w:rPr>
            <w:szCs w:val="24"/>
            <w:lang w:val="hr-HR"/>
          </w:rPr>
          <w:delText xml:space="preserve"> </w:delText>
        </w:r>
        <w:r w:rsidR="00B04F39" w:rsidRPr="00843215" w:rsidDel="001D5D1A">
          <w:rPr>
            <w:szCs w:val="24"/>
            <w:lang w:val="hr-HR"/>
          </w:rPr>
          <w:delText xml:space="preserve">krvnu sliku </w:delText>
        </w:r>
        <w:r w:rsidRPr="00843215" w:rsidDel="001D5D1A">
          <w:rPr>
            <w:szCs w:val="24"/>
            <w:lang w:val="hr-HR"/>
          </w:rPr>
          <w:delText>nekoliko tjedana nakon injekcije Quadrameta.</w:delText>
        </w:r>
      </w:del>
    </w:p>
    <w:p w14:paraId="7425721E" w14:textId="77777777" w:rsidR="008F35D6" w:rsidRPr="00843215" w:rsidDel="001D5D1A" w:rsidRDefault="008F35D6">
      <w:pPr>
        <w:rPr>
          <w:del w:id="1604" w:author="Cis bio international " w:date="2024-05-03T16:52:00Z"/>
          <w:szCs w:val="24"/>
          <w:lang w:val="hr-HR"/>
        </w:rPr>
      </w:pPr>
    </w:p>
    <w:p w14:paraId="5B97D23F" w14:textId="77777777" w:rsidR="008F35D6" w:rsidRPr="00843215" w:rsidDel="001D5D1A" w:rsidRDefault="00B04F39">
      <w:pPr>
        <w:rPr>
          <w:del w:id="1605" w:author="Cis bio international " w:date="2024-05-03T16:52:00Z"/>
          <w:szCs w:val="24"/>
          <w:lang w:val="hr-HR"/>
        </w:rPr>
      </w:pPr>
      <w:del w:id="1606" w:author="Cis bio international " w:date="2024-05-03T16:52:00Z">
        <w:r w:rsidRPr="00843215" w:rsidDel="001D5D1A">
          <w:rPr>
            <w:szCs w:val="24"/>
            <w:lang w:val="hr-HR"/>
          </w:rPr>
          <w:delText xml:space="preserve">Iznimno </w:delText>
        </w:r>
        <w:r w:rsidR="008F35D6" w:rsidRPr="00843215" w:rsidDel="001D5D1A">
          <w:rPr>
            <w:szCs w:val="24"/>
            <w:lang w:val="hr-HR"/>
          </w:rPr>
          <w:delText xml:space="preserve">možete osjetiti lagano pojačanje koštane boli nekoliko dana nakon injekcije Quadrameta. Zbog toga se ne trebate uzbuđivati; u tom slučaju </w:delText>
        </w:r>
        <w:r w:rsidRPr="00843215" w:rsidDel="001D5D1A">
          <w:rPr>
            <w:szCs w:val="24"/>
            <w:lang w:val="hr-HR"/>
          </w:rPr>
          <w:delText xml:space="preserve">Vaša </w:delText>
        </w:r>
        <w:r w:rsidR="008F35D6" w:rsidRPr="00843215" w:rsidDel="001D5D1A">
          <w:rPr>
            <w:szCs w:val="24"/>
            <w:lang w:val="hr-HR"/>
          </w:rPr>
          <w:delText>doza analgetika bit će malo povećana. Ova pojava je blaga i kratkotrajna i nestat će nakon nekoliko sati.</w:delText>
        </w:r>
      </w:del>
    </w:p>
    <w:p w14:paraId="6A69A3B6" w14:textId="77777777" w:rsidR="008F35D6" w:rsidRPr="00843215" w:rsidDel="001D5D1A" w:rsidRDefault="008F35D6">
      <w:pPr>
        <w:rPr>
          <w:del w:id="1607" w:author="Cis bio international " w:date="2024-05-03T16:52:00Z"/>
          <w:szCs w:val="24"/>
          <w:lang w:val="hr-HR"/>
        </w:rPr>
      </w:pPr>
    </w:p>
    <w:p w14:paraId="71BA5B60" w14:textId="77777777" w:rsidR="008F35D6" w:rsidRPr="00843215" w:rsidDel="001D5D1A" w:rsidRDefault="008F35D6">
      <w:pPr>
        <w:jc w:val="both"/>
        <w:rPr>
          <w:del w:id="1608" w:author="Cis bio international " w:date="2024-05-03T16:52:00Z"/>
          <w:szCs w:val="24"/>
          <w:lang w:val="hr-HR"/>
        </w:rPr>
      </w:pPr>
      <w:del w:id="1609" w:author="Cis bio international " w:date="2024-05-03T16:52:00Z">
        <w:r w:rsidRPr="00843215" w:rsidDel="001D5D1A">
          <w:rPr>
            <w:szCs w:val="24"/>
            <w:lang w:val="hr-HR"/>
          </w:rPr>
          <w:delText>Opisane su i nuspojave poput mučnine, povraćanja, proljeva i znojenja.</w:delText>
        </w:r>
      </w:del>
    </w:p>
    <w:p w14:paraId="15505F0C" w14:textId="77777777" w:rsidR="008F35D6" w:rsidRPr="00843215" w:rsidDel="001D5D1A" w:rsidRDefault="008F35D6">
      <w:pPr>
        <w:rPr>
          <w:del w:id="1610" w:author="Cis bio international " w:date="2024-05-03T16:52:00Z"/>
          <w:szCs w:val="24"/>
          <w:lang w:val="hr-HR"/>
        </w:rPr>
      </w:pPr>
    </w:p>
    <w:p w14:paraId="475B1BDC" w14:textId="77777777" w:rsidR="008F35D6" w:rsidRPr="00843215" w:rsidDel="001D5D1A" w:rsidRDefault="008F35D6">
      <w:pPr>
        <w:jc w:val="both"/>
        <w:rPr>
          <w:del w:id="1611" w:author="Cis bio international " w:date="2024-05-03T16:52:00Z"/>
          <w:szCs w:val="24"/>
          <w:lang w:val="hr-HR"/>
        </w:rPr>
      </w:pPr>
      <w:del w:id="1612" w:author="Cis bio international " w:date="2024-05-03T16:52:00Z">
        <w:r w:rsidRPr="00843215" w:rsidDel="001D5D1A">
          <w:rPr>
            <w:szCs w:val="24"/>
            <w:lang w:val="hr-HR"/>
          </w:rPr>
          <w:delText>Nakon primjene Quadrameta opisane su reakcije preosjetljivosti uključujući rijetke slučajeve anafilaktičnih reakcija.</w:delText>
        </w:r>
      </w:del>
    </w:p>
    <w:p w14:paraId="0D48B239" w14:textId="77777777" w:rsidR="008F35D6" w:rsidRPr="00843215" w:rsidDel="001D5D1A" w:rsidRDefault="008F35D6">
      <w:pPr>
        <w:rPr>
          <w:del w:id="1613" w:author="Cis bio international " w:date="2024-05-03T16:52:00Z"/>
          <w:szCs w:val="24"/>
          <w:lang w:val="hr-HR"/>
        </w:rPr>
      </w:pPr>
    </w:p>
    <w:p w14:paraId="38E9EC61" w14:textId="77777777" w:rsidR="008F35D6" w:rsidRPr="00843215" w:rsidDel="001D5D1A" w:rsidRDefault="008F35D6">
      <w:pPr>
        <w:rPr>
          <w:del w:id="1614" w:author="Cis bio international " w:date="2024-05-03T16:52:00Z"/>
          <w:szCs w:val="24"/>
          <w:lang w:val="hr-HR"/>
        </w:rPr>
      </w:pPr>
      <w:del w:id="1615" w:author="Cis bio international " w:date="2024-05-03T16:52:00Z">
        <w:r w:rsidRPr="00843215" w:rsidDel="001D5D1A">
          <w:rPr>
            <w:szCs w:val="24"/>
            <w:lang w:val="hr-HR"/>
          </w:rPr>
          <w:delText xml:space="preserve">U rijetkim slučajevima opisane su i sljedeće nuspojave: </w:delText>
        </w:r>
        <w:r w:rsidR="00A02991" w:rsidRPr="00843215" w:rsidDel="001D5D1A">
          <w:rPr>
            <w:szCs w:val="24"/>
            <w:lang w:val="hr-HR"/>
          </w:rPr>
          <w:delText>n</w:delText>
        </w:r>
        <w:r w:rsidRPr="00843215" w:rsidDel="001D5D1A">
          <w:rPr>
            <w:szCs w:val="24"/>
            <w:lang w:val="hr-HR"/>
          </w:rPr>
          <w:delText xml:space="preserve">euralgija, poremećaji zgrušavanja, cerebrovaskularni </w:delText>
        </w:r>
        <w:r w:rsidR="00B04F39" w:rsidRPr="00843215" w:rsidDel="001D5D1A">
          <w:rPr>
            <w:szCs w:val="24"/>
            <w:lang w:val="hr-HR"/>
          </w:rPr>
          <w:delText>događaji</w:delText>
        </w:r>
        <w:r w:rsidRPr="00843215" w:rsidDel="001D5D1A">
          <w:rPr>
            <w:szCs w:val="24"/>
            <w:lang w:val="hr-HR"/>
          </w:rPr>
          <w:delText>. Smatra se da su one povezane s napredovanjem bolesti.</w:delText>
        </w:r>
      </w:del>
    </w:p>
    <w:p w14:paraId="011E1D82" w14:textId="77777777" w:rsidR="008F35D6" w:rsidRPr="00843215" w:rsidDel="001D5D1A" w:rsidRDefault="008F35D6">
      <w:pPr>
        <w:rPr>
          <w:del w:id="1616" w:author="Cis bio international " w:date="2024-05-03T16:52:00Z"/>
          <w:szCs w:val="24"/>
          <w:lang w:val="hr-HR"/>
        </w:rPr>
      </w:pPr>
    </w:p>
    <w:p w14:paraId="7B5EB6A6" w14:textId="77777777" w:rsidR="008F35D6" w:rsidRPr="00843215" w:rsidDel="001D5D1A" w:rsidRDefault="008F35D6">
      <w:pPr>
        <w:rPr>
          <w:del w:id="1617" w:author="Cis bio international " w:date="2024-05-03T16:52:00Z"/>
          <w:szCs w:val="24"/>
          <w:lang w:val="hr-HR"/>
        </w:rPr>
      </w:pPr>
      <w:del w:id="1618" w:author="Cis bio international " w:date="2024-05-03T16:52:00Z">
        <w:r w:rsidRPr="00843215" w:rsidDel="001D5D1A">
          <w:rPr>
            <w:szCs w:val="24"/>
            <w:lang w:val="hr-HR"/>
          </w:rPr>
          <w:delText>Osjetite li bol u leđima ili poremećaje osjeta, molimo obavijestite svog liječnika što je prije moguće.</w:delText>
        </w:r>
      </w:del>
    </w:p>
    <w:p w14:paraId="7B9207DF" w14:textId="77777777" w:rsidR="008F35D6" w:rsidRPr="00843215" w:rsidDel="001D5D1A" w:rsidRDefault="008F35D6">
      <w:pPr>
        <w:rPr>
          <w:del w:id="1619" w:author="Cis bio international " w:date="2024-05-03T16:52:00Z"/>
          <w:szCs w:val="24"/>
          <w:lang w:val="hr-HR"/>
        </w:rPr>
      </w:pPr>
    </w:p>
    <w:p w14:paraId="2C44EE46" w14:textId="77777777" w:rsidR="00782233" w:rsidRPr="00843215" w:rsidRDefault="00782233">
      <w:pPr>
        <w:keepNext/>
        <w:numPr>
          <w:ilvl w:val="12"/>
          <w:numId w:val="0"/>
        </w:numPr>
        <w:rPr>
          <w:b/>
          <w:szCs w:val="22"/>
          <w:lang w:val="hr-HR"/>
        </w:rPr>
        <w:pPrChange w:id="1620" w:author="Tara Fauvel" w:date="2025-09-11T12:40:00Z">
          <w:pPr>
            <w:numPr>
              <w:ilvl w:val="12"/>
            </w:numPr>
            <w:ind w:right="-2"/>
          </w:pPr>
        </w:pPrChange>
      </w:pPr>
      <w:r w:rsidRPr="00843215">
        <w:rPr>
          <w:b/>
          <w:noProof/>
          <w:szCs w:val="22"/>
          <w:lang w:val="hr-HR"/>
        </w:rPr>
        <w:t>Prijavljivanje nuspojava</w:t>
      </w:r>
    </w:p>
    <w:p w14:paraId="6B75BB6F" w14:textId="54EA1C38" w:rsidR="00782233" w:rsidRPr="00843215" w:rsidRDefault="00782233">
      <w:pPr>
        <w:keepNext/>
        <w:numPr>
          <w:ilvl w:val="12"/>
          <w:numId w:val="0"/>
        </w:numPr>
        <w:rPr>
          <w:szCs w:val="22"/>
          <w:lang w:val="hr-HR"/>
        </w:rPr>
        <w:pPrChange w:id="1621" w:author="Tara Fauvel" w:date="2025-09-11T12:40:00Z">
          <w:pPr>
            <w:numPr>
              <w:ilvl w:val="12"/>
            </w:numPr>
            <w:ind w:right="-2"/>
          </w:pPr>
        </w:pPrChange>
      </w:pPr>
      <w:r w:rsidRPr="00843215">
        <w:rPr>
          <w:szCs w:val="22"/>
          <w:lang w:val="hr-HR"/>
        </w:rPr>
        <w:t xml:space="preserve">Ako primijetite bilo koju nuspojavu, potrebno je obavijestiti liječnika </w:t>
      </w:r>
      <w:ins w:id="1622" w:author="CIS bio international" w:date="2024-08-12T11:16:00Z">
        <w:r w:rsidR="00843215" w:rsidRPr="00843215">
          <w:rPr>
            <w:szCs w:val="22"/>
            <w:lang w:val="hr-HR"/>
          </w:rPr>
          <w:t>specijalista nuklearne medicine</w:t>
        </w:r>
      </w:ins>
      <w:del w:id="1623" w:author="CIS bio international" w:date="2024-08-12T11:16:00Z">
        <w:r w:rsidRPr="00843215" w:rsidDel="00843215">
          <w:rPr>
            <w:szCs w:val="22"/>
            <w:lang w:val="hr-HR"/>
          </w:rPr>
          <w:delText>ili ljekarnika</w:delText>
        </w:r>
      </w:del>
      <w:r w:rsidRPr="00843215">
        <w:rPr>
          <w:szCs w:val="22"/>
          <w:lang w:val="hr-HR"/>
        </w:rPr>
        <w:t>.</w:t>
      </w:r>
      <w:r w:rsidRPr="00843215">
        <w:rPr>
          <w:color w:val="000000"/>
          <w:szCs w:val="22"/>
          <w:lang w:val="hr-HR"/>
        </w:rPr>
        <w:t xml:space="preserve"> </w:t>
      </w:r>
      <w:ins w:id="1624" w:author="HR NCA" w:date="2025-10-07T13:48:00Z">
        <w:r w:rsidR="00946D18">
          <w:rPr>
            <w:color w:val="000000"/>
            <w:szCs w:val="22"/>
            <w:lang w:val="hr-HR"/>
          </w:rPr>
          <w:t>T</w:t>
        </w:r>
      </w:ins>
      <w:del w:id="1625" w:author="HR NCA" w:date="2025-10-07T13:48:00Z">
        <w:r w:rsidRPr="00843215" w:rsidDel="00946D18">
          <w:rPr>
            <w:noProof/>
            <w:color w:val="000000"/>
            <w:szCs w:val="22"/>
            <w:lang w:val="hr-HR"/>
          </w:rPr>
          <w:delText>Ov</w:delText>
        </w:r>
      </w:del>
      <w:r w:rsidRPr="00843215">
        <w:rPr>
          <w:noProof/>
          <w:color w:val="000000"/>
          <w:szCs w:val="22"/>
          <w:lang w:val="hr-HR"/>
        </w:rPr>
        <w:t>o uključuje i svaku moguću nuspojavu koja nije navedena u ovoj uputi.</w:t>
      </w:r>
      <w:r w:rsidRPr="00843215">
        <w:rPr>
          <w:color w:val="000000"/>
          <w:szCs w:val="22"/>
          <w:lang w:val="hr-HR"/>
        </w:rPr>
        <w:t xml:space="preserve"> </w:t>
      </w:r>
      <w:r w:rsidRPr="00843215">
        <w:rPr>
          <w:noProof/>
          <w:color w:val="000000"/>
          <w:szCs w:val="22"/>
          <w:lang w:val="hr-HR"/>
        </w:rPr>
        <w:t>Nuspojave možete prijaviti izravno putem nacionalnog sustava za prijavu nuspojava</w:t>
      </w:r>
      <w:ins w:id="1626" w:author="HR NCA" w:date="2025-10-07T13:48:00Z">
        <w:r w:rsidR="00946D18">
          <w:rPr>
            <w:noProof/>
            <w:color w:val="000000"/>
            <w:szCs w:val="22"/>
            <w:lang w:val="hr-HR"/>
          </w:rPr>
          <w:t>:</w:t>
        </w:r>
      </w:ins>
      <w:r w:rsidRPr="00843215">
        <w:rPr>
          <w:noProof/>
          <w:color w:val="000000"/>
          <w:szCs w:val="22"/>
          <w:lang w:val="hr-HR"/>
        </w:rPr>
        <w:t xml:space="preserve"> </w:t>
      </w:r>
      <w:r w:rsidRPr="00946D18">
        <w:rPr>
          <w:noProof/>
          <w:color w:val="000000"/>
          <w:szCs w:val="22"/>
          <w:highlight w:val="lightGray"/>
          <w:lang w:val="hr-HR"/>
          <w:rPrChange w:id="1627" w:author="HR NCA" w:date="2025-10-07T13:48:00Z">
            <w:rPr>
              <w:noProof/>
              <w:color w:val="000000"/>
              <w:szCs w:val="22"/>
              <w:lang w:val="hr-HR"/>
            </w:rPr>
          </w:rPrChange>
        </w:rPr>
        <w:t xml:space="preserve">navedenog u </w:t>
      </w:r>
      <w:r w:rsidRPr="00946D18">
        <w:rPr>
          <w:highlight w:val="lightGray"/>
          <w:rPrChange w:id="1628" w:author="HR NCA" w:date="2025-10-07T13:48:00Z">
            <w:rPr/>
          </w:rPrChange>
        </w:rPr>
        <w:fldChar w:fldCharType="begin"/>
      </w:r>
      <w:r w:rsidRPr="00946D18">
        <w:rPr>
          <w:highlight w:val="lightGray"/>
          <w:lang w:val="pt-PT"/>
          <w:rPrChange w:id="1629" w:author="HR NCA" w:date="2025-10-07T13:48:00Z">
            <w:rPr/>
          </w:rPrChange>
        </w:rPr>
        <w:instrText>HYPERLINK "http://www.ema.europa.eu/docs/en_GB/document_library/Template_or_form/2013/03/WC500139752.doc"</w:instrText>
      </w:r>
      <w:r w:rsidRPr="00491815">
        <w:rPr>
          <w:highlight w:val="lightGray"/>
        </w:rPr>
      </w:r>
      <w:r w:rsidRPr="00946D18">
        <w:rPr>
          <w:highlight w:val="lightGray"/>
          <w:rPrChange w:id="1630" w:author="HR NCA" w:date="2025-10-07T13:48:00Z">
            <w:rPr/>
          </w:rPrChange>
        </w:rPr>
        <w:fldChar w:fldCharType="separate"/>
      </w:r>
      <w:r w:rsidRPr="00946D18">
        <w:rPr>
          <w:rStyle w:val="Lienhypertexte"/>
          <w:highlight w:val="lightGray"/>
          <w:lang w:val="hr-HR"/>
          <w:rPrChange w:id="1631" w:author="HR NCA" w:date="2025-10-07T13:48:00Z">
            <w:rPr>
              <w:rStyle w:val="Lienhypertexte"/>
              <w:lang w:val="hr-HR"/>
            </w:rPr>
          </w:rPrChange>
        </w:rPr>
        <w:t>Dodatku V</w:t>
      </w:r>
      <w:r w:rsidRPr="00946D18">
        <w:rPr>
          <w:highlight w:val="lightGray"/>
          <w:rPrChange w:id="1632" w:author="HR NCA" w:date="2025-10-07T13:48:00Z">
            <w:rPr/>
          </w:rPrChange>
        </w:rPr>
        <w:fldChar w:fldCharType="end"/>
      </w:r>
      <w:r w:rsidRPr="00843215">
        <w:rPr>
          <w:noProof/>
          <w:color w:val="000000"/>
          <w:szCs w:val="22"/>
          <w:lang w:val="hr-HR"/>
        </w:rPr>
        <w:t>.</w:t>
      </w:r>
      <w:r w:rsidRPr="00843215">
        <w:rPr>
          <w:color w:val="000000"/>
          <w:szCs w:val="22"/>
          <w:lang w:val="hr-HR"/>
        </w:rPr>
        <w:t xml:space="preserve"> Prijavljivanjem nuspojava možete pridonijeti u procjeni sigurnosti ovog lijeka</w:t>
      </w:r>
      <w:r w:rsidRPr="00843215">
        <w:rPr>
          <w:noProof/>
          <w:szCs w:val="22"/>
          <w:lang w:val="hr-HR"/>
        </w:rPr>
        <w:t>.</w:t>
      </w:r>
    </w:p>
    <w:p w14:paraId="1EA48085" w14:textId="77777777" w:rsidR="00782233" w:rsidRPr="00843215" w:rsidDel="00FD058B" w:rsidRDefault="00782233">
      <w:pPr>
        <w:rPr>
          <w:del w:id="1633" w:author="Tara Fauvel" w:date="2025-09-11T12:41:00Z"/>
          <w:szCs w:val="24"/>
          <w:lang w:val="hr-HR"/>
        </w:rPr>
      </w:pPr>
    </w:p>
    <w:p w14:paraId="27E33713" w14:textId="77777777" w:rsidR="008F35D6" w:rsidRPr="00843215" w:rsidRDefault="008F35D6">
      <w:pPr>
        <w:rPr>
          <w:szCs w:val="24"/>
          <w:lang w:val="hr-HR"/>
        </w:rPr>
      </w:pPr>
    </w:p>
    <w:p w14:paraId="52C495B0" w14:textId="77777777" w:rsidR="008F35D6" w:rsidRPr="00843215" w:rsidRDefault="008F35D6">
      <w:pPr>
        <w:pStyle w:val="NormalGras"/>
        <w:rPr>
          <w:szCs w:val="24"/>
          <w:lang w:val="hr-HR"/>
        </w:rPr>
      </w:pPr>
      <w:r w:rsidRPr="00843215">
        <w:rPr>
          <w:szCs w:val="24"/>
          <w:lang w:val="hr-HR"/>
        </w:rPr>
        <w:t>5.</w:t>
      </w:r>
      <w:r w:rsidRPr="00843215">
        <w:rPr>
          <w:szCs w:val="24"/>
          <w:lang w:val="hr-HR"/>
        </w:rPr>
        <w:tab/>
        <w:t xml:space="preserve">Kako </w:t>
      </w:r>
      <w:ins w:id="1634" w:author="Cis bio international " w:date="2024-05-03T16:38:00Z">
        <w:r w:rsidR="004D3ABA" w:rsidRPr="00843215">
          <w:rPr>
            <w:szCs w:val="24"/>
            <w:lang w:val="hr-HR"/>
          </w:rPr>
          <w:t>se čuva</w:t>
        </w:r>
      </w:ins>
      <w:del w:id="1635" w:author="Cis bio international " w:date="2024-05-03T16:38:00Z">
        <w:r w:rsidRPr="00843215" w:rsidDel="004D3ABA">
          <w:rPr>
            <w:szCs w:val="24"/>
            <w:lang w:val="hr-HR"/>
          </w:rPr>
          <w:delText>čuvati</w:delText>
        </w:r>
      </w:del>
      <w:r w:rsidRPr="00843215">
        <w:rPr>
          <w:szCs w:val="24"/>
          <w:lang w:val="hr-HR"/>
        </w:rPr>
        <w:t xml:space="preserve"> Quadramet</w:t>
      </w:r>
    </w:p>
    <w:p w14:paraId="5AAF6D35" w14:textId="77777777" w:rsidR="008F35D6" w:rsidRPr="00843215" w:rsidRDefault="008F35D6">
      <w:pPr>
        <w:rPr>
          <w:szCs w:val="24"/>
          <w:lang w:val="hr-HR"/>
        </w:rPr>
      </w:pPr>
    </w:p>
    <w:p w14:paraId="16FD7627" w14:textId="77777777" w:rsidR="00A80748" w:rsidRPr="00843215" w:rsidRDefault="006E46B1">
      <w:pPr>
        <w:rPr>
          <w:ins w:id="1636" w:author="CIS bio international" w:date="2024-08-05T18:50:00Z"/>
          <w:szCs w:val="24"/>
          <w:lang w:val="hr-HR"/>
        </w:rPr>
      </w:pPr>
      <w:ins w:id="1637" w:author="Cis bio international " w:date="2024-05-03T17:02:00Z">
        <w:r w:rsidRPr="00843215">
          <w:rPr>
            <w:szCs w:val="24"/>
            <w:lang w:val="hr-HR"/>
          </w:rPr>
          <w:t>Vi nećete morati čuvati ovaj lijek.</w:t>
        </w:r>
      </w:ins>
    </w:p>
    <w:p w14:paraId="14AA7F3A" w14:textId="77777777" w:rsidR="00A80748" w:rsidRPr="00843215" w:rsidRDefault="00A80748">
      <w:pPr>
        <w:rPr>
          <w:ins w:id="1638" w:author="CIS bio international" w:date="2024-08-05T18:50:00Z"/>
          <w:szCs w:val="24"/>
          <w:lang w:val="hr-HR"/>
        </w:rPr>
      </w:pPr>
    </w:p>
    <w:p w14:paraId="6BDF8B5D" w14:textId="7D7BAAD7" w:rsidR="00A80748" w:rsidRPr="00843215" w:rsidRDefault="006E46B1">
      <w:pPr>
        <w:rPr>
          <w:ins w:id="1639" w:author="CIS bio international" w:date="2024-08-05T18:50:00Z"/>
          <w:szCs w:val="24"/>
          <w:lang w:val="hr-HR"/>
        </w:rPr>
      </w:pPr>
      <w:ins w:id="1640" w:author="Cis bio international " w:date="2024-05-03T17:02:00Z">
        <w:r w:rsidRPr="00843215">
          <w:rPr>
            <w:szCs w:val="24"/>
            <w:lang w:val="hr-HR"/>
          </w:rPr>
          <w:t xml:space="preserve">Za čuvanje ovog lijeka u odgovarajućim </w:t>
        </w:r>
        <w:del w:id="1641" w:author="HR NCA" w:date="2025-10-07T13:49:00Z">
          <w:r w:rsidRPr="00843215" w:rsidDel="00946D18">
            <w:rPr>
              <w:szCs w:val="24"/>
              <w:lang w:val="hr-HR"/>
            </w:rPr>
            <w:delText>uvjetima</w:delText>
          </w:r>
        </w:del>
      </w:ins>
      <w:ins w:id="1642" w:author="HR NCA" w:date="2025-10-07T13:49:00Z">
        <w:r w:rsidR="00946D18">
          <w:rPr>
            <w:szCs w:val="24"/>
            <w:lang w:val="hr-HR"/>
          </w:rPr>
          <w:t>ustanovama</w:t>
        </w:r>
      </w:ins>
      <w:ins w:id="1643" w:author="Cis bio international " w:date="2024-05-03T17:02:00Z">
        <w:r w:rsidRPr="00843215">
          <w:rPr>
            <w:szCs w:val="24"/>
            <w:lang w:val="hr-HR"/>
          </w:rPr>
          <w:t xml:space="preserve"> odgovoran je specijalist.</w:t>
        </w:r>
      </w:ins>
    </w:p>
    <w:p w14:paraId="79F270EF" w14:textId="77777777" w:rsidR="00A80748" w:rsidRPr="00843215" w:rsidRDefault="00A80748">
      <w:pPr>
        <w:rPr>
          <w:ins w:id="1644" w:author="CIS bio international" w:date="2024-08-05T18:50:00Z"/>
          <w:szCs w:val="24"/>
          <w:lang w:val="hr-HR"/>
        </w:rPr>
      </w:pPr>
    </w:p>
    <w:p w14:paraId="64E36E4B" w14:textId="24D127B1" w:rsidR="006E46B1" w:rsidRPr="00843215" w:rsidRDefault="006E46B1">
      <w:pPr>
        <w:rPr>
          <w:ins w:id="1645" w:author="Cis bio international " w:date="2024-05-03T17:02:00Z"/>
          <w:szCs w:val="24"/>
          <w:lang w:val="hr-HR"/>
        </w:rPr>
      </w:pPr>
      <w:ins w:id="1646" w:author="Cis bio international " w:date="2024-05-03T17:02:00Z">
        <w:r w:rsidRPr="00843215">
          <w:rPr>
            <w:szCs w:val="24"/>
            <w:lang w:val="hr-HR"/>
          </w:rPr>
          <w:t xml:space="preserve">Čuvanje radiofarmaceutika bit će u skladu s </w:t>
        </w:r>
        <w:del w:id="1647" w:author="HR NCA" w:date="2025-10-07T13:49:00Z">
          <w:r w:rsidRPr="00843215" w:rsidDel="00946D18">
            <w:rPr>
              <w:szCs w:val="24"/>
              <w:lang w:val="hr-HR"/>
            </w:rPr>
            <w:delText>lokalnim</w:delText>
          </w:r>
        </w:del>
      </w:ins>
      <w:ins w:id="1648" w:author="HR NCA" w:date="2025-10-07T13:49:00Z">
        <w:r w:rsidR="00946D18">
          <w:rPr>
            <w:szCs w:val="24"/>
            <w:lang w:val="hr-HR"/>
          </w:rPr>
          <w:t>nacionalnim</w:t>
        </w:r>
      </w:ins>
      <w:ins w:id="1649" w:author="Cis bio international " w:date="2024-05-03T17:02:00Z">
        <w:r w:rsidRPr="00843215">
          <w:rPr>
            <w:szCs w:val="24"/>
            <w:lang w:val="hr-HR"/>
          </w:rPr>
          <w:t xml:space="preserve"> propisima o radioaktivnim </w:t>
        </w:r>
        <w:del w:id="1650" w:author="HR NCA" w:date="2025-10-07T13:50:00Z">
          <w:r w:rsidRPr="00843215" w:rsidDel="00946D18">
            <w:rPr>
              <w:szCs w:val="24"/>
              <w:lang w:val="hr-HR"/>
            </w:rPr>
            <w:delText>tvarima</w:delText>
          </w:r>
        </w:del>
      </w:ins>
      <w:ins w:id="1651" w:author="HR NCA" w:date="2025-10-07T13:50:00Z">
        <w:r w:rsidR="00946D18">
          <w:rPr>
            <w:szCs w:val="24"/>
            <w:lang w:val="hr-HR"/>
          </w:rPr>
          <w:t>materijalima</w:t>
        </w:r>
      </w:ins>
      <w:ins w:id="1652" w:author="Cis bio international " w:date="2024-05-03T17:02:00Z">
        <w:r w:rsidRPr="00843215">
          <w:rPr>
            <w:szCs w:val="24"/>
            <w:lang w:val="hr-HR"/>
          </w:rPr>
          <w:t>.</w:t>
        </w:r>
      </w:ins>
    </w:p>
    <w:p w14:paraId="040B1BA0" w14:textId="77777777" w:rsidR="008F35D6" w:rsidRPr="00843215" w:rsidDel="006E46B1" w:rsidRDefault="008F35D6">
      <w:pPr>
        <w:rPr>
          <w:del w:id="1653" w:author="Cis bio international " w:date="2024-05-03T17:02:00Z"/>
          <w:szCs w:val="24"/>
          <w:lang w:val="hr-HR"/>
        </w:rPr>
      </w:pPr>
      <w:del w:id="1654" w:author="Cis bio international " w:date="2024-05-03T17:02:00Z">
        <w:r w:rsidRPr="00843215" w:rsidDel="006E46B1">
          <w:rPr>
            <w:szCs w:val="24"/>
            <w:lang w:val="hr-HR"/>
          </w:rPr>
          <w:delText xml:space="preserve">Ovaj lijek </w:delText>
        </w:r>
        <w:r w:rsidR="00B04542" w:rsidRPr="00843215" w:rsidDel="006E46B1">
          <w:rPr>
            <w:szCs w:val="24"/>
            <w:lang w:val="hr-HR"/>
          </w:rPr>
          <w:delText xml:space="preserve">čuvajte </w:delText>
        </w:r>
        <w:r w:rsidRPr="00843215" w:rsidDel="006E46B1">
          <w:rPr>
            <w:szCs w:val="24"/>
            <w:lang w:val="hr-HR"/>
          </w:rPr>
          <w:delText>izvan dohvata i pogleda djece.</w:delText>
        </w:r>
      </w:del>
    </w:p>
    <w:p w14:paraId="392F7D93" w14:textId="77777777" w:rsidR="008F35D6" w:rsidRPr="00843215" w:rsidDel="006E46B1" w:rsidRDefault="008F35D6">
      <w:pPr>
        <w:rPr>
          <w:del w:id="1655" w:author="Cis bio international " w:date="2024-05-03T17:02:00Z"/>
          <w:szCs w:val="24"/>
          <w:lang w:val="hr-HR"/>
        </w:rPr>
      </w:pPr>
    </w:p>
    <w:p w14:paraId="6DF14FEF" w14:textId="77777777" w:rsidR="008F35D6" w:rsidRPr="00843215" w:rsidDel="006E46B1" w:rsidRDefault="00B04F39">
      <w:pPr>
        <w:rPr>
          <w:del w:id="1656" w:author="Cis bio international " w:date="2024-05-03T17:02:00Z"/>
          <w:szCs w:val="24"/>
          <w:lang w:val="hr-HR"/>
        </w:rPr>
      </w:pPr>
      <w:del w:id="1657" w:author="Cis bio international " w:date="2024-05-03T17:02:00Z">
        <w:r w:rsidRPr="00843215" w:rsidDel="006E46B1">
          <w:rPr>
            <w:szCs w:val="24"/>
            <w:lang w:val="hr-HR"/>
          </w:rPr>
          <w:delText xml:space="preserve">Ovaj lijek ne smije se </w:delText>
        </w:r>
        <w:r w:rsidR="00B04542" w:rsidRPr="00843215" w:rsidDel="006E46B1">
          <w:rPr>
            <w:szCs w:val="24"/>
            <w:lang w:val="hr-HR"/>
          </w:rPr>
          <w:delText>upotrijebiti</w:delText>
        </w:r>
        <w:r w:rsidR="008F35D6" w:rsidRPr="00843215" w:rsidDel="006E46B1">
          <w:rPr>
            <w:szCs w:val="24"/>
            <w:lang w:val="hr-HR"/>
          </w:rPr>
          <w:delText xml:space="preserve"> nakon isteka roka valjanosti </w:delText>
        </w:r>
        <w:r w:rsidR="006E382C" w:rsidRPr="00843215" w:rsidDel="006E46B1">
          <w:rPr>
            <w:szCs w:val="24"/>
            <w:lang w:val="hr-HR"/>
          </w:rPr>
          <w:delText xml:space="preserve">navedenog </w:delText>
        </w:r>
        <w:r w:rsidR="008F35D6" w:rsidRPr="00843215" w:rsidDel="006E46B1">
          <w:rPr>
            <w:szCs w:val="24"/>
            <w:lang w:val="hr-HR"/>
          </w:rPr>
          <w:delText>na pakovanju.</w:delText>
        </w:r>
      </w:del>
    </w:p>
    <w:p w14:paraId="5D94745D" w14:textId="77777777" w:rsidR="008F35D6" w:rsidRPr="00843215" w:rsidDel="006E46B1" w:rsidRDefault="008F35D6">
      <w:pPr>
        <w:rPr>
          <w:del w:id="1658" w:author="Cis bio international " w:date="2024-05-03T17:02:00Z"/>
          <w:szCs w:val="24"/>
          <w:lang w:val="hr-HR"/>
        </w:rPr>
      </w:pPr>
      <w:del w:id="1659" w:author="Cis bio international " w:date="2024-05-03T17:02:00Z">
        <w:r w:rsidRPr="00843215" w:rsidDel="006E46B1">
          <w:rPr>
            <w:szCs w:val="24"/>
            <w:lang w:val="hr-HR"/>
          </w:rPr>
          <w:delText xml:space="preserve">Rok valjanosti Quadrameta ističe 1 dan od </w:delText>
        </w:r>
        <w:r w:rsidR="00E20501" w:rsidRPr="00843215" w:rsidDel="006E46B1">
          <w:rPr>
            <w:szCs w:val="24"/>
            <w:lang w:val="hr-HR"/>
          </w:rPr>
          <w:delText>referentnog datuma</w:delText>
        </w:r>
        <w:r w:rsidRPr="00843215" w:rsidDel="006E46B1">
          <w:rPr>
            <w:szCs w:val="24"/>
            <w:lang w:val="hr-HR"/>
          </w:rPr>
          <w:delText xml:space="preserve"> </w:delText>
        </w:r>
        <w:r w:rsidR="00397791" w:rsidRPr="00843215" w:rsidDel="006E46B1">
          <w:rPr>
            <w:szCs w:val="24"/>
            <w:lang w:val="hr-HR"/>
          </w:rPr>
          <w:delText xml:space="preserve">navedenog </w:delText>
        </w:r>
        <w:r w:rsidRPr="00843215" w:rsidDel="006E46B1">
          <w:rPr>
            <w:szCs w:val="24"/>
            <w:lang w:val="hr-HR"/>
          </w:rPr>
          <w:delText>na pakovanju.</w:delText>
        </w:r>
      </w:del>
    </w:p>
    <w:p w14:paraId="23410D65" w14:textId="77777777" w:rsidR="008F35D6" w:rsidRPr="00843215" w:rsidDel="006E46B1" w:rsidRDefault="008F35D6">
      <w:pPr>
        <w:rPr>
          <w:del w:id="1660" w:author="Cis bio international " w:date="2024-05-03T17:02:00Z"/>
          <w:szCs w:val="24"/>
          <w:lang w:val="hr-HR"/>
        </w:rPr>
      </w:pPr>
    </w:p>
    <w:p w14:paraId="11ABADF7" w14:textId="77777777" w:rsidR="008F35D6" w:rsidRPr="00843215" w:rsidDel="006E46B1" w:rsidRDefault="008F35D6">
      <w:pPr>
        <w:rPr>
          <w:del w:id="1661" w:author="Cis bio international " w:date="2024-05-03T17:02:00Z"/>
          <w:szCs w:val="24"/>
          <w:lang w:val="hr-HR"/>
        </w:rPr>
      </w:pPr>
      <w:del w:id="1662" w:author="Cis bio international " w:date="2024-05-03T17:02:00Z">
        <w:r w:rsidRPr="00843215" w:rsidDel="006E46B1">
          <w:rPr>
            <w:szCs w:val="24"/>
            <w:lang w:val="hr-HR"/>
          </w:rPr>
          <w:delText>Čuvati u zamrzivaču u originalnom pakovanju na -10 do -20 °C.</w:delText>
        </w:r>
      </w:del>
    </w:p>
    <w:p w14:paraId="023DA125" w14:textId="77777777" w:rsidR="008F35D6" w:rsidRPr="00843215" w:rsidDel="006E46B1" w:rsidRDefault="008F35D6">
      <w:pPr>
        <w:rPr>
          <w:del w:id="1663" w:author="Cis bio international " w:date="2024-05-03T17:02:00Z"/>
          <w:szCs w:val="24"/>
          <w:lang w:val="hr-HR"/>
        </w:rPr>
      </w:pPr>
    </w:p>
    <w:p w14:paraId="115BB5B4" w14:textId="77777777" w:rsidR="008F35D6" w:rsidRPr="00843215" w:rsidDel="006E46B1" w:rsidRDefault="008F35D6">
      <w:pPr>
        <w:rPr>
          <w:del w:id="1664" w:author="Cis bio international " w:date="2024-05-03T17:02:00Z"/>
          <w:szCs w:val="24"/>
          <w:lang w:val="hr-HR"/>
        </w:rPr>
      </w:pPr>
      <w:del w:id="1665" w:author="Cis bio international " w:date="2024-05-03T17:02:00Z">
        <w:r w:rsidRPr="00843215" w:rsidDel="006E46B1">
          <w:rPr>
            <w:szCs w:val="24"/>
            <w:lang w:val="hr-HR"/>
          </w:rPr>
          <w:delText>Quadramet</w:delText>
        </w:r>
        <w:r w:rsidR="00E20501" w:rsidRPr="00843215" w:rsidDel="006E46B1">
          <w:rPr>
            <w:szCs w:val="24"/>
            <w:lang w:val="hr-HR"/>
          </w:rPr>
          <w:delText xml:space="preserve"> </w:delText>
        </w:r>
        <w:r w:rsidR="00B04F39" w:rsidRPr="00843215" w:rsidDel="006E46B1">
          <w:rPr>
            <w:szCs w:val="24"/>
            <w:lang w:val="hr-HR"/>
          </w:rPr>
          <w:delText>je potrebno</w:delText>
        </w:r>
        <w:r w:rsidRPr="00843215" w:rsidDel="006E46B1">
          <w:rPr>
            <w:szCs w:val="24"/>
            <w:lang w:val="hr-HR"/>
          </w:rPr>
          <w:delText xml:space="preserve"> upotrijebiti unutar 6 sati od odmrzavanja. Nakon odmrzavanja ne ponovno zamrzavati.</w:delText>
        </w:r>
      </w:del>
    </w:p>
    <w:p w14:paraId="065662C8" w14:textId="77777777" w:rsidR="008F35D6" w:rsidRPr="00843215" w:rsidDel="006E46B1" w:rsidRDefault="008F35D6">
      <w:pPr>
        <w:rPr>
          <w:del w:id="1666" w:author="Cis bio international " w:date="2024-05-03T17:02:00Z"/>
          <w:szCs w:val="24"/>
          <w:lang w:val="hr-HR"/>
        </w:rPr>
      </w:pPr>
    </w:p>
    <w:p w14:paraId="3B185977" w14:textId="77777777" w:rsidR="008F35D6" w:rsidRPr="00843215" w:rsidDel="006E46B1" w:rsidRDefault="008F35D6">
      <w:pPr>
        <w:rPr>
          <w:del w:id="1667" w:author="Cis bio international " w:date="2024-05-03T17:02:00Z"/>
          <w:szCs w:val="24"/>
          <w:lang w:val="hr-HR"/>
        </w:rPr>
      </w:pPr>
      <w:del w:id="1668" w:author="Cis bio international " w:date="2024-05-03T17:02:00Z">
        <w:r w:rsidRPr="00843215" w:rsidDel="006E46B1">
          <w:rPr>
            <w:szCs w:val="24"/>
            <w:lang w:val="hr-HR"/>
          </w:rPr>
          <w:delText xml:space="preserve">Na pakovanju </w:delText>
        </w:r>
        <w:r w:rsidR="006D559C" w:rsidRPr="00843215" w:rsidDel="006E46B1">
          <w:rPr>
            <w:szCs w:val="24"/>
            <w:lang w:val="hr-HR"/>
          </w:rPr>
          <w:delText xml:space="preserve">lijeka </w:delText>
        </w:r>
        <w:r w:rsidRPr="00843215" w:rsidDel="006E46B1">
          <w:rPr>
            <w:szCs w:val="24"/>
            <w:lang w:val="hr-HR"/>
          </w:rPr>
          <w:delText>su navedeni uvjeti ispravnog čuvanja i istek roka valjanosti za dotičnu seriju</w:delText>
        </w:r>
        <w:r w:rsidR="006D559C" w:rsidRPr="00843215" w:rsidDel="006E46B1">
          <w:rPr>
            <w:szCs w:val="24"/>
            <w:lang w:val="hr-HR"/>
          </w:rPr>
          <w:delText xml:space="preserve"> lijeka</w:delText>
        </w:r>
        <w:r w:rsidRPr="00843215" w:rsidDel="006E46B1">
          <w:rPr>
            <w:szCs w:val="24"/>
            <w:lang w:val="hr-HR"/>
          </w:rPr>
          <w:delText>. Bolničko će se osoblje pobrinuti da se lijek čuva na ispravan način i da se na vama primjeni unutar navedenog roka valjanosti.</w:delText>
        </w:r>
      </w:del>
    </w:p>
    <w:p w14:paraId="302CF6A9" w14:textId="77777777" w:rsidR="008F35D6" w:rsidRPr="00843215" w:rsidDel="006E46B1" w:rsidRDefault="008F35D6">
      <w:pPr>
        <w:rPr>
          <w:del w:id="1669" w:author="Cis bio international " w:date="2024-05-03T17:02:00Z"/>
          <w:szCs w:val="24"/>
          <w:lang w:val="hr-HR"/>
        </w:rPr>
      </w:pPr>
    </w:p>
    <w:p w14:paraId="47FF6F5C" w14:textId="77777777" w:rsidR="008F35D6" w:rsidRPr="00843215" w:rsidDel="006E46B1" w:rsidRDefault="008F35D6">
      <w:pPr>
        <w:rPr>
          <w:del w:id="1670" w:author="Cis bio international " w:date="2024-05-03T17:02:00Z"/>
          <w:szCs w:val="24"/>
          <w:lang w:val="hr-HR"/>
        </w:rPr>
      </w:pPr>
      <w:del w:id="1671" w:author="Cis bio international " w:date="2024-05-03T17:02:00Z">
        <w:r w:rsidRPr="00843215" w:rsidDel="006E46B1">
          <w:rPr>
            <w:szCs w:val="24"/>
            <w:lang w:val="hr-HR"/>
          </w:rPr>
          <w:delText>Postupci čuvanja moraju biti sukladni nacionalnim propisima o radioaktivnim tvarima.</w:delText>
        </w:r>
      </w:del>
    </w:p>
    <w:p w14:paraId="2D5FFE94" w14:textId="77777777" w:rsidR="008F35D6" w:rsidRPr="00843215" w:rsidDel="00027E9F" w:rsidRDefault="008F35D6">
      <w:pPr>
        <w:rPr>
          <w:del w:id="1672" w:author="Cis bio international " w:date="2024-05-03T17:15:00Z"/>
          <w:szCs w:val="24"/>
          <w:lang w:val="hr-HR"/>
        </w:rPr>
      </w:pPr>
    </w:p>
    <w:p w14:paraId="56B64BA8" w14:textId="77777777" w:rsidR="008F35D6" w:rsidRPr="00843215" w:rsidRDefault="008F35D6">
      <w:pPr>
        <w:rPr>
          <w:szCs w:val="24"/>
          <w:lang w:val="hr-HR"/>
        </w:rPr>
      </w:pPr>
    </w:p>
    <w:p w14:paraId="2A814858" w14:textId="2CB15686" w:rsidR="008F35D6" w:rsidRPr="00843215" w:rsidRDefault="008F35D6">
      <w:pPr>
        <w:pStyle w:val="NormalGras"/>
        <w:rPr>
          <w:szCs w:val="24"/>
          <w:lang w:val="hr-HR"/>
        </w:rPr>
      </w:pPr>
      <w:r w:rsidRPr="00843215">
        <w:rPr>
          <w:szCs w:val="24"/>
          <w:lang w:val="hr-HR"/>
        </w:rPr>
        <w:t>6.</w:t>
      </w:r>
      <w:r w:rsidRPr="00843215">
        <w:rPr>
          <w:szCs w:val="24"/>
          <w:lang w:val="hr-HR"/>
        </w:rPr>
        <w:tab/>
        <w:t>Sadržaj pak</w:t>
      </w:r>
      <w:ins w:id="1673" w:author="HR NCA" w:date="2025-10-07T12:28:00Z">
        <w:r w:rsidR="00FF706C">
          <w:rPr>
            <w:szCs w:val="24"/>
            <w:lang w:val="hr-HR"/>
          </w:rPr>
          <w:t>ir</w:t>
        </w:r>
      </w:ins>
      <w:del w:id="1674" w:author="HR NCA" w:date="2025-10-07T12:28:00Z">
        <w:r w:rsidRPr="00843215" w:rsidDel="00FF706C">
          <w:rPr>
            <w:szCs w:val="24"/>
            <w:lang w:val="hr-HR"/>
          </w:rPr>
          <w:delText>ov</w:delText>
        </w:r>
      </w:del>
      <w:r w:rsidRPr="00843215">
        <w:rPr>
          <w:szCs w:val="24"/>
          <w:lang w:val="hr-HR"/>
        </w:rPr>
        <w:t>anja i drug</w:t>
      </w:r>
      <w:r w:rsidR="006E382C" w:rsidRPr="00843215">
        <w:rPr>
          <w:szCs w:val="24"/>
          <w:lang w:val="hr-HR"/>
        </w:rPr>
        <w:t>e informacije</w:t>
      </w:r>
    </w:p>
    <w:p w14:paraId="3CC1296B" w14:textId="77777777" w:rsidR="008F35D6" w:rsidRPr="00843215" w:rsidRDefault="008F35D6">
      <w:pPr>
        <w:rPr>
          <w:szCs w:val="24"/>
          <w:lang w:val="hr-HR"/>
        </w:rPr>
      </w:pPr>
    </w:p>
    <w:p w14:paraId="595EB25B" w14:textId="77777777" w:rsidR="008F35D6" w:rsidRPr="00843215" w:rsidRDefault="008F35D6">
      <w:pPr>
        <w:rPr>
          <w:b/>
          <w:szCs w:val="24"/>
          <w:lang w:val="hr-HR"/>
        </w:rPr>
      </w:pPr>
      <w:r w:rsidRPr="00843215">
        <w:rPr>
          <w:b/>
          <w:szCs w:val="24"/>
          <w:lang w:val="hr-HR"/>
        </w:rPr>
        <w:t>Što Quadramet</w:t>
      </w:r>
      <w:r w:rsidR="00B04F39" w:rsidRPr="00843215">
        <w:rPr>
          <w:b/>
          <w:szCs w:val="24"/>
          <w:lang w:val="hr-HR"/>
        </w:rPr>
        <w:t xml:space="preserve"> sadrži</w:t>
      </w:r>
    </w:p>
    <w:p w14:paraId="20ED27A6" w14:textId="5698112E" w:rsidR="008F35D6" w:rsidRPr="00843215" w:rsidRDefault="008F35D6" w:rsidP="009E3DA7">
      <w:pPr>
        <w:numPr>
          <w:ilvl w:val="0"/>
          <w:numId w:val="29"/>
        </w:numPr>
        <w:rPr>
          <w:szCs w:val="24"/>
          <w:lang w:val="hr-HR"/>
        </w:rPr>
      </w:pPr>
      <w:r w:rsidRPr="00843215">
        <w:rPr>
          <w:szCs w:val="24"/>
          <w:lang w:val="hr-HR"/>
        </w:rPr>
        <w:lastRenderedPageBreak/>
        <w:t>Djelatna tvar je samarijev</w:t>
      </w:r>
      <w:ins w:id="1675" w:author="HR NCA" w:date="2025-10-07T13:50:00Z">
        <w:r w:rsidR="00D97A4E">
          <w:rPr>
            <w:szCs w:val="24"/>
            <w:lang w:val="hr-HR"/>
          </w:rPr>
          <w:t>[</w:t>
        </w:r>
      </w:ins>
      <w:del w:id="1676" w:author="HR NCA" w:date="2025-10-07T13:50:00Z">
        <w:r w:rsidRPr="00843215" w:rsidDel="00D97A4E">
          <w:rPr>
            <w:szCs w:val="24"/>
            <w:lang w:val="hr-HR"/>
          </w:rPr>
          <w:delText xml:space="preserve"> (</w:delText>
        </w:r>
      </w:del>
      <w:r w:rsidRPr="00843215">
        <w:rPr>
          <w:szCs w:val="24"/>
          <w:vertAlign w:val="superscript"/>
          <w:lang w:val="hr-HR"/>
        </w:rPr>
        <w:t>153</w:t>
      </w:r>
      <w:r w:rsidRPr="00843215">
        <w:rPr>
          <w:szCs w:val="24"/>
          <w:lang w:val="hr-HR"/>
        </w:rPr>
        <w:t>Sm</w:t>
      </w:r>
      <w:ins w:id="1677" w:author="HR NCA" w:date="2025-10-07T13:50:00Z">
        <w:r w:rsidR="00D97A4E">
          <w:rPr>
            <w:szCs w:val="24"/>
            <w:lang w:val="hr-HR"/>
          </w:rPr>
          <w:t>]</w:t>
        </w:r>
      </w:ins>
      <w:del w:id="1678" w:author="HR NCA" w:date="2025-10-07T13:50:00Z">
        <w:r w:rsidRPr="00843215" w:rsidDel="00D97A4E">
          <w:rPr>
            <w:szCs w:val="24"/>
            <w:lang w:val="hr-HR"/>
          </w:rPr>
          <w:delText>)</w:delText>
        </w:r>
      </w:del>
      <w:r w:rsidRPr="00843215">
        <w:rPr>
          <w:szCs w:val="24"/>
          <w:lang w:val="hr-HR"/>
        </w:rPr>
        <w:t xml:space="preserve"> leksidronam</w:t>
      </w:r>
      <w:del w:id="1679" w:author="HR NCA" w:date="2025-10-07T13:50:00Z">
        <w:r w:rsidRPr="00843215" w:rsidDel="00D97A4E">
          <w:rPr>
            <w:szCs w:val="24"/>
            <w:lang w:val="hr-HR"/>
          </w:rPr>
          <w:delText xml:space="preserve"> u obliku </w:delText>
        </w:r>
      </w:del>
      <w:r w:rsidRPr="00843215">
        <w:rPr>
          <w:szCs w:val="24"/>
          <w:lang w:val="hr-HR"/>
        </w:rPr>
        <w:t>pentanatri</w:t>
      </w:r>
      <w:del w:id="1680" w:author="HR NCA" w:date="2025-10-07T13:50:00Z">
        <w:r w:rsidRPr="00843215" w:rsidDel="00D97A4E">
          <w:rPr>
            <w:szCs w:val="24"/>
            <w:lang w:val="hr-HR"/>
          </w:rPr>
          <w:delText>jeve soli</w:delText>
        </w:r>
      </w:del>
      <w:ins w:id="1681" w:author="HR NCA" w:date="2025-10-07T13:50:00Z">
        <w:r w:rsidR="00D97A4E">
          <w:rPr>
            <w:szCs w:val="24"/>
            <w:lang w:val="hr-HR"/>
          </w:rPr>
          <w:t>j</w:t>
        </w:r>
      </w:ins>
      <w:r w:rsidRPr="00843215">
        <w:rPr>
          <w:szCs w:val="24"/>
          <w:lang w:val="hr-HR"/>
        </w:rPr>
        <w:t>.</w:t>
      </w:r>
    </w:p>
    <w:p w14:paraId="4516D5EF" w14:textId="641EE552" w:rsidR="008F35D6" w:rsidRPr="00843215" w:rsidDel="006E46B1" w:rsidRDefault="00DC4DEA" w:rsidP="000621C6">
      <w:pPr>
        <w:ind w:left="720"/>
        <w:rPr>
          <w:del w:id="1682" w:author="Cis bio international " w:date="2024-05-03T17:03:00Z"/>
          <w:lang w:val="hr-HR" w:eastAsia="fr-FR"/>
          <w:rPrChange w:id="1683" w:author="Cis bio international " w:date="2024-05-03T17:04:00Z">
            <w:rPr>
              <w:del w:id="1684" w:author="Cis bio international " w:date="2024-05-03T17:03:00Z"/>
              <w:szCs w:val="24"/>
              <w:lang w:val="pl-PL"/>
            </w:rPr>
          </w:rPrChange>
        </w:rPr>
      </w:pPr>
      <w:ins w:id="1685" w:author="Cis bio international " w:date="2024-05-03T17:04:00Z">
        <w:r w:rsidRPr="00843215">
          <w:rPr>
            <w:lang w:val="hr-HR" w:bidi="hr-HR"/>
          </w:rPr>
          <w:t>Jedan m</w:t>
        </w:r>
      </w:ins>
      <w:ins w:id="1686" w:author="Tara Fauvel" w:date="2025-09-11T12:37:00Z">
        <w:r w:rsidR="008E1E4B">
          <w:rPr>
            <w:lang w:val="hr-HR" w:bidi="hr-HR"/>
          </w:rPr>
          <w:t>L</w:t>
        </w:r>
      </w:ins>
      <w:ins w:id="1687" w:author="Cis bio international " w:date="2024-05-03T17:04:00Z">
        <w:r w:rsidRPr="00843215">
          <w:rPr>
            <w:lang w:val="hr-HR" w:bidi="hr-HR"/>
          </w:rPr>
          <w:t xml:space="preserve"> otopine sadrži 1,3 GBq samarij</w:t>
        </w:r>
      </w:ins>
      <w:ins w:id="1688" w:author="HR NCA" w:date="2025-10-07T13:50:00Z">
        <w:r w:rsidR="00D97A4E">
          <w:rPr>
            <w:lang w:val="hr-HR" w:bidi="hr-HR"/>
          </w:rPr>
          <w:t>evog[</w:t>
        </w:r>
      </w:ins>
      <w:ins w:id="1689" w:author="Cis bio international " w:date="2024-05-03T17:04:00Z">
        <w:del w:id="1690" w:author="HR NCA" w:date="2025-10-07T13:50:00Z">
          <w:r w:rsidRPr="00843215" w:rsidDel="00D97A4E">
            <w:rPr>
              <w:lang w:val="hr-HR" w:bidi="hr-HR"/>
            </w:rPr>
            <w:delText>a (</w:delText>
          </w:r>
        </w:del>
        <w:r w:rsidRPr="00843215">
          <w:rPr>
            <w:vertAlign w:val="superscript"/>
            <w:lang w:val="hr-HR" w:bidi="hr-HR"/>
          </w:rPr>
          <w:t>153</w:t>
        </w:r>
        <w:r w:rsidRPr="00843215">
          <w:rPr>
            <w:lang w:val="hr-HR" w:bidi="hr-HR"/>
          </w:rPr>
          <w:t>Sm</w:t>
        </w:r>
      </w:ins>
      <w:ins w:id="1691" w:author="HR NCA" w:date="2025-10-07T13:50:00Z">
        <w:r w:rsidR="00D97A4E">
          <w:rPr>
            <w:lang w:val="hr-HR" w:bidi="hr-HR"/>
          </w:rPr>
          <w:t>]</w:t>
        </w:r>
      </w:ins>
      <w:ins w:id="1692" w:author="Cis bio international " w:date="2024-05-03T17:04:00Z">
        <w:del w:id="1693" w:author="HR NCA" w:date="2025-10-07T13:50:00Z">
          <w:r w:rsidRPr="00843215" w:rsidDel="00D97A4E">
            <w:rPr>
              <w:lang w:val="hr-HR" w:bidi="hr-HR"/>
            </w:rPr>
            <w:delText>)</w:delText>
          </w:r>
        </w:del>
        <w:r w:rsidRPr="00843215">
          <w:rPr>
            <w:lang w:val="hr-HR" w:bidi="hr-HR"/>
          </w:rPr>
          <w:t xml:space="preserve"> leksidronam</w:t>
        </w:r>
        <w:del w:id="1694" w:author="HR NCA" w:date="2025-10-07T13:50:00Z">
          <w:r w:rsidRPr="00843215" w:rsidDel="00D97A4E">
            <w:rPr>
              <w:lang w:val="hr-HR" w:bidi="hr-HR"/>
            </w:rPr>
            <w:delText xml:space="preserve"> </w:delText>
          </w:r>
        </w:del>
        <w:r w:rsidRPr="00843215">
          <w:rPr>
            <w:lang w:val="hr-HR" w:bidi="hr-HR"/>
          </w:rPr>
          <w:t>pentanatrija u referentnom vremenu.</w:t>
        </w:r>
        <w:r w:rsidRPr="00843215">
          <w:rPr>
            <w:lang w:val="hr-HR" w:eastAsia="fr-FR"/>
          </w:rPr>
          <w:t xml:space="preserve"> </w:t>
        </w:r>
      </w:ins>
      <w:del w:id="1695" w:author="Cis bio international " w:date="2024-05-03T17:04:00Z">
        <w:r w:rsidR="006015F3" w:rsidRPr="00843215" w:rsidDel="00DC4DEA">
          <w:rPr>
            <w:szCs w:val="24"/>
            <w:lang w:val="hr-HR"/>
          </w:rPr>
          <w:delText xml:space="preserve">Jedan </w:delText>
        </w:r>
        <w:r w:rsidR="008F35D6" w:rsidRPr="00843215" w:rsidDel="00DC4DEA">
          <w:rPr>
            <w:szCs w:val="24"/>
            <w:lang w:val="hr-HR"/>
          </w:rPr>
          <w:delText>ml otopine sadrži 1,3 GBq samarijevog(</w:delText>
        </w:r>
        <w:r w:rsidR="008F35D6" w:rsidRPr="00843215" w:rsidDel="00DC4DEA">
          <w:rPr>
            <w:szCs w:val="24"/>
            <w:vertAlign w:val="superscript"/>
            <w:lang w:val="hr-HR"/>
          </w:rPr>
          <w:delText>153</w:delText>
        </w:r>
        <w:r w:rsidR="008F35D6" w:rsidRPr="00843215" w:rsidDel="00DC4DEA">
          <w:rPr>
            <w:szCs w:val="24"/>
            <w:lang w:val="hr-HR"/>
          </w:rPr>
          <w:delText xml:space="preserve">Sm) leksidronama, u obliku pentanatrijeve soli, na referentni datum </w:delText>
        </w:r>
      </w:del>
      <w:r w:rsidR="008F35D6" w:rsidRPr="00843215">
        <w:rPr>
          <w:szCs w:val="24"/>
          <w:lang w:val="hr-HR"/>
        </w:rPr>
        <w:t>(što odgovara 20 do 80 µg/m</w:t>
      </w:r>
      <w:ins w:id="1696" w:author="Tara Fauvel" w:date="2025-09-11T12:38:00Z">
        <w:r w:rsidR="008E1E4B">
          <w:rPr>
            <w:szCs w:val="24"/>
            <w:lang w:val="hr-HR"/>
          </w:rPr>
          <w:t>L</w:t>
        </w:r>
      </w:ins>
      <w:del w:id="1697" w:author="Tara Fauvel" w:date="2025-09-11T12:38:00Z">
        <w:r w:rsidR="008F35D6" w:rsidRPr="00843215" w:rsidDel="008E1E4B">
          <w:rPr>
            <w:szCs w:val="24"/>
            <w:lang w:val="hr-HR"/>
          </w:rPr>
          <w:delText>l</w:delText>
        </w:r>
      </w:del>
      <w:r w:rsidR="008F35D6" w:rsidRPr="00843215">
        <w:rPr>
          <w:szCs w:val="24"/>
          <w:lang w:val="hr-HR"/>
        </w:rPr>
        <w:t xml:space="preserve"> samarija po bočici).</w:t>
      </w:r>
    </w:p>
    <w:p w14:paraId="181A085F" w14:textId="77777777" w:rsidR="008F35D6" w:rsidRPr="00843215" w:rsidDel="00DC4DEA" w:rsidRDefault="008F35D6" w:rsidP="000621C6">
      <w:pPr>
        <w:ind w:left="720"/>
        <w:rPr>
          <w:del w:id="1698" w:author="Cis bio international " w:date="2024-05-03T17:04:00Z"/>
          <w:szCs w:val="24"/>
          <w:lang w:val="hr-HR"/>
        </w:rPr>
      </w:pPr>
    </w:p>
    <w:p w14:paraId="39BFD01F" w14:textId="77777777" w:rsidR="00DC4DEA" w:rsidRPr="00843215" w:rsidRDefault="00DC4DEA" w:rsidP="000621C6">
      <w:pPr>
        <w:ind w:left="720"/>
        <w:rPr>
          <w:ins w:id="1699" w:author="Cis bio international " w:date="2024-05-03T17:04:00Z"/>
          <w:szCs w:val="24"/>
          <w:lang w:val="hr-HR"/>
        </w:rPr>
      </w:pPr>
    </w:p>
    <w:p w14:paraId="0EA0042A" w14:textId="3CBEF61E" w:rsidR="008F35D6" w:rsidRPr="00843215" w:rsidRDefault="006E382C" w:rsidP="009E3DA7">
      <w:pPr>
        <w:numPr>
          <w:ilvl w:val="0"/>
          <w:numId w:val="29"/>
        </w:numPr>
        <w:rPr>
          <w:szCs w:val="24"/>
          <w:lang w:val="hr-HR"/>
        </w:rPr>
      </w:pPr>
      <w:del w:id="1700" w:author="HR NCA" w:date="2025-10-07T13:51:00Z">
        <w:r w:rsidRPr="00843215" w:rsidDel="00D97A4E">
          <w:rPr>
            <w:szCs w:val="24"/>
            <w:lang w:val="hr-HR"/>
          </w:rPr>
          <w:delText>Pomoćne tvari</w:delText>
        </w:r>
      </w:del>
      <w:ins w:id="1701" w:author="HR NCA" w:date="2025-10-07T13:51:00Z">
        <w:r w:rsidR="00D97A4E">
          <w:rPr>
            <w:szCs w:val="24"/>
            <w:lang w:val="hr-HR"/>
          </w:rPr>
          <w:t>Drugi sastojci</w:t>
        </w:r>
      </w:ins>
      <w:r w:rsidR="008F35D6" w:rsidRPr="00843215">
        <w:rPr>
          <w:szCs w:val="24"/>
          <w:lang w:val="hr-HR"/>
        </w:rPr>
        <w:t xml:space="preserve"> su</w:t>
      </w:r>
      <w:del w:id="1702" w:author="HR NCA" w:date="2025-10-07T13:51:00Z">
        <w:r w:rsidRPr="00843215" w:rsidDel="00D97A4E">
          <w:rPr>
            <w:szCs w:val="24"/>
            <w:lang w:val="hr-HR"/>
          </w:rPr>
          <w:delText>:</w:delText>
        </w:r>
      </w:del>
      <w:r w:rsidR="008F35D6" w:rsidRPr="00843215">
        <w:rPr>
          <w:szCs w:val="24"/>
          <w:lang w:val="hr-HR"/>
        </w:rPr>
        <w:t xml:space="preserve"> </w:t>
      </w:r>
      <w:del w:id="1703" w:author="CIS bio international" w:date="2024-08-12T11:18:00Z">
        <w:r w:rsidR="008F35D6" w:rsidRPr="00843215" w:rsidDel="00843215">
          <w:rPr>
            <w:szCs w:val="24"/>
            <w:lang w:val="hr-HR"/>
          </w:rPr>
          <w:delText xml:space="preserve">ukupni </w:delText>
        </w:r>
      </w:del>
      <w:r w:rsidR="008F35D6" w:rsidRPr="00843215">
        <w:rPr>
          <w:szCs w:val="24"/>
          <w:lang w:val="hr-HR"/>
        </w:rPr>
        <w:t>EDTMP</w:t>
      </w:r>
      <w:ins w:id="1704" w:author="Cis bio international " w:date="2024-05-03T17:03:00Z">
        <w:r w:rsidR="006E46B1" w:rsidRPr="00843215">
          <w:rPr>
            <w:szCs w:val="24"/>
            <w:lang w:val="hr-HR"/>
          </w:rPr>
          <w:t xml:space="preserve">, </w:t>
        </w:r>
      </w:ins>
      <w:del w:id="1705" w:author="Cis bio international " w:date="2024-05-03T17:03:00Z">
        <w:r w:rsidR="008F35D6" w:rsidRPr="00843215" w:rsidDel="006E46B1">
          <w:rPr>
            <w:szCs w:val="24"/>
            <w:lang w:val="hr-HR"/>
          </w:rPr>
          <w:delText xml:space="preserve"> (u obliku EDTMP.H2O), </w:delText>
        </w:r>
      </w:del>
      <w:r w:rsidR="008F35D6" w:rsidRPr="00843215">
        <w:rPr>
          <w:szCs w:val="24"/>
          <w:lang w:val="hr-HR"/>
        </w:rPr>
        <w:t>kalcij-EDTMP natrijeva sol</w:t>
      </w:r>
      <w:del w:id="1706" w:author="CIS bio international" w:date="2024-08-05T18:52:00Z">
        <w:r w:rsidR="008F35D6" w:rsidRPr="00843215" w:rsidDel="009E3DA7">
          <w:rPr>
            <w:szCs w:val="24"/>
            <w:lang w:val="hr-HR"/>
          </w:rPr>
          <w:delText xml:space="preserve"> </w:delText>
        </w:r>
      </w:del>
      <w:del w:id="1707" w:author="Cis bio international " w:date="2024-05-03T17:03:00Z">
        <w:r w:rsidR="008F35D6" w:rsidRPr="00843215" w:rsidDel="006E46B1">
          <w:rPr>
            <w:szCs w:val="24"/>
            <w:lang w:val="hr-HR"/>
          </w:rPr>
          <w:delText>(u obliku Ca</w:delText>
        </w:r>
      </w:del>
      <w:ins w:id="1708" w:author="Cis bio international " w:date="2024-05-03T17:03:00Z">
        <w:r w:rsidR="006E46B1" w:rsidRPr="00843215">
          <w:rPr>
            <w:szCs w:val="24"/>
            <w:lang w:val="hr-HR"/>
          </w:rPr>
          <w:t xml:space="preserve">, </w:t>
        </w:r>
      </w:ins>
      <w:del w:id="1709" w:author="Cis bio international " w:date="2024-05-03T17:03:00Z">
        <w:r w:rsidR="008F35D6" w:rsidRPr="00843215" w:rsidDel="006E46B1">
          <w:rPr>
            <w:szCs w:val="24"/>
            <w:lang w:val="hr-HR"/>
          </w:rPr>
          <w:delText xml:space="preserve">), ukupni </w:delText>
        </w:r>
      </w:del>
      <w:r w:rsidR="008F35D6" w:rsidRPr="00843215">
        <w:rPr>
          <w:szCs w:val="24"/>
          <w:lang w:val="hr-HR"/>
        </w:rPr>
        <w:t>natrij</w:t>
      </w:r>
      <w:del w:id="1710" w:author="CIS bio international" w:date="2024-08-12T11:19:00Z">
        <w:r w:rsidR="008F35D6" w:rsidRPr="00843215" w:rsidDel="00843215">
          <w:rPr>
            <w:szCs w:val="24"/>
            <w:lang w:val="hr-HR"/>
          </w:rPr>
          <w:delText xml:space="preserve"> </w:delText>
        </w:r>
      </w:del>
      <w:del w:id="1711" w:author="Cis bio international " w:date="2024-05-03T17:03:00Z">
        <w:r w:rsidR="008F35D6" w:rsidRPr="00843215" w:rsidDel="006E46B1">
          <w:rPr>
            <w:szCs w:val="24"/>
            <w:lang w:val="hr-HR"/>
          </w:rPr>
          <w:delText>(u obliku Na)</w:delText>
        </w:r>
      </w:del>
      <w:r w:rsidR="008F35D6" w:rsidRPr="00843215">
        <w:rPr>
          <w:szCs w:val="24"/>
          <w:lang w:val="hr-HR"/>
        </w:rPr>
        <w:t>, voda za injekcije.</w:t>
      </w:r>
    </w:p>
    <w:p w14:paraId="2BCC7D00" w14:textId="77777777" w:rsidR="008F35D6" w:rsidRPr="00843215" w:rsidRDefault="008F35D6">
      <w:pPr>
        <w:rPr>
          <w:szCs w:val="24"/>
          <w:lang w:val="hr-HR"/>
        </w:rPr>
      </w:pPr>
    </w:p>
    <w:p w14:paraId="5EE43640" w14:textId="7FAD8CF1" w:rsidR="008F35D6" w:rsidRPr="00843215" w:rsidRDefault="008F35D6">
      <w:pPr>
        <w:rPr>
          <w:b/>
          <w:szCs w:val="24"/>
          <w:lang w:val="hr-HR"/>
        </w:rPr>
      </w:pPr>
      <w:r w:rsidRPr="00843215">
        <w:rPr>
          <w:b/>
          <w:szCs w:val="24"/>
          <w:lang w:val="hr-HR"/>
        </w:rPr>
        <w:t>Kako Quadramet izgleda i sadržaj pak</w:t>
      </w:r>
      <w:ins w:id="1712" w:author="HR NCA" w:date="2025-10-07T12:28:00Z">
        <w:r w:rsidR="00FF706C">
          <w:rPr>
            <w:b/>
            <w:szCs w:val="24"/>
            <w:lang w:val="hr-HR"/>
          </w:rPr>
          <w:t>ir</w:t>
        </w:r>
      </w:ins>
      <w:del w:id="1713" w:author="HR NCA" w:date="2025-10-07T12:28:00Z">
        <w:r w:rsidRPr="00843215" w:rsidDel="00FF706C">
          <w:rPr>
            <w:b/>
            <w:szCs w:val="24"/>
            <w:lang w:val="hr-HR"/>
          </w:rPr>
          <w:delText>ov</w:delText>
        </w:r>
      </w:del>
      <w:r w:rsidRPr="00843215">
        <w:rPr>
          <w:b/>
          <w:szCs w:val="24"/>
          <w:lang w:val="hr-HR"/>
        </w:rPr>
        <w:t>anja</w:t>
      </w:r>
    </w:p>
    <w:p w14:paraId="74021980" w14:textId="77777777" w:rsidR="008F35D6" w:rsidRPr="00843215" w:rsidRDefault="008F35D6">
      <w:pPr>
        <w:rPr>
          <w:szCs w:val="24"/>
          <w:lang w:val="hr-HR"/>
        </w:rPr>
      </w:pPr>
      <w:r w:rsidRPr="00843215">
        <w:rPr>
          <w:szCs w:val="24"/>
          <w:lang w:val="hr-HR"/>
        </w:rPr>
        <w:t>Quadramet je otopina za injekcij</w:t>
      </w:r>
      <w:r w:rsidR="006015F3" w:rsidRPr="00843215">
        <w:rPr>
          <w:szCs w:val="24"/>
          <w:lang w:val="hr-HR"/>
        </w:rPr>
        <w:t>u</w:t>
      </w:r>
      <w:r w:rsidRPr="00843215">
        <w:rPr>
          <w:szCs w:val="24"/>
          <w:lang w:val="hr-HR"/>
        </w:rPr>
        <w:t>.</w:t>
      </w:r>
    </w:p>
    <w:p w14:paraId="0F99450E" w14:textId="77777777" w:rsidR="008F35D6" w:rsidRPr="00843215" w:rsidDel="00DC4DEA" w:rsidRDefault="008F35D6">
      <w:pPr>
        <w:rPr>
          <w:del w:id="1714" w:author="Cis bio international " w:date="2024-05-03T17:05:00Z"/>
          <w:szCs w:val="24"/>
          <w:lang w:val="hr-HR"/>
        </w:rPr>
      </w:pPr>
    </w:p>
    <w:p w14:paraId="05FADFD0" w14:textId="77777777" w:rsidR="008F35D6" w:rsidRPr="00843215" w:rsidDel="006E46B1" w:rsidRDefault="008F35D6">
      <w:pPr>
        <w:rPr>
          <w:del w:id="1715" w:author="Cis bio international " w:date="2024-05-03T17:03:00Z"/>
          <w:szCs w:val="24"/>
          <w:lang w:val="hr-HR"/>
        </w:rPr>
      </w:pPr>
      <w:del w:id="1716" w:author="Cis bio international " w:date="2024-05-03T17:03:00Z">
        <w:r w:rsidRPr="00843215" w:rsidDel="006E46B1">
          <w:rPr>
            <w:szCs w:val="24"/>
            <w:lang w:val="hr-HR"/>
          </w:rPr>
          <w:delText>Ovaj je lijek bistra, bezbojna do svijetlo jantar</w:delText>
        </w:r>
        <w:r w:rsidR="006D559C" w:rsidRPr="00843215" w:rsidDel="006E46B1">
          <w:rPr>
            <w:szCs w:val="24"/>
            <w:lang w:val="hr-HR"/>
          </w:rPr>
          <w:delText>n</w:delText>
        </w:r>
        <w:r w:rsidRPr="00843215" w:rsidDel="006E46B1">
          <w:rPr>
            <w:szCs w:val="24"/>
            <w:lang w:val="hr-HR"/>
          </w:rPr>
          <w:delText xml:space="preserve">a otopina pakirana u bočici od bezbojnog stakla tipa I prema Europskoj farmakopeji, </w:delText>
        </w:r>
        <w:r w:rsidR="006015F3" w:rsidRPr="00843215" w:rsidDel="006E46B1">
          <w:rPr>
            <w:szCs w:val="24"/>
            <w:lang w:val="hr-HR"/>
          </w:rPr>
          <w:delText xml:space="preserve">volumena 15 ml, </w:delText>
        </w:r>
        <w:r w:rsidRPr="00843215" w:rsidDel="006E46B1">
          <w:rPr>
            <w:szCs w:val="24"/>
            <w:lang w:val="hr-HR"/>
          </w:rPr>
          <w:delText>zatvorenoj teflonom obloženim čepom od klorbutilne/prirodne gume i aluminijsk</w:delText>
        </w:r>
        <w:r w:rsidR="006015F3" w:rsidRPr="00843215" w:rsidDel="006E46B1">
          <w:rPr>
            <w:szCs w:val="24"/>
            <w:lang w:val="hr-HR"/>
          </w:rPr>
          <w:delText>i</w:delText>
        </w:r>
        <w:r w:rsidRPr="00843215" w:rsidDel="006E46B1">
          <w:rPr>
            <w:szCs w:val="24"/>
            <w:lang w:val="hr-HR"/>
          </w:rPr>
          <w:delText xml:space="preserve">m </w:delText>
        </w:r>
        <w:r w:rsidR="006015F3" w:rsidRPr="00843215" w:rsidDel="006E46B1">
          <w:rPr>
            <w:szCs w:val="24"/>
            <w:lang w:val="hr-HR"/>
          </w:rPr>
          <w:delText>"flipp-off" zatvaračem.</w:delText>
        </w:r>
      </w:del>
    </w:p>
    <w:p w14:paraId="0468EB1C" w14:textId="77777777" w:rsidR="008F35D6" w:rsidRPr="00843215" w:rsidRDefault="008F35D6">
      <w:pPr>
        <w:rPr>
          <w:szCs w:val="24"/>
          <w:lang w:val="hr-HR"/>
        </w:rPr>
      </w:pPr>
    </w:p>
    <w:p w14:paraId="48103BA8" w14:textId="6A9BC896" w:rsidR="008F35D6" w:rsidRPr="00843215" w:rsidRDefault="006015F3">
      <w:pPr>
        <w:rPr>
          <w:szCs w:val="24"/>
          <w:lang w:val="hr-HR"/>
        </w:rPr>
      </w:pPr>
      <w:del w:id="1717" w:author="CIS bio international" w:date="2024-08-05T18:53:00Z">
        <w:r w:rsidRPr="00843215" w:rsidDel="002967E2">
          <w:rPr>
            <w:szCs w:val="24"/>
            <w:lang w:val="hr-HR"/>
          </w:rPr>
          <w:delText xml:space="preserve">Jedna </w:delText>
        </w:r>
      </w:del>
      <w:ins w:id="1718" w:author="CIS bio international" w:date="2024-08-05T18:53:00Z">
        <w:del w:id="1719" w:author="HR NCA" w:date="2025-10-07T13:51:00Z">
          <w:r w:rsidR="002967E2" w:rsidRPr="00843215" w:rsidDel="00D97A4E">
            <w:rPr>
              <w:szCs w:val="24"/>
              <w:lang w:val="hr-HR"/>
            </w:rPr>
            <w:delText>Svaka</w:delText>
          </w:r>
        </w:del>
      </w:ins>
      <w:ins w:id="1720" w:author="HR NCA" w:date="2025-10-07T13:51:00Z">
        <w:r w:rsidR="00D97A4E">
          <w:rPr>
            <w:szCs w:val="24"/>
            <w:lang w:val="hr-HR"/>
          </w:rPr>
          <w:t>Jedna</w:t>
        </w:r>
      </w:ins>
      <w:ins w:id="1721" w:author="CIS bio international" w:date="2024-08-05T18:53:00Z">
        <w:r w:rsidR="002967E2" w:rsidRPr="00843215">
          <w:rPr>
            <w:szCs w:val="24"/>
            <w:lang w:val="hr-HR"/>
          </w:rPr>
          <w:t xml:space="preserve"> </w:t>
        </w:r>
      </w:ins>
      <w:r w:rsidR="008F35D6" w:rsidRPr="00843215">
        <w:rPr>
          <w:szCs w:val="24"/>
          <w:lang w:val="hr-HR"/>
        </w:rPr>
        <w:t>bočica sadrži 1,5 m</w:t>
      </w:r>
      <w:ins w:id="1722" w:author="Tara Fauvel" w:date="2025-09-11T12:38:00Z">
        <w:r w:rsidR="008E1E4B">
          <w:rPr>
            <w:szCs w:val="24"/>
            <w:lang w:val="hr-HR"/>
          </w:rPr>
          <w:t>L</w:t>
        </w:r>
      </w:ins>
      <w:del w:id="1723" w:author="Tara Fauvel" w:date="2025-09-11T12:38:00Z">
        <w:r w:rsidR="008F35D6" w:rsidRPr="00843215" w:rsidDel="008E1E4B">
          <w:rPr>
            <w:szCs w:val="24"/>
            <w:lang w:val="hr-HR"/>
          </w:rPr>
          <w:delText>l</w:delText>
        </w:r>
      </w:del>
      <w:r w:rsidR="008F35D6" w:rsidRPr="00843215">
        <w:rPr>
          <w:szCs w:val="24"/>
          <w:lang w:val="hr-HR"/>
        </w:rPr>
        <w:t xml:space="preserve"> (2 GBq </w:t>
      </w:r>
      <w:ins w:id="1724" w:author="Cis bio international " w:date="2024-05-03T17:05:00Z">
        <w:r w:rsidR="00DC4DEA" w:rsidRPr="00843215">
          <w:rPr>
            <w:szCs w:val="24"/>
            <w:lang w:val="hr-HR" w:bidi="hr-HR"/>
          </w:rPr>
          <w:t>u referentnom vremenu</w:t>
        </w:r>
        <w:r w:rsidR="00DC4DEA" w:rsidRPr="00843215" w:rsidDel="00DC4DEA">
          <w:rPr>
            <w:szCs w:val="24"/>
            <w:lang w:val="hr-HR"/>
          </w:rPr>
          <w:t xml:space="preserve"> </w:t>
        </w:r>
      </w:ins>
      <w:del w:id="1725" w:author="Cis bio international " w:date="2024-05-03T17:05:00Z">
        <w:r w:rsidR="008F35D6" w:rsidRPr="00843215" w:rsidDel="00DC4DEA">
          <w:rPr>
            <w:szCs w:val="24"/>
            <w:lang w:val="hr-HR"/>
          </w:rPr>
          <w:delText>u referentno vrijeme</w:delText>
        </w:r>
      </w:del>
      <w:r w:rsidR="008F35D6" w:rsidRPr="00843215">
        <w:rPr>
          <w:szCs w:val="24"/>
          <w:lang w:val="hr-HR"/>
        </w:rPr>
        <w:t>) do 3,1 m</w:t>
      </w:r>
      <w:ins w:id="1726" w:author="Tara Fauvel" w:date="2025-09-11T12:38:00Z">
        <w:r w:rsidR="008E1E4B">
          <w:rPr>
            <w:szCs w:val="24"/>
            <w:lang w:val="hr-HR"/>
          </w:rPr>
          <w:t>L</w:t>
        </w:r>
      </w:ins>
      <w:del w:id="1727" w:author="Tara Fauvel" w:date="2025-09-11T12:38:00Z">
        <w:r w:rsidR="008F35D6" w:rsidRPr="00843215" w:rsidDel="008E1E4B">
          <w:rPr>
            <w:szCs w:val="24"/>
            <w:lang w:val="hr-HR"/>
          </w:rPr>
          <w:delText>l</w:delText>
        </w:r>
      </w:del>
      <w:r w:rsidR="008F35D6" w:rsidRPr="00843215">
        <w:rPr>
          <w:szCs w:val="24"/>
          <w:lang w:val="hr-HR"/>
        </w:rPr>
        <w:t xml:space="preserve"> (4 GBq </w:t>
      </w:r>
      <w:ins w:id="1728" w:author="Cis bio international " w:date="2024-05-03T17:05:00Z">
        <w:r w:rsidR="00DC4DEA" w:rsidRPr="00843215">
          <w:rPr>
            <w:szCs w:val="24"/>
            <w:lang w:val="hr-HR" w:bidi="hr-HR"/>
          </w:rPr>
          <w:t>u referentnom vremenu</w:t>
        </w:r>
        <w:del w:id="1729" w:author="CIS bio international" w:date="2024-07-05T11:48:00Z">
          <w:r w:rsidR="00DC4DEA" w:rsidRPr="00843215" w:rsidDel="00552D68">
            <w:rPr>
              <w:szCs w:val="24"/>
              <w:lang w:val="hr-HR"/>
            </w:rPr>
            <w:delText xml:space="preserve"> </w:delText>
          </w:r>
        </w:del>
      </w:ins>
      <w:del w:id="1730" w:author="Cis bio international " w:date="2024-05-03T17:05:00Z">
        <w:r w:rsidR="008F35D6" w:rsidRPr="00843215" w:rsidDel="00DC4DEA">
          <w:rPr>
            <w:szCs w:val="24"/>
            <w:lang w:val="hr-HR"/>
          </w:rPr>
          <w:delText>u referentno vrijeme</w:delText>
        </w:r>
      </w:del>
      <w:r w:rsidR="008F35D6" w:rsidRPr="00843215">
        <w:rPr>
          <w:szCs w:val="24"/>
          <w:lang w:val="hr-HR"/>
        </w:rPr>
        <w:t xml:space="preserve">) otopine za </w:t>
      </w:r>
      <w:r w:rsidRPr="00843215">
        <w:rPr>
          <w:szCs w:val="24"/>
          <w:lang w:val="hr-HR"/>
        </w:rPr>
        <w:t>injekciju</w:t>
      </w:r>
      <w:r w:rsidR="008F35D6" w:rsidRPr="00843215">
        <w:rPr>
          <w:szCs w:val="24"/>
          <w:lang w:val="hr-HR"/>
        </w:rPr>
        <w:t>.</w:t>
      </w:r>
    </w:p>
    <w:p w14:paraId="31CD757F" w14:textId="77777777" w:rsidR="008F35D6" w:rsidRPr="00843215" w:rsidRDefault="008F35D6">
      <w:pPr>
        <w:rPr>
          <w:szCs w:val="24"/>
          <w:lang w:val="hr-HR"/>
        </w:rPr>
      </w:pPr>
    </w:p>
    <w:p w14:paraId="32215E55" w14:textId="77777777" w:rsidR="008F35D6" w:rsidRPr="00843215" w:rsidRDefault="008F35D6">
      <w:pPr>
        <w:pStyle w:val="NormalGras"/>
        <w:rPr>
          <w:szCs w:val="24"/>
          <w:lang w:val="hr-HR"/>
        </w:rPr>
      </w:pPr>
    </w:p>
    <w:p w14:paraId="452CAA83" w14:textId="24FA9DBE" w:rsidR="008F35D6" w:rsidRPr="00843215" w:rsidRDefault="008F35D6">
      <w:pPr>
        <w:pStyle w:val="NormalGras"/>
        <w:rPr>
          <w:szCs w:val="24"/>
          <w:lang w:val="hr-HR"/>
        </w:rPr>
      </w:pPr>
      <w:r w:rsidRPr="00843215">
        <w:rPr>
          <w:szCs w:val="24"/>
          <w:lang w:val="hr-HR"/>
        </w:rPr>
        <w:t xml:space="preserve">Nositelj odobrenja za stavljanje </w:t>
      </w:r>
      <w:del w:id="1731" w:author="HR NCA" w:date="2025-10-07T13:51:00Z">
        <w:r w:rsidRPr="00843215" w:rsidDel="00D97A4E">
          <w:rPr>
            <w:szCs w:val="24"/>
            <w:lang w:val="hr-HR"/>
          </w:rPr>
          <w:delText xml:space="preserve">gotovog </w:delText>
        </w:r>
      </w:del>
      <w:r w:rsidRPr="00843215">
        <w:rPr>
          <w:szCs w:val="24"/>
          <w:lang w:val="hr-HR"/>
        </w:rPr>
        <w:t>lijeka u promet i proizvođač</w:t>
      </w:r>
    </w:p>
    <w:p w14:paraId="5D962FF1" w14:textId="77777777" w:rsidR="008F35D6" w:rsidRPr="00843215" w:rsidRDefault="008F35D6">
      <w:pPr>
        <w:rPr>
          <w:szCs w:val="24"/>
          <w:lang w:val="hr-HR"/>
        </w:rPr>
      </w:pPr>
    </w:p>
    <w:p w14:paraId="65BA0DE9" w14:textId="77777777" w:rsidR="008F35D6" w:rsidRPr="00843215" w:rsidRDefault="008F35D6">
      <w:pPr>
        <w:rPr>
          <w:szCs w:val="24"/>
          <w:lang w:val="hr-HR"/>
        </w:rPr>
      </w:pPr>
      <w:r w:rsidRPr="00843215">
        <w:rPr>
          <w:szCs w:val="24"/>
          <w:lang w:val="hr-HR"/>
        </w:rPr>
        <w:t>CIS bio international</w:t>
      </w:r>
    </w:p>
    <w:p w14:paraId="2DB489EC" w14:textId="77777777" w:rsidR="008F35D6" w:rsidRPr="00843215" w:rsidRDefault="008F35D6">
      <w:pPr>
        <w:rPr>
          <w:szCs w:val="24"/>
          <w:lang w:val="hr-HR"/>
        </w:rPr>
      </w:pPr>
      <w:r w:rsidRPr="00843215">
        <w:rPr>
          <w:szCs w:val="24"/>
          <w:lang w:val="hr-HR"/>
        </w:rPr>
        <w:t>Boîte Postale 32</w:t>
      </w:r>
    </w:p>
    <w:p w14:paraId="021BFA41" w14:textId="77777777" w:rsidR="008F35D6" w:rsidRPr="00843215" w:rsidRDefault="008F35D6">
      <w:pPr>
        <w:rPr>
          <w:szCs w:val="24"/>
          <w:lang w:val="hr-HR"/>
        </w:rPr>
      </w:pPr>
      <w:r w:rsidRPr="00843215">
        <w:rPr>
          <w:szCs w:val="24"/>
          <w:lang w:val="hr-HR"/>
        </w:rPr>
        <w:t>F-91192 Gif-sur-Yvette Cedex</w:t>
      </w:r>
    </w:p>
    <w:p w14:paraId="065C4916" w14:textId="77777777" w:rsidR="008F35D6" w:rsidRPr="00843215" w:rsidRDefault="006015F3">
      <w:pPr>
        <w:rPr>
          <w:szCs w:val="24"/>
          <w:lang w:val="hr-HR"/>
        </w:rPr>
      </w:pPr>
      <w:r w:rsidRPr="00843215">
        <w:rPr>
          <w:szCs w:val="24"/>
          <w:lang w:val="hr-HR"/>
        </w:rPr>
        <w:t>Francuska</w:t>
      </w:r>
    </w:p>
    <w:p w14:paraId="1D6C90B0" w14:textId="77777777" w:rsidR="008F35D6" w:rsidRPr="00843215" w:rsidRDefault="008F35D6">
      <w:pPr>
        <w:rPr>
          <w:szCs w:val="24"/>
          <w:lang w:val="hr-HR"/>
        </w:rPr>
      </w:pPr>
    </w:p>
    <w:p w14:paraId="68F7632D" w14:textId="77777777" w:rsidR="008F35D6" w:rsidRPr="00843215" w:rsidRDefault="008F35D6">
      <w:pPr>
        <w:pStyle w:val="NormalGras"/>
        <w:rPr>
          <w:b w:val="0"/>
          <w:szCs w:val="24"/>
          <w:lang w:val="hr-HR"/>
        </w:rPr>
      </w:pPr>
    </w:p>
    <w:p w14:paraId="75A4AF97" w14:textId="77777777" w:rsidR="008F35D6" w:rsidRPr="00843215" w:rsidRDefault="006D559C">
      <w:pPr>
        <w:pStyle w:val="NormalGras"/>
        <w:rPr>
          <w:szCs w:val="24"/>
          <w:lang w:val="hr-HR"/>
        </w:rPr>
      </w:pPr>
      <w:r w:rsidRPr="00843215">
        <w:rPr>
          <w:szCs w:val="24"/>
          <w:lang w:val="hr-HR"/>
        </w:rPr>
        <w:t>O</w:t>
      </w:r>
      <w:r w:rsidR="008F35D6" w:rsidRPr="00843215">
        <w:rPr>
          <w:szCs w:val="24"/>
          <w:lang w:val="hr-HR"/>
        </w:rPr>
        <w:t>ve uput</w:t>
      </w:r>
      <w:r w:rsidRPr="00843215">
        <w:rPr>
          <w:szCs w:val="24"/>
          <w:lang w:val="hr-HR"/>
        </w:rPr>
        <w:t>a je zadnji puta revidirana u</w:t>
      </w:r>
      <w:r w:rsidR="008F35D6" w:rsidRPr="00843215">
        <w:rPr>
          <w:szCs w:val="24"/>
          <w:lang w:val="hr-HR"/>
        </w:rPr>
        <w:t xml:space="preserve"> {MM/GGGG}</w:t>
      </w:r>
    </w:p>
    <w:p w14:paraId="49F12E23" w14:textId="77777777" w:rsidR="008F35D6" w:rsidRPr="00843215" w:rsidRDefault="008F35D6">
      <w:pPr>
        <w:rPr>
          <w:ins w:id="1732" w:author="Cis bio international " w:date="2024-05-03T17:05:00Z"/>
          <w:szCs w:val="24"/>
          <w:lang w:val="hr-HR"/>
        </w:rPr>
      </w:pPr>
    </w:p>
    <w:p w14:paraId="4483DF56" w14:textId="77777777" w:rsidR="00DC4DEA" w:rsidRPr="00843215" w:rsidRDefault="00DC4DEA">
      <w:pPr>
        <w:rPr>
          <w:b/>
          <w:bCs/>
          <w:szCs w:val="24"/>
          <w:lang w:val="hr-HR"/>
        </w:rPr>
      </w:pPr>
      <w:ins w:id="1733" w:author="Cis bio international " w:date="2024-05-03T17:05:00Z">
        <w:r w:rsidRPr="00843215">
          <w:rPr>
            <w:b/>
            <w:bCs/>
            <w:szCs w:val="24"/>
            <w:lang w:val="hr-HR"/>
          </w:rPr>
          <w:t>Ostali izvori informacija</w:t>
        </w:r>
      </w:ins>
    </w:p>
    <w:p w14:paraId="121BD24B" w14:textId="77777777" w:rsidR="008F35D6" w:rsidRPr="00843215" w:rsidRDefault="008F35D6">
      <w:pPr>
        <w:rPr>
          <w:szCs w:val="24"/>
          <w:lang w:val="hr-HR"/>
        </w:rPr>
      </w:pPr>
    </w:p>
    <w:p w14:paraId="505F37E0" w14:textId="2C5E158A" w:rsidR="008F35D6" w:rsidRPr="00843215" w:rsidRDefault="008F35D6">
      <w:pPr>
        <w:rPr>
          <w:noProof/>
          <w:color w:val="0000FF"/>
          <w:szCs w:val="24"/>
          <w:lang w:val="hr-HR"/>
        </w:rPr>
      </w:pPr>
      <w:r w:rsidRPr="00843215">
        <w:rPr>
          <w:szCs w:val="24"/>
          <w:lang w:val="hr-HR"/>
        </w:rPr>
        <w:t xml:space="preserve">Detaljne informacije o ovom lijeku dostupne su na </w:t>
      </w:r>
      <w:del w:id="1734" w:author="HR NCA" w:date="2025-10-07T13:52:00Z">
        <w:r w:rsidR="006E382C" w:rsidRPr="00843215" w:rsidDel="00D97A4E">
          <w:rPr>
            <w:szCs w:val="24"/>
            <w:lang w:val="hr-HR"/>
          </w:rPr>
          <w:delText xml:space="preserve">web </w:delText>
        </w:r>
      </w:del>
      <w:ins w:id="1735" w:author="HR NCA" w:date="2025-10-07T13:52:00Z">
        <w:r w:rsidR="00D97A4E">
          <w:rPr>
            <w:szCs w:val="24"/>
            <w:lang w:val="hr-HR"/>
          </w:rPr>
          <w:t>internetskoj</w:t>
        </w:r>
        <w:r w:rsidR="00D97A4E" w:rsidRPr="00843215">
          <w:rPr>
            <w:szCs w:val="24"/>
            <w:lang w:val="hr-HR"/>
          </w:rPr>
          <w:t xml:space="preserve"> </w:t>
        </w:r>
      </w:ins>
      <w:r w:rsidRPr="00843215">
        <w:rPr>
          <w:szCs w:val="24"/>
          <w:lang w:val="hr-HR"/>
        </w:rPr>
        <w:t>stranici Europske agencije za lijekove:</w:t>
      </w:r>
      <w:r w:rsidRPr="00843215">
        <w:rPr>
          <w:noProof/>
          <w:szCs w:val="24"/>
          <w:lang w:val="hr-HR"/>
        </w:rPr>
        <w:t xml:space="preserve"> </w:t>
      </w:r>
      <w:r w:rsidRPr="00843215">
        <w:rPr>
          <w:color w:val="0000FF"/>
          <w:szCs w:val="24"/>
          <w:u w:val="single"/>
          <w:lang w:val="hr-HR"/>
        </w:rPr>
        <w:t>http</w:t>
      </w:r>
      <w:ins w:id="1736" w:author="Tara Fauvel" w:date="2025-09-11T12:38:00Z">
        <w:r w:rsidR="008E1E4B">
          <w:rPr>
            <w:color w:val="0000FF"/>
            <w:szCs w:val="24"/>
            <w:u w:val="single"/>
            <w:lang w:val="hr-HR"/>
          </w:rPr>
          <w:t>s</w:t>
        </w:r>
      </w:ins>
      <w:r w:rsidRPr="00843215">
        <w:rPr>
          <w:color w:val="0000FF"/>
          <w:szCs w:val="24"/>
          <w:u w:val="single"/>
          <w:lang w:val="hr-HR"/>
        </w:rPr>
        <w:t>://www.ema.europa.eu.</w:t>
      </w:r>
    </w:p>
    <w:p w14:paraId="6FEF61CA" w14:textId="77777777" w:rsidR="008F35D6" w:rsidRPr="00843215" w:rsidRDefault="008F35D6">
      <w:pPr>
        <w:rPr>
          <w:szCs w:val="24"/>
          <w:lang w:val="hr-HR"/>
        </w:rPr>
      </w:pPr>
    </w:p>
    <w:p w14:paraId="4D878548" w14:textId="77777777" w:rsidR="008F35D6" w:rsidRPr="00843215" w:rsidRDefault="008F35D6">
      <w:pPr>
        <w:rPr>
          <w:szCs w:val="24"/>
          <w:lang w:val="hr-HR"/>
        </w:rPr>
      </w:pPr>
    </w:p>
    <w:p w14:paraId="63110195" w14:textId="1362F2A5" w:rsidR="008F35D6" w:rsidRPr="00843215" w:rsidRDefault="008F35D6">
      <w:pPr>
        <w:pStyle w:val="NormalGras"/>
        <w:rPr>
          <w:szCs w:val="24"/>
          <w:lang w:val="hr-HR"/>
        </w:rPr>
      </w:pPr>
      <w:r w:rsidRPr="00843215">
        <w:rPr>
          <w:szCs w:val="24"/>
          <w:lang w:val="hr-HR"/>
        </w:rPr>
        <w:t>Sljedeć</w:t>
      </w:r>
      <w:ins w:id="1737" w:author="HR NCA" w:date="2025-10-07T13:52:00Z">
        <w:r w:rsidR="00D97A4E">
          <w:rPr>
            <w:szCs w:val="24"/>
            <w:lang w:val="hr-HR"/>
          </w:rPr>
          <w:t>e informacije</w:t>
        </w:r>
      </w:ins>
      <w:del w:id="1738" w:author="HR NCA" w:date="2025-10-07T13:52:00Z">
        <w:r w:rsidRPr="00843215" w:rsidDel="00D97A4E">
          <w:rPr>
            <w:szCs w:val="24"/>
            <w:lang w:val="hr-HR"/>
          </w:rPr>
          <w:delText>i</w:delText>
        </w:r>
      </w:del>
      <w:r w:rsidRPr="00843215">
        <w:rPr>
          <w:szCs w:val="24"/>
          <w:lang w:val="hr-HR"/>
        </w:rPr>
        <w:t xml:space="preserve"> </w:t>
      </w:r>
      <w:del w:id="1739" w:author="HR NCA" w:date="2025-10-07T13:52:00Z">
        <w:r w:rsidRPr="00843215" w:rsidDel="00D97A4E">
          <w:rPr>
            <w:szCs w:val="24"/>
            <w:lang w:val="hr-HR"/>
          </w:rPr>
          <w:delText xml:space="preserve">podaci </w:delText>
        </w:r>
      </w:del>
      <w:r w:rsidRPr="00843215">
        <w:rPr>
          <w:szCs w:val="24"/>
          <w:lang w:val="hr-HR"/>
        </w:rPr>
        <w:t>namijenjen</w:t>
      </w:r>
      <w:ins w:id="1740" w:author="HR NCA" w:date="2025-10-07T13:52:00Z">
        <w:r w:rsidR="00D97A4E">
          <w:rPr>
            <w:szCs w:val="24"/>
            <w:lang w:val="hr-HR"/>
          </w:rPr>
          <w:t>e</w:t>
        </w:r>
      </w:ins>
      <w:del w:id="1741" w:author="HR NCA" w:date="2025-10-07T13:52:00Z">
        <w:r w:rsidRPr="00843215" w:rsidDel="00D97A4E">
          <w:rPr>
            <w:szCs w:val="24"/>
            <w:lang w:val="hr-HR"/>
          </w:rPr>
          <w:delText>i</w:delText>
        </w:r>
      </w:del>
      <w:r w:rsidRPr="00843215">
        <w:rPr>
          <w:szCs w:val="24"/>
          <w:lang w:val="hr-HR"/>
        </w:rPr>
        <w:t xml:space="preserve"> su samo </w:t>
      </w:r>
      <w:r w:rsidR="009E7C15" w:rsidRPr="00843215">
        <w:rPr>
          <w:szCs w:val="24"/>
          <w:lang w:val="hr-HR"/>
        </w:rPr>
        <w:t xml:space="preserve">liječnicima i </w:t>
      </w:r>
      <w:r w:rsidRPr="00843215">
        <w:rPr>
          <w:szCs w:val="24"/>
          <w:lang w:val="hr-HR"/>
        </w:rPr>
        <w:t xml:space="preserve">zdravstvenim </w:t>
      </w:r>
      <w:r w:rsidR="006D559C" w:rsidRPr="00843215">
        <w:rPr>
          <w:szCs w:val="24"/>
          <w:lang w:val="hr-HR"/>
        </w:rPr>
        <w:t>djelatnicima</w:t>
      </w:r>
      <w:r w:rsidRPr="00843215">
        <w:rPr>
          <w:szCs w:val="24"/>
          <w:lang w:val="hr-HR"/>
        </w:rPr>
        <w:t>:</w:t>
      </w:r>
    </w:p>
    <w:p w14:paraId="1E769696" w14:textId="244698A1" w:rsidR="008F35D6" w:rsidRPr="00843215" w:rsidRDefault="008F35D6">
      <w:pPr>
        <w:autoSpaceDE w:val="0"/>
        <w:autoSpaceDN w:val="0"/>
        <w:adjustRightInd w:val="0"/>
        <w:rPr>
          <w:i/>
          <w:szCs w:val="24"/>
          <w:lang w:val="hr-HR"/>
        </w:rPr>
      </w:pPr>
      <w:r w:rsidRPr="00843215">
        <w:rPr>
          <w:szCs w:val="24"/>
          <w:lang w:val="hr-HR"/>
        </w:rPr>
        <w:t xml:space="preserve">Cjeloviti </w:t>
      </w:r>
      <w:ins w:id="1742" w:author="HR NCA" w:date="2025-10-07T13:49:00Z">
        <w:r w:rsidR="00946D18">
          <w:rPr>
            <w:szCs w:val="24"/>
            <w:lang w:val="hr-HR"/>
          </w:rPr>
          <w:t>s</w:t>
        </w:r>
      </w:ins>
      <w:del w:id="1743" w:author="HR NCA" w:date="2025-10-07T13:49:00Z">
        <w:r w:rsidRPr="00843215" w:rsidDel="00946D18">
          <w:rPr>
            <w:szCs w:val="24"/>
            <w:lang w:val="hr-HR"/>
          </w:rPr>
          <w:delText>S</w:delText>
        </w:r>
      </w:del>
      <w:r w:rsidRPr="00843215">
        <w:rPr>
          <w:szCs w:val="24"/>
          <w:lang w:val="hr-HR"/>
        </w:rPr>
        <w:t xml:space="preserve">ažetak opisa svojstava lijeka </w:t>
      </w:r>
      <w:ins w:id="1744" w:author="HR NCA" w:date="2025-10-07T13:52:00Z">
        <w:r w:rsidR="00D97A4E">
          <w:rPr>
            <w:szCs w:val="24"/>
            <w:lang w:val="hr-HR"/>
          </w:rPr>
          <w:t xml:space="preserve">za </w:t>
        </w:r>
      </w:ins>
      <w:r w:rsidRPr="00843215">
        <w:rPr>
          <w:b/>
          <w:szCs w:val="24"/>
          <w:lang w:val="hr-HR"/>
        </w:rPr>
        <w:t>Quadramet</w:t>
      </w:r>
      <w:r w:rsidRPr="00843215">
        <w:rPr>
          <w:szCs w:val="24"/>
          <w:lang w:val="hr-HR"/>
        </w:rPr>
        <w:t xml:space="preserve"> </w:t>
      </w:r>
      <w:r w:rsidR="006D559C" w:rsidRPr="00843215">
        <w:rPr>
          <w:szCs w:val="24"/>
          <w:lang w:val="hr-HR"/>
        </w:rPr>
        <w:t xml:space="preserve">priložen </w:t>
      </w:r>
      <w:r w:rsidRPr="00843215">
        <w:rPr>
          <w:szCs w:val="24"/>
          <w:lang w:val="hr-HR"/>
        </w:rPr>
        <w:t>je kao zaseban dokument unutar pak</w:t>
      </w:r>
      <w:ins w:id="1745" w:author="HR NCA" w:date="2025-10-07T12:28:00Z">
        <w:r w:rsidR="00FF706C">
          <w:rPr>
            <w:szCs w:val="24"/>
            <w:lang w:val="hr-HR"/>
          </w:rPr>
          <w:t>ir</w:t>
        </w:r>
      </w:ins>
      <w:del w:id="1746" w:author="HR NCA" w:date="2025-10-07T12:28:00Z">
        <w:r w:rsidRPr="00843215" w:rsidDel="00FF706C">
          <w:rPr>
            <w:szCs w:val="24"/>
            <w:lang w:val="hr-HR"/>
          </w:rPr>
          <w:delText>ov</w:delText>
        </w:r>
      </w:del>
      <w:r w:rsidRPr="00843215">
        <w:rPr>
          <w:szCs w:val="24"/>
          <w:lang w:val="hr-HR"/>
        </w:rPr>
        <w:t xml:space="preserve">anja, s ciljem da zdravstvenim </w:t>
      </w:r>
      <w:r w:rsidR="006D559C" w:rsidRPr="00843215">
        <w:rPr>
          <w:szCs w:val="24"/>
          <w:lang w:val="hr-HR"/>
        </w:rPr>
        <w:t xml:space="preserve">djelatnicima </w:t>
      </w:r>
      <w:r w:rsidRPr="00843215">
        <w:rPr>
          <w:szCs w:val="24"/>
          <w:lang w:val="hr-HR"/>
        </w:rPr>
        <w:t xml:space="preserve">pruži dodatne znanstvene i praktične </w:t>
      </w:r>
      <w:del w:id="1747" w:author="HR NCA" w:date="2025-10-07T13:53:00Z">
        <w:r w:rsidRPr="00843215" w:rsidDel="00D97A4E">
          <w:rPr>
            <w:szCs w:val="24"/>
            <w:lang w:val="hr-HR"/>
          </w:rPr>
          <w:delText xml:space="preserve">podatke </w:delText>
        </w:r>
      </w:del>
      <w:ins w:id="1748" w:author="HR NCA" w:date="2025-10-07T13:53:00Z">
        <w:r w:rsidR="00D97A4E">
          <w:rPr>
            <w:szCs w:val="24"/>
            <w:lang w:val="hr-HR"/>
          </w:rPr>
          <w:t xml:space="preserve">informacije </w:t>
        </w:r>
      </w:ins>
      <w:r w:rsidR="006015F3" w:rsidRPr="00843215">
        <w:rPr>
          <w:szCs w:val="24"/>
          <w:lang w:val="hr-HR"/>
        </w:rPr>
        <w:t xml:space="preserve">o primjeni </w:t>
      </w:r>
      <w:r w:rsidRPr="00843215">
        <w:rPr>
          <w:szCs w:val="24"/>
          <w:lang w:val="hr-HR"/>
        </w:rPr>
        <w:t xml:space="preserve">i </w:t>
      </w:r>
      <w:r w:rsidR="006015F3" w:rsidRPr="00843215">
        <w:rPr>
          <w:szCs w:val="24"/>
          <w:lang w:val="hr-HR"/>
        </w:rPr>
        <w:t xml:space="preserve">uporabi </w:t>
      </w:r>
      <w:r w:rsidRPr="00843215">
        <w:rPr>
          <w:szCs w:val="24"/>
          <w:lang w:val="hr-HR"/>
        </w:rPr>
        <w:t>ovog radiofarmaceutika.</w:t>
      </w:r>
    </w:p>
    <w:p w14:paraId="467BA9B8" w14:textId="77777777" w:rsidR="008F35D6" w:rsidRPr="00843215" w:rsidDel="00D97A4E" w:rsidRDefault="008F35D6">
      <w:pPr>
        <w:rPr>
          <w:del w:id="1749" w:author="HR NCA" w:date="2025-10-07T13:53:00Z"/>
          <w:szCs w:val="24"/>
          <w:lang w:val="hr-HR"/>
        </w:rPr>
      </w:pPr>
    </w:p>
    <w:p w14:paraId="112ADEA6" w14:textId="0F24028A" w:rsidR="008F35D6" w:rsidRPr="00843215" w:rsidRDefault="008F35D6">
      <w:pPr>
        <w:rPr>
          <w:szCs w:val="24"/>
          <w:lang w:val="hr-HR"/>
        </w:rPr>
      </w:pPr>
      <w:r w:rsidRPr="00843215">
        <w:rPr>
          <w:szCs w:val="24"/>
          <w:lang w:val="hr-HR"/>
        </w:rPr>
        <w:t xml:space="preserve">Molimo pogledajte </w:t>
      </w:r>
      <w:ins w:id="1750" w:author="HR NCA" w:date="2025-10-07T13:53:00Z">
        <w:r w:rsidR="00D97A4E">
          <w:rPr>
            <w:szCs w:val="24"/>
            <w:lang w:val="hr-HR"/>
          </w:rPr>
          <w:t>s</w:t>
        </w:r>
      </w:ins>
      <w:del w:id="1751" w:author="HR NCA" w:date="2025-10-07T13:53:00Z">
        <w:r w:rsidRPr="00843215" w:rsidDel="00D97A4E">
          <w:rPr>
            <w:szCs w:val="24"/>
            <w:lang w:val="hr-HR"/>
          </w:rPr>
          <w:delText>S</w:delText>
        </w:r>
      </w:del>
      <w:r w:rsidRPr="00843215">
        <w:rPr>
          <w:szCs w:val="24"/>
          <w:lang w:val="hr-HR"/>
        </w:rPr>
        <w:t>ažetak opisa svojstava lijeka</w:t>
      </w:r>
      <w:ins w:id="1752" w:author="Cis bio international " w:date="2024-05-03T17:05:00Z">
        <w:r w:rsidR="00DC4DEA" w:rsidRPr="00843215">
          <w:rPr>
            <w:szCs w:val="24"/>
            <w:lang w:val="hr-HR"/>
          </w:rPr>
          <w:t>.</w:t>
        </w:r>
      </w:ins>
      <w:del w:id="1753" w:author="Cis bio international " w:date="2024-05-03T17:05:00Z">
        <w:r w:rsidRPr="00843215" w:rsidDel="00DC4DEA">
          <w:rPr>
            <w:szCs w:val="24"/>
            <w:lang w:val="hr-HR"/>
          </w:rPr>
          <w:delText xml:space="preserve"> (mora </w:delText>
        </w:r>
        <w:r w:rsidR="006D559C" w:rsidRPr="00843215" w:rsidDel="00DC4DEA">
          <w:rPr>
            <w:szCs w:val="24"/>
            <w:lang w:val="hr-HR"/>
          </w:rPr>
          <w:delText xml:space="preserve">se nalaziti </w:delText>
        </w:r>
        <w:r w:rsidRPr="00843215" w:rsidDel="00DC4DEA">
          <w:rPr>
            <w:szCs w:val="24"/>
            <w:lang w:val="hr-HR"/>
          </w:rPr>
          <w:delText>u kutiji).</w:delText>
        </w:r>
      </w:del>
    </w:p>
    <w:sectPr w:rsidR="008F35D6" w:rsidRPr="00843215">
      <w:footerReference w:type="even" r:id="rId12"/>
      <w:footerReference w:type="default" r:id="rId13"/>
      <w:pgSz w:w="11907" w:h="16840" w:code="9"/>
      <w:pgMar w:top="1134" w:right="1418" w:bottom="1134" w:left="1418" w:header="737" w:footer="737" w:gutter="0"/>
      <w:pgNumType w:start="1"/>
      <w:cols w:space="708"/>
      <w:rtlGutter/>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68" w:author="CIS bio" w:date="2025-10-09T17:53:00Z" w:initials="TF">
    <w:p w14:paraId="72151DB7" w14:textId="77777777" w:rsidR="000661BF" w:rsidRDefault="00D35104" w:rsidP="000661BF">
      <w:pPr>
        <w:pStyle w:val="Commentaire"/>
      </w:pPr>
      <w:r>
        <w:rPr>
          <w:rStyle w:val="Marquedecommentaire"/>
        </w:rPr>
        <w:annotationRef/>
      </w:r>
      <w:r w:rsidR="000661BF">
        <w:t>Following a comment from Italy, this sentence has been deleted as it is related to the deleted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151D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D33151" w16cex:dateUtc="2025-10-09T1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151DB7" w16cid:durableId="47D331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4888E" w14:textId="77777777" w:rsidR="00F37DE6" w:rsidRDefault="00F37DE6">
      <w:pPr>
        <w:rPr>
          <w:szCs w:val="24"/>
        </w:rPr>
      </w:pPr>
      <w:r>
        <w:rPr>
          <w:szCs w:val="24"/>
        </w:rPr>
        <w:separator/>
      </w:r>
    </w:p>
  </w:endnote>
  <w:endnote w:type="continuationSeparator" w:id="0">
    <w:p w14:paraId="25853BF0" w14:textId="77777777" w:rsidR="00F37DE6" w:rsidRDefault="00F37DE6">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6C870" w14:textId="77777777" w:rsidR="00D91B03" w:rsidRDefault="00D91B03">
    <w:pPr>
      <w:pStyle w:val="Pieddepage"/>
      <w:framePr w:wrap="around" w:vAnchor="text" w:hAnchor="margin" w:xAlign="center" w:y="1"/>
      <w:rPr>
        <w:rStyle w:val="Numrodepage"/>
        <w:szCs w:val="24"/>
      </w:rPr>
    </w:pPr>
    <w:r>
      <w:rPr>
        <w:rStyle w:val="Numrodepage"/>
        <w:szCs w:val="24"/>
      </w:rPr>
      <w:fldChar w:fldCharType="begin"/>
    </w:r>
    <w:r>
      <w:rPr>
        <w:rStyle w:val="Numrodepage"/>
        <w:szCs w:val="24"/>
      </w:rPr>
      <w:instrText xml:space="preserve">PAGE  </w:instrText>
    </w:r>
    <w:r>
      <w:rPr>
        <w:rStyle w:val="Numrodepage"/>
        <w:szCs w:val="24"/>
      </w:rPr>
      <w:fldChar w:fldCharType="end"/>
    </w:r>
  </w:p>
  <w:p w14:paraId="65C4681F" w14:textId="77777777" w:rsidR="00D91B03" w:rsidRDefault="00D91B03">
    <w:pPr>
      <w:pStyle w:val="Pieddepage"/>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CDE6D" w14:textId="77777777" w:rsidR="00D91B03" w:rsidRDefault="00D91B03">
    <w:pPr>
      <w:pStyle w:val="Pieddepage"/>
      <w:framePr w:wrap="around" w:vAnchor="text" w:hAnchor="margin" w:xAlign="center" w:y="1"/>
      <w:rPr>
        <w:rStyle w:val="Numrodepage"/>
        <w:rFonts w:ascii="Arial" w:hAnsi="Arial"/>
        <w:szCs w:val="24"/>
      </w:rPr>
    </w:pPr>
    <w:r>
      <w:rPr>
        <w:rStyle w:val="Numrodepage"/>
        <w:rFonts w:ascii="Arial" w:hAnsi="Arial"/>
        <w:szCs w:val="24"/>
      </w:rPr>
      <w:fldChar w:fldCharType="begin"/>
    </w:r>
    <w:r>
      <w:rPr>
        <w:rStyle w:val="Numrodepage"/>
        <w:rFonts w:ascii="Arial" w:hAnsi="Arial"/>
        <w:szCs w:val="24"/>
      </w:rPr>
      <w:instrText xml:space="preserve">PAGE  </w:instrText>
    </w:r>
    <w:r>
      <w:rPr>
        <w:rStyle w:val="Numrodepage"/>
        <w:rFonts w:ascii="Arial" w:hAnsi="Arial"/>
        <w:szCs w:val="24"/>
      </w:rPr>
      <w:fldChar w:fldCharType="separate"/>
    </w:r>
    <w:r w:rsidR="00A013E7">
      <w:rPr>
        <w:rStyle w:val="Numrodepage"/>
        <w:rFonts w:ascii="Arial" w:hAnsi="Arial"/>
        <w:noProof/>
        <w:szCs w:val="24"/>
      </w:rPr>
      <w:t>10</w:t>
    </w:r>
    <w:r>
      <w:rPr>
        <w:rStyle w:val="Numrodepage"/>
        <w:rFonts w:ascii="Arial" w:hAnsi="Arial"/>
        <w:szCs w:val="24"/>
      </w:rPr>
      <w:fldChar w:fldCharType="end"/>
    </w:r>
  </w:p>
  <w:p w14:paraId="61CDBC1C" w14:textId="77777777" w:rsidR="00D91B03" w:rsidRDefault="00D91B03">
    <w:pPr>
      <w:pStyle w:val="Pieddepage"/>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01312" w14:textId="77777777" w:rsidR="00F37DE6" w:rsidRDefault="00F37DE6">
      <w:pPr>
        <w:rPr>
          <w:szCs w:val="24"/>
        </w:rPr>
      </w:pPr>
      <w:r>
        <w:rPr>
          <w:szCs w:val="24"/>
        </w:rPr>
        <w:separator/>
      </w:r>
    </w:p>
  </w:footnote>
  <w:footnote w:type="continuationSeparator" w:id="0">
    <w:p w14:paraId="27289F53" w14:textId="77777777" w:rsidR="00F37DE6" w:rsidRDefault="00F37DE6">
      <w:pPr>
        <w:rPr>
          <w:szCs w:val="24"/>
        </w:rPr>
      </w:pPr>
      <w:r>
        <w:rPr>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1A6FC6"/>
    <w:multiLevelType w:val="singleLevel"/>
    <w:tmpl w:val="CE008326"/>
    <w:lvl w:ilvl="0">
      <w:start w:val="1"/>
      <w:numFmt w:val="bullet"/>
      <w:lvlText w:val=""/>
      <w:lvlJc w:val="left"/>
      <w:pPr>
        <w:tabs>
          <w:tab w:val="num" w:pos="567"/>
        </w:tabs>
        <w:ind w:left="567" w:hanging="567"/>
      </w:pPr>
      <w:rPr>
        <w:rFonts w:ascii="Symbol" w:hAnsi="Symbol" w:hint="default"/>
      </w:rPr>
    </w:lvl>
  </w:abstractNum>
  <w:abstractNum w:abstractNumId="2" w15:restartNumberingAfterBreak="0">
    <w:nsid w:val="04277AF3"/>
    <w:multiLevelType w:val="singleLevel"/>
    <w:tmpl w:val="2FDA33E8"/>
    <w:lvl w:ilvl="0">
      <w:start w:val="1"/>
      <w:numFmt w:val="upperLetter"/>
      <w:lvlText w:val="%1."/>
      <w:lvlJc w:val="left"/>
      <w:pPr>
        <w:ind w:left="1494" w:hanging="360"/>
      </w:pPr>
      <w:rPr>
        <w:rFonts w:cs="Times New Roman"/>
      </w:rPr>
    </w:lvl>
  </w:abstractNum>
  <w:abstractNum w:abstractNumId="3" w15:restartNumberingAfterBreak="0">
    <w:nsid w:val="0AB45F2D"/>
    <w:multiLevelType w:val="hybridMultilevel"/>
    <w:tmpl w:val="327E6DAE"/>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775BC3"/>
    <w:multiLevelType w:val="hybridMultilevel"/>
    <w:tmpl w:val="FFB0CD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3A2F5B"/>
    <w:multiLevelType w:val="singleLevel"/>
    <w:tmpl w:val="040C000F"/>
    <w:lvl w:ilvl="0">
      <w:start w:val="1"/>
      <w:numFmt w:val="decimal"/>
      <w:lvlText w:val="%1."/>
      <w:lvlJc w:val="left"/>
      <w:pPr>
        <w:tabs>
          <w:tab w:val="num" w:pos="360"/>
        </w:tabs>
        <w:ind w:left="360" w:hanging="360"/>
      </w:pPr>
      <w:rPr>
        <w:rFonts w:cs="Times New Roman"/>
      </w:rPr>
    </w:lvl>
  </w:abstractNum>
  <w:abstractNum w:abstractNumId="6" w15:restartNumberingAfterBreak="0">
    <w:nsid w:val="19BC75E0"/>
    <w:multiLevelType w:val="singleLevel"/>
    <w:tmpl w:val="5CC8C0BA"/>
    <w:lvl w:ilvl="0">
      <w:start w:val="1"/>
      <w:numFmt w:val="decimal"/>
      <w:lvlText w:val="%1."/>
      <w:lvlJc w:val="left"/>
      <w:pPr>
        <w:tabs>
          <w:tab w:val="num" w:pos="360"/>
        </w:tabs>
        <w:ind w:left="360" w:hanging="360"/>
      </w:pPr>
      <w:rPr>
        <w:rFonts w:cs="Times New Roman"/>
        <w:u w:val="single"/>
      </w:rPr>
    </w:lvl>
  </w:abstractNum>
  <w:abstractNum w:abstractNumId="7" w15:restartNumberingAfterBreak="0">
    <w:nsid w:val="1FE2490C"/>
    <w:multiLevelType w:val="hybridMultilevel"/>
    <w:tmpl w:val="20DAD634"/>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92199B"/>
    <w:multiLevelType w:val="hybridMultilevel"/>
    <w:tmpl w:val="9C143090"/>
    <w:lvl w:ilvl="0" w:tplc="3BC2F340">
      <w:start w:val="12"/>
      <w:numFmt w:val="decimal"/>
      <w:lvlText w:val="%1."/>
      <w:lvlJc w:val="left"/>
      <w:pPr>
        <w:tabs>
          <w:tab w:val="num" w:pos="930"/>
        </w:tabs>
        <w:ind w:left="930" w:hanging="57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2427D52"/>
    <w:multiLevelType w:val="singleLevel"/>
    <w:tmpl w:val="040C000F"/>
    <w:lvl w:ilvl="0">
      <w:start w:val="1"/>
      <w:numFmt w:val="decimal"/>
      <w:lvlText w:val="%1."/>
      <w:lvlJc w:val="left"/>
      <w:pPr>
        <w:tabs>
          <w:tab w:val="num" w:pos="360"/>
        </w:tabs>
        <w:ind w:left="360" w:hanging="360"/>
      </w:pPr>
      <w:rPr>
        <w:rFonts w:cs="Times New Roman"/>
      </w:rPr>
    </w:lvl>
  </w:abstractNum>
  <w:abstractNum w:abstractNumId="10" w15:restartNumberingAfterBreak="0">
    <w:nsid w:val="274A68C1"/>
    <w:multiLevelType w:val="singleLevel"/>
    <w:tmpl w:val="906AB93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C9A4BE6"/>
    <w:multiLevelType w:val="hybridMultilevel"/>
    <w:tmpl w:val="9B5CA260"/>
    <w:lvl w:ilvl="0" w:tplc="BCC0B594">
      <w:start w:val="2"/>
      <w:numFmt w:val="bullet"/>
      <w:lvlText w:val="-"/>
      <w:lvlJc w:val="left"/>
      <w:pPr>
        <w:ind w:left="643" w:hanging="360"/>
      </w:pPr>
      <w:rPr>
        <w:rFonts w:ascii="Times New Roman" w:eastAsia="Times New Roman" w:hAnsi="Times New Roman" w:cs="Times New Roman"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12" w15:restartNumberingAfterBreak="0">
    <w:nsid w:val="359B3145"/>
    <w:multiLevelType w:val="singleLevel"/>
    <w:tmpl w:val="D67AA598"/>
    <w:lvl w:ilvl="0">
      <w:start w:val="2"/>
      <w:numFmt w:val="decimal"/>
      <w:lvlText w:val="%1."/>
      <w:lvlJc w:val="left"/>
      <w:pPr>
        <w:tabs>
          <w:tab w:val="num" w:pos="570"/>
        </w:tabs>
        <w:ind w:left="570" w:hanging="570"/>
      </w:pPr>
      <w:rPr>
        <w:rFonts w:cs="Times New Roman" w:hint="default"/>
      </w:rPr>
    </w:lvl>
  </w:abstractNum>
  <w:abstractNum w:abstractNumId="13" w15:restartNumberingAfterBreak="0">
    <w:nsid w:val="35A07574"/>
    <w:multiLevelType w:val="singleLevel"/>
    <w:tmpl w:val="CE008326"/>
    <w:lvl w:ilvl="0">
      <w:start w:val="1"/>
      <w:numFmt w:val="bullet"/>
      <w:lvlText w:val=""/>
      <w:lvlJc w:val="left"/>
      <w:pPr>
        <w:tabs>
          <w:tab w:val="num" w:pos="567"/>
        </w:tabs>
        <w:ind w:left="567" w:hanging="567"/>
      </w:pPr>
      <w:rPr>
        <w:rFonts w:ascii="Symbol" w:hAnsi="Symbol" w:hint="default"/>
      </w:rPr>
    </w:lvl>
  </w:abstractNum>
  <w:abstractNum w:abstractNumId="14" w15:restartNumberingAfterBreak="0">
    <w:nsid w:val="368248C8"/>
    <w:multiLevelType w:val="singleLevel"/>
    <w:tmpl w:val="CE008326"/>
    <w:lvl w:ilvl="0">
      <w:start w:val="1"/>
      <w:numFmt w:val="bullet"/>
      <w:lvlText w:val=""/>
      <w:lvlJc w:val="left"/>
      <w:pPr>
        <w:tabs>
          <w:tab w:val="num" w:pos="567"/>
        </w:tabs>
        <w:ind w:left="567" w:hanging="567"/>
      </w:pPr>
      <w:rPr>
        <w:rFonts w:ascii="Symbol" w:hAnsi="Symbol" w:hint="default"/>
      </w:rPr>
    </w:lvl>
  </w:abstractNum>
  <w:abstractNum w:abstractNumId="15" w15:restartNumberingAfterBreak="0">
    <w:nsid w:val="389750D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9412E8A"/>
    <w:multiLevelType w:val="hybridMultilevel"/>
    <w:tmpl w:val="B09828D8"/>
    <w:lvl w:ilvl="0" w:tplc="BCC0B59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08D2A2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3B105EC"/>
    <w:multiLevelType w:val="hybridMultilevel"/>
    <w:tmpl w:val="B4083FA6"/>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69A1BEE"/>
    <w:multiLevelType w:val="singleLevel"/>
    <w:tmpl w:val="040C000F"/>
    <w:lvl w:ilvl="0">
      <w:start w:val="1"/>
      <w:numFmt w:val="decimal"/>
      <w:lvlText w:val="%1."/>
      <w:lvlJc w:val="left"/>
      <w:pPr>
        <w:tabs>
          <w:tab w:val="num" w:pos="360"/>
        </w:tabs>
        <w:ind w:left="360" w:hanging="360"/>
      </w:pPr>
      <w:rPr>
        <w:rFonts w:cs="Times New Roman"/>
      </w:rPr>
    </w:lvl>
  </w:abstractNum>
  <w:abstractNum w:abstractNumId="20" w15:restartNumberingAfterBreak="0">
    <w:nsid w:val="59887F27"/>
    <w:multiLevelType w:val="singleLevel"/>
    <w:tmpl w:val="924AAD8C"/>
    <w:lvl w:ilvl="0">
      <w:start w:val="1"/>
      <w:numFmt w:val="upperLetter"/>
      <w:lvlText w:val="%1."/>
      <w:lvlJc w:val="left"/>
      <w:pPr>
        <w:ind w:left="1494" w:hanging="1494"/>
      </w:pPr>
      <w:rPr>
        <w:rFonts w:cs="Times New Roman"/>
      </w:rPr>
    </w:lvl>
  </w:abstractNum>
  <w:abstractNum w:abstractNumId="21" w15:restartNumberingAfterBreak="0">
    <w:nsid w:val="59E27F3B"/>
    <w:multiLevelType w:val="singleLevel"/>
    <w:tmpl w:val="CDDAC6BE"/>
    <w:lvl w:ilvl="0">
      <w:start w:val="1"/>
      <w:numFmt w:val="decimal"/>
      <w:lvlText w:val="%1."/>
      <w:lvlJc w:val="left"/>
      <w:pPr>
        <w:tabs>
          <w:tab w:val="num" w:pos="420"/>
        </w:tabs>
        <w:ind w:left="420" w:hanging="420"/>
      </w:pPr>
      <w:rPr>
        <w:rFonts w:cs="Times New Roman" w:hint="default"/>
      </w:rPr>
    </w:lvl>
  </w:abstractNum>
  <w:abstractNum w:abstractNumId="22" w15:restartNumberingAfterBreak="0">
    <w:nsid w:val="5A8F72FB"/>
    <w:multiLevelType w:val="singleLevel"/>
    <w:tmpl w:val="25244022"/>
    <w:lvl w:ilvl="0">
      <w:start w:val="5"/>
      <w:numFmt w:val="decimal"/>
      <w:lvlText w:val="%1."/>
      <w:lvlJc w:val="left"/>
      <w:pPr>
        <w:tabs>
          <w:tab w:val="num" w:pos="360"/>
        </w:tabs>
        <w:ind w:left="360" w:hanging="360"/>
      </w:pPr>
      <w:rPr>
        <w:rFonts w:cs="Times New Roman" w:hint="default"/>
      </w:rPr>
    </w:lvl>
  </w:abstractNum>
  <w:abstractNum w:abstractNumId="23" w15:restartNumberingAfterBreak="0">
    <w:nsid w:val="5F8E235A"/>
    <w:multiLevelType w:val="multilevel"/>
    <w:tmpl w:val="1FEAC8E8"/>
    <w:lvl w:ilvl="0">
      <w:start w:val="1"/>
      <w:numFmt w:val="decimal"/>
      <w:pStyle w:val="Supertitre"/>
      <w:suff w:val="space"/>
      <w:lvlText w:val="%1."/>
      <w:lvlJc w:val="left"/>
      <w:rPr>
        <w:rFonts w:cs="Times New Roman"/>
      </w:rPr>
    </w:lvl>
    <w:lvl w:ilvl="1">
      <w:start w:val="1"/>
      <w:numFmt w:val="decimal"/>
      <w:suff w:val="space"/>
      <w:lvlText w:val="%1.%2."/>
      <w:lvlJc w:val="left"/>
      <w:pPr>
        <w:ind w:left="284"/>
      </w:pPr>
      <w:rPr>
        <w:rFonts w:cs="Times New Roman"/>
      </w:rPr>
    </w:lvl>
    <w:lvl w:ilvl="2">
      <w:start w:val="1"/>
      <w:numFmt w:val="decimal"/>
      <w:suff w:val="space"/>
      <w:lvlText w:val="%1.%2.%3."/>
      <w:lvlJc w:val="left"/>
      <w:pPr>
        <w:ind w:left="284" w:firstLine="141"/>
      </w:pPr>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66895642"/>
    <w:multiLevelType w:val="singleLevel"/>
    <w:tmpl w:val="CDDAC6BE"/>
    <w:lvl w:ilvl="0">
      <w:start w:val="1"/>
      <w:numFmt w:val="decimal"/>
      <w:lvlText w:val="%1."/>
      <w:lvlJc w:val="left"/>
      <w:pPr>
        <w:tabs>
          <w:tab w:val="num" w:pos="420"/>
        </w:tabs>
        <w:ind w:left="420" w:hanging="420"/>
      </w:pPr>
      <w:rPr>
        <w:rFonts w:cs="Times New Roman" w:hint="default"/>
      </w:rPr>
    </w:lvl>
  </w:abstractNum>
  <w:abstractNum w:abstractNumId="25" w15:restartNumberingAfterBreak="0">
    <w:nsid w:val="674A4546"/>
    <w:multiLevelType w:val="hybridMultilevel"/>
    <w:tmpl w:val="A2204480"/>
    <w:lvl w:ilvl="0" w:tplc="0388C704">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77D63BC"/>
    <w:multiLevelType w:val="singleLevel"/>
    <w:tmpl w:val="CE008326"/>
    <w:lvl w:ilvl="0">
      <w:start w:val="1"/>
      <w:numFmt w:val="bullet"/>
      <w:lvlText w:val=""/>
      <w:lvlJc w:val="left"/>
      <w:pPr>
        <w:tabs>
          <w:tab w:val="num" w:pos="567"/>
        </w:tabs>
        <w:ind w:left="567" w:hanging="567"/>
      </w:pPr>
      <w:rPr>
        <w:rFonts w:ascii="Symbol" w:hAnsi="Symbol" w:hint="default"/>
      </w:rPr>
    </w:lvl>
  </w:abstractNum>
  <w:abstractNum w:abstractNumId="27" w15:restartNumberingAfterBreak="0">
    <w:nsid w:val="689F6EB4"/>
    <w:multiLevelType w:val="singleLevel"/>
    <w:tmpl w:val="25244022"/>
    <w:lvl w:ilvl="0">
      <w:start w:val="1"/>
      <w:numFmt w:val="decimal"/>
      <w:lvlText w:val="%1."/>
      <w:lvlJc w:val="left"/>
      <w:pPr>
        <w:tabs>
          <w:tab w:val="num" w:pos="360"/>
        </w:tabs>
        <w:ind w:left="360" w:hanging="360"/>
      </w:pPr>
      <w:rPr>
        <w:rFonts w:cs="Times New Roman"/>
      </w:rPr>
    </w:lvl>
  </w:abstractNum>
  <w:abstractNum w:abstractNumId="28" w15:restartNumberingAfterBreak="0">
    <w:nsid w:val="6D6471A7"/>
    <w:multiLevelType w:val="singleLevel"/>
    <w:tmpl w:val="33DE30C2"/>
    <w:lvl w:ilvl="0">
      <w:start w:val="1"/>
      <w:numFmt w:val="bullet"/>
      <w:lvlText w:val=""/>
      <w:lvlJc w:val="left"/>
      <w:pPr>
        <w:tabs>
          <w:tab w:val="num" w:pos="360"/>
        </w:tabs>
        <w:ind w:left="360" w:hanging="360"/>
      </w:pPr>
      <w:rPr>
        <w:rFonts w:ascii="Symbol" w:hAnsi="Symbol" w:hint="default"/>
        <w:sz w:val="16"/>
      </w:rPr>
    </w:lvl>
  </w:abstractNum>
  <w:abstractNum w:abstractNumId="29" w15:restartNumberingAfterBreak="0">
    <w:nsid w:val="70FD5767"/>
    <w:multiLevelType w:val="singleLevel"/>
    <w:tmpl w:val="CDDAC6BE"/>
    <w:lvl w:ilvl="0">
      <w:start w:val="1"/>
      <w:numFmt w:val="decimal"/>
      <w:lvlText w:val="%1."/>
      <w:lvlJc w:val="left"/>
      <w:pPr>
        <w:tabs>
          <w:tab w:val="num" w:pos="420"/>
        </w:tabs>
        <w:ind w:left="420" w:hanging="420"/>
      </w:pPr>
      <w:rPr>
        <w:rFonts w:cs="Times New Roman" w:hint="default"/>
      </w:rPr>
    </w:lvl>
  </w:abstractNum>
  <w:abstractNum w:abstractNumId="30" w15:restartNumberingAfterBreak="0">
    <w:nsid w:val="737B1997"/>
    <w:multiLevelType w:val="singleLevel"/>
    <w:tmpl w:val="25244022"/>
    <w:lvl w:ilvl="0">
      <w:start w:val="5"/>
      <w:numFmt w:val="decimal"/>
      <w:lvlText w:val="%1."/>
      <w:lvlJc w:val="left"/>
      <w:pPr>
        <w:tabs>
          <w:tab w:val="num" w:pos="360"/>
        </w:tabs>
        <w:ind w:left="360" w:hanging="360"/>
      </w:pPr>
      <w:rPr>
        <w:rFonts w:cs="Times New Roman" w:hint="default"/>
      </w:rPr>
    </w:lvl>
  </w:abstractNum>
  <w:abstractNum w:abstractNumId="31" w15:restartNumberingAfterBreak="0">
    <w:nsid w:val="7FA065DB"/>
    <w:multiLevelType w:val="hybridMultilevel"/>
    <w:tmpl w:val="974A74E8"/>
    <w:lvl w:ilvl="0" w:tplc="BCC0B59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70793170">
    <w:abstractNumId w:val="23"/>
  </w:num>
  <w:num w:numId="2" w16cid:durableId="648293136">
    <w:abstractNumId w:val="2"/>
  </w:num>
  <w:num w:numId="3" w16cid:durableId="837503823">
    <w:abstractNumId w:val="20"/>
  </w:num>
  <w:num w:numId="4" w16cid:durableId="1437559573">
    <w:abstractNumId w:val="0"/>
    <w:lvlOverride w:ilvl="0">
      <w:lvl w:ilvl="0">
        <w:start w:val="1"/>
        <w:numFmt w:val="bullet"/>
        <w:lvlText w:val=""/>
        <w:lvlJc w:val="left"/>
        <w:pPr>
          <w:ind w:left="360" w:hanging="360"/>
        </w:pPr>
        <w:rPr>
          <w:rFonts w:ascii="Symbol" w:hAnsi="Symbol" w:hint="default"/>
        </w:rPr>
      </w:lvl>
    </w:lvlOverride>
  </w:num>
  <w:num w:numId="5" w16cid:durableId="1527020292">
    <w:abstractNumId w:val="12"/>
  </w:num>
  <w:num w:numId="6" w16cid:durableId="565342864">
    <w:abstractNumId w:val="17"/>
  </w:num>
  <w:num w:numId="7" w16cid:durableId="1136140224">
    <w:abstractNumId w:val="10"/>
  </w:num>
  <w:num w:numId="8" w16cid:durableId="1284653255">
    <w:abstractNumId w:val="5"/>
  </w:num>
  <w:num w:numId="9" w16cid:durableId="1207446248">
    <w:abstractNumId w:val="19"/>
  </w:num>
  <w:num w:numId="10" w16cid:durableId="1138186938">
    <w:abstractNumId w:val="6"/>
  </w:num>
  <w:num w:numId="11" w16cid:durableId="1784616283">
    <w:abstractNumId w:val="22"/>
  </w:num>
  <w:num w:numId="12" w16cid:durableId="2087140412">
    <w:abstractNumId w:val="27"/>
  </w:num>
  <w:num w:numId="13" w16cid:durableId="59179668">
    <w:abstractNumId w:val="28"/>
  </w:num>
  <w:num w:numId="14" w16cid:durableId="323357173">
    <w:abstractNumId w:val="9"/>
  </w:num>
  <w:num w:numId="15" w16cid:durableId="1045253933">
    <w:abstractNumId w:val="30"/>
  </w:num>
  <w:num w:numId="16" w16cid:durableId="714045400">
    <w:abstractNumId w:val="24"/>
  </w:num>
  <w:num w:numId="17" w16cid:durableId="2046102676">
    <w:abstractNumId w:val="29"/>
  </w:num>
  <w:num w:numId="18" w16cid:durableId="982658931">
    <w:abstractNumId w:val="21"/>
  </w:num>
  <w:num w:numId="19" w16cid:durableId="299919910">
    <w:abstractNumId w:val="13"/>
  </w:num>
  <w:num w:numId="20" w16cid:durableId="273640011">
    <w:abstractNumId w:val="14"/>
  </w:num>
  <w:num w:numId="21" w16cid:durableId="339939504">
    <w:abstractNumId w:val="26"/>
  </w:num>
  <w:num w:numId="22" w16cid:durableId="1933970450">
    <w:abstractNumId w:val="1"/>
  </w:num>
  <w:num w:numId="23" w16cid:durableId="966088030">
    <w:abstractNumId w:val="8"/>
  </w:num>
  <w:num w:numId="24" w16cid:durableId="739715488">
    <w:abstractNumId w:val="25"/>
  </w:num>
  <w:num w:numId="25" w16cid:durableId="234555332">
    <w:abstractNumId w:val="4"/>
  </w:num>
  <w:num w:numId="26" w16cid:durableId="604843446">
    <w:abstractNumId w:val="0"/>
    <w:lvlOverride w:ilvl="0">
      <w:lvl w:ilvl="0">
        <w:start w:val="1"/>
        <w:numFmt w:val="bullet"/>
        <w:lvlText w:val=""/>
        <w:lvlJc w:val="left"/>
        <w:pPr>
          <w:ind w:left="360" w:hanging="360"/>
        </w:pPr>
        <w:rPr>
          <w:rFonts w:ascii="Symbol" w:hAnsi="Symbol" w:hint="default"/>
        </w:rPr>
      </w:lvl>
    </w:lvlOverride>
  </w:num>
  <w:num w:numId="27" w16cid:durableId="1670019362">
    <w:abstractNumId w:val="16"/>
  </w:num>
  <w:num w:numId="28" w16cid:durableId="1665157160">
    <w:abstractNumId w:val="11"/>
  </w:num>
  <w:num w:numId="29" w16cid:durableId="1972515400">
    <w:abstractNumId w:val="7"/>
  </w:num>
  <w:num w:numId="30" w16cid:durableId="1106537778">
    <w:abstractNumId w:val="18"/>
  </w:num>
  <w:num w:numId="31" w16cid:durableId="1849784640">
    <w:abstractNumId w:val="15"/>
  </w:num>
  <w:num w:numId="32" w16cid:durableId="1881437336">
    <w:abstractNumId w:val="31"/>
  </w:num>
  <w:num w:numId="33" w16cid:durableId="116578575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R NCA">
    <w15:presenceInfo w15:providerId="None" w15:userId="HR NCA"/>
  </w15:person>
  <w15:person w15:author="Tara Fauvel">
    <w15:presenceInfo w15:providerId="AD" w15:userId="S::tara.fauvel@curiumpharma.com::b442a821-3072-4bd1-a3e7-34db42179724"/>
  </w15:person>
  <w15:person w15:author="CIS bio international">
    <w15:presenceInfo w15:providerId="None" w15:userId="CIS bio international"/>
  </w15:person>
  <w15:person w15:author="Cis bio international ">
    <w15:presenceInfo w15:providerId="None" w15:userId="Cis bio international "/>
  </w15:person>
  <w15:person w15:author="Tomislav Martan">
    <w15:presenceInfo w15:providerId="Windows Live" w15:userId="bc002f80ecb799b5"/>
  </w15:person>
  <w15:person w15:author="ACOLAD">
    <w15:presenceInfo w15:providerId="None" w15:userId="ACOLAD"/>
  </w15:person>
  <w15:person w15:author="Thanh NGUYEN">
    <w15:presenceInfo w15:providerId="None" w15:userId="Thanh NGUYEN"/>
  </w15:person>
  <w15:person w15:author="CIS bio">
    <w15:presenceInfo w15:providerId="None" w15:userId="CIS b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5C09C6"/>
    <w:rsid w:val="00000DB1"/>
    <w:rsid w:val="00001961"/>
    <w:rsid w:val="000046A5"/>
    <w:rsid w:val="00010070"/>
    <w:rsid w:val="000104CE"/>
    <w:rsid w:val="00013639"/>
    <w:rsid w:val="00015EEB"/>
    <w:rsid w:val="00017CF3"/>
    <w:rsid w:val="00020C7B"/>
    <w:rsid w:val="00026860"/>
    <w:rsid w:val="00027E9F"/>
    <w:rsid w:val="00043699"/>
    <w:rsid w:val="000475FB"/>
    <w:rsid w:val="0005606D"/>
    <w:rsid w:val="000621C6"/>
    <w:rsid w:val="0006262A"/>
    <w:rsid w:val="000645C5"/>
    <w:rsid w:val="000661BF"/>
    <w:rsid w:val="00070F09"/>
    <w:rsid w:val="00071A8D"/>
    <w:rsid w:val="000727A0"/>
    <w:rsid w:val="00074CDB"/>
    <w:rsid w:val="00075A81"/>
    <w:rsid w:val="000774F4"/>
    <w:rsid w:val="000910D9"/>
    <w:rsid w:val="000936D8"/>
    <w:rsid w:val="00097EE9"/>
    <w:rsid w:val="000A07B8"/>
    <w:rsid w:val="000A0B75"/>
    <w:rsid w:val="000A711D"/>
    <w:rsid w:val="000B0BCB"/>
    <w:rsid w:val="000B0BF0"/>
    <w:rsid w:val="000B3EF4"/>
    <w:rsid w:val="000B5B9D"/>
    <w:rsid w:val="000B6785"/>
    <w:rsid w:val="000C6EAC"/>
    <w:rsid w:val="000D0196"/>
    <w:rsid w:val="000D083E"/>
    <w:rsid w:val="000D2B60"/>
    <w:rsid w:val="000E55F2"/>
    <w:rsid w:val="000E6327"/>
    <w:rsid w:val="000E67BC"/>
    <w:rsid w:val="000F03E2"/>
    <w:rsid w:val="000F1CEA"/>
    <w:rsid w:val="00101B9B"/>
    <w:rsid w:val="001025B8"/>
    <w:rsid w:val="001046DF"/>
    <w:rsid w:val="00104B0A"/>
    <w:rsid w:val="00105D74"/>
    <w:rsid w:val="00112DFD"/>
    <w:rsid w:val="0011703A"/>
    <w:rsid w:val="00120283"/>
    <w:rsid w:val="00123213"/>
    <w:rsid w:val="00125127"/>
    <w:rsid w:val="00126D40"/>
    <w:rsid w:val="0013014D"/>
    <w:rsid w:val="00131106"/>
    <w:rsid w:val="00132E60"/>
    <w:rsid w:val="00134173"/>
    <w:rsid w:val="00137803"/>
    <w:rsid w:val="00141F14"/>
    <w:rsid w:val="001451D9"/>
    <w:rsid w:val="00146700"/>
    <w:rsid w:val="00146D8D"/>
    <w:rsid w:val="00147EFD"/>
    <w:rsid w:val="00156005"/>
    <w:rsid w:val="00160231"/>
    <w:rsid w:val="00161C2D"/>
    <w:rsid w:val="00161DB7"/>
    <w:rsid w:val="00163586"/>
    <w:rsid w:val="00172EF1"/>
    <w:rsid w:val="00176EBC"/>
    <w:rsid w:val="00181E7D"/>
    <w:rsid w:val="00182223"/>
    <w:rsid w:val="00182CE9"/>
    <w:rsid w:val="00183952"/>
    <w:rsid w:val="00185397"/>
    <w:rsid w:val="00185E42"/>
    <w:rsid w:val="00187C1F"/>
    <w:rsid w:val="001A2C46"/>
    <w:rsid w:val="001A3DC9"/>
    <w:rsid w:val="001A556E"/>
    <w:rsid w:val="001B1017"/>
    <w:rsid w:val="001B1189"/>
    <w:rsid w:val="001B293E"/>
    <w:rsid w:val="001B4715"/>
    <w:rsid w:val="001B47D5"/>
    <w:rsid w:val="001B59F8"/>
    <w:rsid w:val="001C0987"/>
    <w:rsid w:val="001C2D9E"/>
    <w:rsid w:val="001C5A02"/>
    <w:rsid w:val="001D1300"/>
    <w:rsid w:val="001D42D3"/>
    <w:rsid w:val="001D4357"/>
    <w:rsid w:val="001D5BCA"/>
    <w:rsid w:val="001D5D1A"/>
    <w:rsid w:val="001E398F"/>
    <w:rsid w:val="001E4E0D"/>
    <w:rsid w:val="001F48D6"/>
    <w:rsid w:val="001F4CE6"/>
    <w:rsid w:val="001F6A3F"/>
    <w:rsid w:val="002012F5"/>
    <w:rsid w:val="00205710"/>
    <w:rsid w:val="00212B85"/>
    <w:rsid w:val="002206BA"/>
    <w:rsid w:val="002215FC"/>
    <w:rsid w:val="00221B99"/>
    <w:rsid w:val="00223525"/>
    <w:rsid w:val="00227D52"/>
    <w:rsid w:val="002339A2"/>
    <w:rsid w:val="00235A93"/>
    <w:rsid w:val="002433D3"/>
    <w:rsid w:val="002440F9"/>
    <w:rsid w:val="00244295"/>
    <w:rsid w:val="00247489"/>
    <w:rsid w:val="00261010"/>
    <w:rsid w:val="00261F59"/>
    <w:rsid w:val="00262586"/>
    <w:rsid w:val="0026353B"/>
    <w:rsid w:val="00267771"/>
    <w:rsid w:val="0027055D"/>
    <w:rsid w:val="002707D9"/>
    <w:rsid w:val="002774B2"/>
    <w:rsid w:val="00281E78"/>
    <w:rsid w:val="0028698D"/>
    <w:rsid w:val="00290F81"/>
    <w:rsid w:val="00292A9E"/>
    <w:rsid w:val="00292BE8"/>
    <w:rsid w:val="00295A71"/>
    <w:rsid w:val="00295F8F"/>
    <w:rsid w:val="002967E2"/>
    <w:rsid w:val="002A37DC"/>
    <w:rsid w:val="002B24FF"/>
    <w:rsid w:val="002B4AD7"/>
    <w:rsid w:val="002B7B87"/>
    <w:rsid w:val="002C1649"/>
    <w:rsid w:val="002C37A9"/>
    <w:rsid w:val="002C429E"/>
    <w:rsid w:val="002D73C7"/>
    <w:rsid w:val="002E06A4"/>
    <w:rsid w:val="002E0A38"/>
    <w:rsid w:val="002E1E70"/>
    <w:rsid w:val="002E3330"/>
    <w:rsid w:val="002E6F2F"/>
    <w:rsid w:val="002F34B3"/>
    <w:rsid w:val="002F37A6"/>
    <w:rsid w:val="002F75DE"/>
    <w:rsid w:val="003005B5"/>
    <w:rsid w:val="00311BFD"/>
    <w:rsid w:val="00314B3E"/>
    <w:rsid w:val="0031613F"/>
    <w:rsid w:val="0031666E"/>
    <w:rsid w:val="00323BCF"/>
    <w:rsid w:val="00325BA4"/>
    <w:rsid w:val="00330157"/>
    <w:rsid w:val="0033393A"/>
    <w:rsid w:val="00351C02"/>
    <w:rsid w:val="00353F5B"/>
    <w:rsid w:val="00354028"/>
    <w:rsid w:val="00356806"/>
    <w:rsid w:val="00360BF8"/>
    <w:rsid w:val="00360CD5"/>
    <w:rsid w:val="003612A8"/>
    <w:rsid w:val="00371AB2"/>
    <w:rsid w:val="0037727D"/>
    <w:rsid w:val="0038131D"/>
    <w:rsid w:val="003834DC"/>
    <w:rsid w:val="00383C8A"/>
    <w:rsid w:val="003844C9"/>
    <w:rsid w:val="00387C35"/>
    <w:rsid w:val="0039103F"/>
    <w:rsid w:val="00394C01"/>
    <w:rsid w:val="00395088"/>
    <w:rsid w:val="00395A67"/>
    <w:rsid w:val="00397791"/>
    <w:rsid w:val="003A19A3"/>
    <w:rsid w:val="003A4A06"/>
    <w:rsid w:val="003B033F"/>
    <w:rsid w:val="003B31F1"/>
    <w:rsid w:val="003C027A"/>
    <w:rsid w:val="003D344E"/>
    <w:rsid w:val="003D3717"/>
    <w:rsid w:val="003D5E91"/>
    <w:rsid w:val="003E3D1A"/>
    <w:rsid w:val="003E4F54"/>
    <w:rsid w:val="003F5F57"/>
    <w:rsid w:val="003F7665"/>
    <w:rsid w:val="003F7985"/>
    <w:rsid w:val="004008DE"/>
    <w:rsid w:val="00402656"/>
    <w:rsid w:val="00404C86"/>
    <w:rsid w:val="0041456F"/>
    <w:rsid w:val="00414B4B"/>
    <w:rsid w:val="00416733"/>
    <w:rsid w:val="0041711F"/>
    <w:rsid w:val="004212E2"/>
    <w:rsid w:val="004265B2"/>
    <w:rsid w:val="00432983"/>
    <w:rsid w:val="004343A1"/>
    <w:rsid w:val="0044608C"/>
    <w:rsid w:val="00452C8B"/>
    <w:rsid w:val="00454C92"/>
    <w:rsid w:val="0045612B"/>
    <w:rsid w:val="00457EA7"/>
    <w:rsid w:val="00457FC9"/>
    <w:rsid w:val="00461602"/>
    <w:rsid w:val="00461837"/>
    <w:rsid w:val="00462AFF"/>
    <w:rsid w:val="00465BFC"/>
    <w:rsid w:val="004667F8"/>
    <w:rsid w:val="00466DB1"/>
    <w:rsid w:val="00466E76"/>
    <w:rsid w:val="004702AE"/>
    <w:rsid w:val="004711A8"/>
    <w:rsid w:val="0048378B"/>
    <w:rsid w:val="00484176"/>
    <w:rsid w:val="00485AC8"/>
    <w:rsid w:val="0049138F"/>
    <w:rsid w:val="00491815"/>
    <w:rsid w:val="004924BF"/>
    <w:rsid w:val="00494FB8"/>
    <w:rsid w:val="004A18EC"/>
    <w:rsid w:val="004A6342"/>
    <w:rsid w:val="004B164E"/>
    <w:rsid w:val="004B37D0"/>
    <w:rsid w:val="004B3D6E"/>
    <w:rsid w:val="004B474B"/>
    <w:rsid w:val="004C063E"/>
    <w:rsid w:val="004C50B5"/>
    <w:rsid w:val="004D2137"/>
    <w:rsid w:val="004D2DB0"/>
    <w:rsid w:val="004D3ABA"/>
    <w:rsid w:val="004D5261"/>
    <w:rsid w:val="004D5C88"/>
    <w:rsid w:val="004E50EA"/>
    <w:rsid w:val="004E6EB4"/>
    <w:rsid w:val="004F0C54"/>
    <w:rsid w:val="004F601B"/>
    <w:rsid w:val="00503E4E"/>
    <w:rsid w:val="005051B9"/>
    <w:rsid w:val="005102BA"/>
    <w:rsid w:val="00511316"/>
    <w:rsid w:val="00513A00"/>
    <w:rsid w:val="00514707"/>
    <w:rsid w:val="00517FDC"/>
    <w:rsid w:val="005233E5"/>
    <w:rsid w:val="00526469"/>
    <w:rsid w:val="005308E0"/>
    <w:rsid w:val="00536A72"/>
    <w:rsid w:val="00544781"/>
    <w:rsid w:val="0054542B"/>
    <w:rsid w:val="00547F9B"/>
    <w:rsid w:val="00552D68"/>
    <w:rsid w:val="005570E9"/>
    <w:rsid w:val="00557D9F"/>
    <w:rsid w:val="005617C7"/>
    <w:rsid w:val="00562B52"/>
    <w:rsid w:val="00563FEB"/>
    <w:rsid w:val="00565BB6"/>
    <w:rsid w:val="005669AF"/>
    <w:rsid w:val="00566F4C"/>
    <w:rsid w:val="00567B13"/>
    <w:rsid w:val="005701EF"/>
    <w:rsid w:val="005702C9"/>
    <w:rsid w:val="00573D64"/>
    <w:rsid w:val="00585785"/>
    <w:rsid w:val="0059048E"/>
    <w:rsid w:val="00592406"/>
    <w:rsid w:val="00593619"/>
    <w:rsid w:val="00594DD0"/>
    <w:rsid w:val="00595419"/>
    <w:rsid w:val="005955D0"/>
    <w:rsid w:val="005A0DC9"/>
    <w:rsid w:val="005A5DF7"/>
    <w:rsid w:val="005A631D"/>
    <w:rsid w:val="005B04FD"/>
    <w:rsid w:val="005B309A"/>
    <w:rsid w:val="005C09C6"/>
    <w:rsid w:val="005C3263"/>
    <w:rsid w:val="005C393D"/>
    <w:rsid w:val="005C6DA7"/>
    <w:rsid w:val="005E0EF7"/>
    <w:rsid w:val="005E5242"/>
    <w:rsid w:val="005F0E44"/>
    <w:rsid w:val="005F11CE"/>
    <w:rsid w:val="005F5D27"/>
    <w:rsid w:val="005F6582"/>
    <w:rsid w:val="00600597"/>
    <w:rsid w:val="006011F2"/>
    <w:rsid w:val="006015F3"/>
    <w:rsid w:val="00615C30"/>
    <w:rsid w:val="00617525"/>
    <w:rsid w:val="006208AB"/>
    <w:rsid w:val="00624D82"/>
    <w:rsid w:val="00627862"/>
    <w:rsid w:val="00633DD8"/>
    <w:rsid w:val="006422E9"/>
    <w:rsid w:val="00647580"/>
    <w:rsid w:val="006500C7"/>
    <w:rsid w:val="0065045A"/>
    <w:rsid w:val="00650EE7"/>
    <w:rsid w:val="0065358D"/>
    <w:rsid w:val="006563CE"/>
    <w:rsid w:val="006631F8"/>
    <w:rsid w:val="006648F4"/>
    <w:rsid w:val="00665ABB"/>
    <w:rsid w:val="006673DB"/>
    <w:rsid w:val="00671EBF"/>
    <w:rsid w:val="00672041"/>
    <w:rsid w:val="0067688D"/>
    <w:rsid w:val="00684E36"/>
    <w:rsid w:val="00685F9C"/>
    <w:rsid w:val="00687DA4"/>
    <w:rsid w:val="00690BF4"/>
    <w:rsid w:val="006922C6"/>
    <w:rsid w:val="00694476"/>
    <w:rsid w:val="006966F8"/>
    <w:rsid w:val="0069698F"/>
    <w:rsid w:val="006A09C6"/>
    <w:rsid w:val="006A1AE5"/>
    <w:rsid w:val="006A519F"/>
    <w:rsid w:val="006C0864"/>
    <w:rsid w:val="006C1C54"/>
    <w:rsid w:val="006C3520"/>
    <w:rsid w:val="006C36A2"/>
    <w:rsid w:val="006C5816"/>
    <w:rsid w:val="006C661E"/>
    <w:rsid w:val="006C7DBC"/>
    <w:rsid w:val="006D195D"/>
    <w:rsid w:val="006D3B28"/>
    <w:rsid w:val="006D559C"/>
    <w:rsid w:val="006E1904"/>
    <w:rsid w:val="006E1F09"/>
    <w:rsid w:val="006E382C"/>
    <w:rsid w:val="006E46B1"/>
    <w:rsid w:val="006E51FA"/>
    <w:rsid w:val="006E7B18"/>
    <w:rsid w:val="006F145B"/>
    <w:rsid w:val="006F1E7D"/>
    <w:rsid w:val="00701724"/>
    <w:rsid w:val="0070268B"/>
    <w:rsid w:val="007038F2"/>
    <w:rsid w:val="00704818"/>
    <w:rsid w:val="007156CF"/>
    <w:rsid w:val="007162BA"/>
    <w:rsid w:val="00716D95"/>
    <w:rsid w:val="00717928"/>
    <w:rsid w:val="0072018E"/>
    <w:rsid w:val="00721C16"/>
    <w:rsid w:val="00723240"/>
    <w:rsid w:val="0072373D"/>
    <w:rsid w:val="00727B29"/>
    <w:rsid w:val="00734C3D"/>
    <w:rsid w:val="00736958"/>
    <w:rsid w:val="00736E39"/>
    <w:rsid w:val="00740FF2"/>
    <w:rsid w:val="007462AF"/>
    <w:rsid w:val="0074766C"/>
    <w:rsid w:val="00757775"/>
    <w:rsid w:val="00757D19"/>
    <w:rsid w:val="00760D65"/>
    <w:rsid w:val="00760E58"/>
    <w:rsid w:val="00766588"/>
    <w:rsid w:val="00767B51"/>
    <w:rsid w:val="00773E96"/>
    <w:rsid w:val="00774255"/>
    <w:rsid w:val="00776043"/>
    <w:rsid w:val="007765CB"/>
    <w:rsid w:val="00776A6C"/>
    <w:rsid w:val="0078092A"/>
    <w:rsid w:val="00782233"/>
    <w:rsid w:val="00782339"/>
    <w:rsid w:val="00786649"/>
    <w:rsid w:val="00790A06"/>
    <w:rsid w:val="00790ED0"/>
    <w:rsid w:val="0079126E"/>
    <w:rsid w:val="00794187"/>
    <w:rsid w:val="00796660"/>
    <w:rsid w:val="00797C56"/>
    <w:rsid w:val="007A04A1"/>
    <w:rsid w:val="007A3390"/>
    <w:rsid w:val="007A69C4"/>
    <w:rsid w:val="007B034D"/>
    <w:rsid w:val="007B08D6"/>
    <w:rsid w:val="007B0C2F"/>
    <w:rsid w:val="007C07C1"/>
    <w:rsid w:val="007C23F8"/>
    <w:rsid w:val="007C3223"/>
    <w:rsid w:val="007C44E2"/>
    <w:rsid w:val="007C54AC"/>
    <w:rsid w:val="007C6AAC"/>
    <w:rsid w:val="007D0954"/>
    <w:rsid w:val="007D09AA"/>
    <w:rsid w:val="007D0E6A"/>
    <w:rsid w:val="007D5DCF"/>
    <w:rsid w:val="007E1260"/>
    <w:rsid w:val="007E1A4E"/>
    <w:rsid w:val="007E1D78"/>
    <w:rsid w:val="007E2220"/>
    <w:rsid w:val="007E38D1"/>
    <w:rsid w:val="007E7E81"/>
    <w:rsid w:val="007F21A3"/>
    <w:rsid w:val="00802812"/>
    <w:rsid w:val="008069C2"/>
    <w:rsid w:val="0081062F"/>
    <w:rsid w:val="00810C4D"/>
    <w:rsid w:val="00815C4D"/>
    <w:rsid w:val="008165CE"/>
    <w:rsid w:val="00836E48"/>
    <w:rsid w:val="00840276"/>
    <w:rsid w:val="00842B9A"/>
    <w:rsid w:val="00843215"/>
    <w:rsid w:val="008440E3"/>
    <w:rsid w:val="00852CA5"/>
    <w:rsid w:val="00854DFC"/>
    <w:rsid w:val="00864D8D"/>
    <w:rsid w:val="0086569D"/>
    <w:rsid w:val="0086708F"/>
    <w:rsid w:val="008679FD"/>
    <w:rsid w:val="008703EE"/>
    <w:rsid w:val="00873D6F"/>
    <w:rsid w:val="008759F2"/>
    <w:rsid w:val="00876E71"/>
    <w:rsid w:val="00881AB8"/>
    <w:rsid w:val="00883202"/>
    <w:rsid w:val="00883EE2"/>
    <w:rsid w:val="00886C38"/>
    <w:rsid w:val="008901BE"/>
    <w:rsid w:val="008926E5"/>
    <w:rsid w:val="0089337E"/>
    <w:rsid w:val="00897F6A"/>
    <w:rsid w:val="008A32F9"/>
    <w:rsid w:val="008B1366"/>
    <w:rsid w:val="008B1F40"/>
    <w:rsid w:val="008B2DBD"/>
    <w:rsid w:val="008B45C4"/>
    <w:rsid w:val="008C13F5"/>
    <w:rsid w:val="008C761E"/>
    <w:rsid w:val="008D16C9"/>
    <w:rsid w:val="008D1B8E"/>
    <w:rsid w:val="008D20D6"/>
    <w:rsid w:val="008D5068"/>
    <w:rsid w:val="008E0B29"/>
    <w:rsid w:val="008E1E4B"/>
    <w:rsid w:val="008E45A5"/>
    <w:rsid w:val="008E7E8C"/>
    <w:rsid w:val="008F35D6"/>
    <w:rsid w:val="008F519C"/>
    <w:rsid w:val="008F56CE"/>
    <w:rsid w:val="00902674"/>
    <w:rsid w:val="00903834"/>
    <w:rsid w:val="00903B91"/>
    <w:rsid w:val="009117EC"/>
    <w:rsid w:val="009308DF"/>
    <w:rsid w:val="009349A9"/>
    <w:rsid w:val="009462AE"/>
    <w:rsid w:val="00946D18"/>
    <w:rsid w:val="0095457C"/>
    <w:rsid w:val="00960695"/>
    <w:rsid w:val="00961C3C"/>
    <w:rsid w:val="009651DD"/>
    <w:rsid w:val="00967BBB"/>
    <w:rsid w:val="00971F2A"/>
    <w:rsid w:val="00974B93"/>
    <w:rsid w:val="00974CCF"/>
    <w:rsid w:val="009809BA"/>
    <w:rsid w:val="009834CC"/>
    <w:rsid w:val="00984ABA"/>
    <w:rsid w:val="009901C9"/>
    <w:rsid w:val="009A0079"/>
    <w:rsid w:val="009A119F"/>
    <w:rsid w:val="009A1A93"/>
    <w:rsid w:val="009B208B"/>
    <w:rsid w:val="009B5DAC"/>
    <w:rsid w:val="009C2070"/>
    <w:rsid w:val="009C20C7"/>
    <w:rsid w:val="009C4EE9"/>
    <w:rsid w:val="009C5D9F"/>
    <w:rsid w:val="009D2BD9"/>
    <w:rsid w:val="009D2C61"/>
    <w:rsid w:val="009D4CB7"/>
    <w:rsid w:val="009E3DA7"/>
    <w:rsid w:val="009E47C8"/>
    <w:rsid w:val="009E50CB"/>
    <w:rsid w:val="009E60B8"/>
    <w:rsid w:val="009E7C15"/>
    <w:rsid w:val="009F16A2"/>
    <w:rsid w:val="009F1AE7"/>
    <w:rsid w:val="009F1E6C"/>
    <w:rsid w:val="009F5717"/>
    <w:rsid w:val="009F708E"/>
    <w:rsid w:val="00A008ED"/>
    <w:rsid w:val="00A00DF5"/>
    <w:rsid w:val="00A013E7"/>
    <w:rsid w:val="00A01FFA"/>
    <w:rsid w:val="00A02991"/>
    <w:rsid w:val="00A0360C"/>
    <w:rsid w:val="00A20083"/>
    <w:rsid w:val="00A217CC"/>
    <w:rsid w:val="00A24868"/>
    <w:rsid w:val="00A24E75"/>
    <w:rsid w:val="00A2537E"/>
    <w:rsid w:val="00A275E2"/>
    <w:rsid w:val="00A312A1"/>
    <w:rsid w:val="00A31E66"/>
    <w:rsid w:val="00A40483"/>
    <w:rsid w:val="00A42896"/>
    <w:rsid w:val="00A44AF1"/>
    <w:rsid w:val="00A618FD"/>
    <w:rsid w:val="00A6407C"/>
    <w:rsid w:val="00A6523A"/>
    <w:rsid w:val="00A733ED"/>
    <w:rsid w:val="00A734C3"/>
    <w:rsid w:val="00A77271"/>
    <w:rsid w:val="00A80748"/>
    <w:rsid w:val="00A8252A"/>
    <w:rsid w:val="00A924C2"/>
    <w:rsid w:val="00A954A9"/>
    <w:rsid w:val="00AA0495"/>
    <w:rsid w:val="00AA0C8F"/>
    <w:rsid w:val="00AB01DA"/>
    <w:rsid w:val="00AB08E8"/>
    <w:rsid w:val="00AB1444"/>
    <w:rsid w:val="00AB1E16"/>
    <w:rsid w:val="00AB1F83"/>
    <w:rsid w:val="00AB28D6"/>
    <w:rsid w:val="00AB3509"/>
    <w:rsid w:val="00AB537F"/>
    <w:rsid w:val="00AC1DE5"/>
    <w:rsid w:val="00AC7F84"/>
    <w:rsid w:val="00AD3469"/>
    <w:rsid w:val="00AD36AF"/>
    <w:rsid w:val="00AE0A78"/>
    <w:rsid w:val="00AE2C9D"/>
    <w:rsid w:val="00AE426A"/>
    <w:rsid w:val="00AE5519"/>
    <w:rsid w:val="00AE621B"/>
    <w:rsid w:val="00AE7366"/>
    <w:rsid w:val="00AF169C"/>
    <w:rsid w:val="00AF3F31"/>
    <w:rsid w:val="00AF3FC1"/>
    <w:rsid w:val="00B002EB"/>
    <w:rsid w:val="00B02DEC"/>
    <w:rsid w:val="00B03BA3"/>
    <w:rsid w:val="00B04542"/>
    <w:rsid w:val="00B04F39"/>
    <w:rsid w:val="00B06AEF"/>
    <w:rsid w:val="00B07F74"/>
    <w:rsid w:val="00B11077"/>
    <w:rsid w:val="00B11D44"/>
    <w:rsid w:val="00B169CA"/>
    <w:rsid w:val="00B24421"/>
    <w:rsid w:val="00B275C0"/>
    <w:rsid w:val="00B30965"/>
    <w:rsid w:val="00B335B3"/>
    <w:rsid w:val="00B401F9"/>
    <w:rsid w:val="00B402EA"/>
    <w:rsid w:val="00B4096E"/>
    <w:rsid w:val="00B4242F"/>
    <w:rsid w:val="00B44C05"/>
    <w:rsid w:val="00B46844"/>
    <w:rsid w:val="00B46D12"/>
    <w:rsid w:val="00B47BDD"/>
    <w:rsid w:val="00B51FD0"/>
    <w:rsid w:val="00B52F47"/>
    <w:rsid w:val="00B532F2"/>
    <w:rsid w:val="00B550B4"/>
    <w:rsid w:val="00B611E3"/>
    <w:rsid w:val="00B63607"/>
    <w:rsid w:val="00B64CEF"/>
    <w:rsid w:val="00B658C1"/>
    <w:rsid w:val="00B7497E"/>
    <w:rsid w:val="00B74AFA"/>
    <w:rsid w:val="00B75307"/>
    <w:rsid w:val="00B76A44"/>
    <w:rsid w:val="00B7759C"/>
    <w:rsid w:val="00B80F61"/>
    <w:rsid w:val="00B83569"/>
    <w:rsid w:val="00B90057"/>
    <w:rsid w:val="00B91E6D"/>
    <w:rsid w:val="00B93AE1"/>
    <w:rsid w:val="00B942EC"/>
    <w:rsid w:val="00B95393"/>
    <w:rsid w:val="00B96403"/>
    <w:rsid w:val="00BC47B0"/>
    <w:rsid w:val="00BC4C1D"/>
    <w:rsid w:val="00BD199C"/>
    <w:rsid w:val="00BD375C"/>
    <w:rsid w:val="00BD3835"/>
    <w:rsid w:val="00BD5A09"/>
    <w:rsid w:val="00BD6B44"/>
    <w:rsid w:val="00BD7F66"/>
    <w:rsid w:val="00BE0867"/>
    <w:rsid w:val="00BE167F"/>
    <w:rsid w:val="00BE5199"/>
    <w:rsid w:val="00BF07C2"/>
    <w:rsid w:val="00BF44AD"/>
    <w:rsid w:val="00BF5D46"/>
    <w:rsid w:val="00C032E2"/>
    <w:rsid w:val="00C050D5"/>
    <w:rsid w:val="00C06627"/>
    <w:rsid w:val="00C11887"/>
    <w:rsid w:val="00C119B0"/>
    <w:rsid w:val="00C14423"/>
    <w:rsid w:val="00C145BF"/>
    <w:rsid w:val="00C16832"/>
    <w:rsid w:val="00C22989"/>
    <w:rsid w:val="00C2346F"/>
    <w:rsid w:val="00C24092"/>
    <w:rsid w:val="00C24953"/>
    <w:rsid w:val="00C25081"/>
    <w:rsid w:val="00C25416"/>
    <w:rsid w:val="00C31310"/>
    <w:rsid w:val="00C3235B"/>
    <w:rsid w:val="00C35CB0"/>
    <w:rsid w:val="00C362F5"/>
    <w:rsid w:val="00C44243"/>
    <w:rsid w:val="00C51FA2"/>
    <w:rsid w:val="00C52155"/>
    <w:rsid w:val="00C55093"/>
    <w:rsid w:val="00C55596"/>
    <w:rsid w:val="00C641BF"/>
    <w:rsid w:val="00C72FF7"/>
    <w:rsid w:val="00C75BCB"/>
    <w:rsid w:val="00C76C6F"/>
    <w:rsid w:val="00C832EA"/>
    <w:rsid w:val="00C83580"/>
    <w:rsid w:val="00C83CDA"/>
    <w:rsid w:val="00C8774B"/>
    <w:rsid w:val="00C91021"/>
    <w:rsid w:val="00C95BC2"/>
    <w:rsid w:val="00C96680"/>
    <w:rsid w:val="00CA052C"/>
    <w:rsid w:val="00CA1674"/>
    <w:rsid w:val="00CA4DA7"/>
    <w:rsid w:val="00CA596C"/>
    <w:rsid w:val="00CA7997"/>
    <w:rsid w:val="00CB1243"/>
    <w:rsid w:val="00CB165F"/>
    <w:rsid w:val="00CC0942"/>
    <w:rsid w:val="00CC0C5C"/>
    <w:rsid w:val="00CC47F8"/>
    <w:rsid w:val="00CC66B7"/>
    <w:rsid w:val="00CC7291"/>
    <w:rsid w:val="00CC7560"/>
    <w:rsid w:val="00CC7A16"/>
    <w:rsid w:val="00CD2396"/>
    <w:rsid w:val="00CD37B1"/>
    <w:rsid w:val="00CD5EB1"/>
    <w:rsid w:val="00CE27EF"/>
    <w:rsid w:val="00CE47A3"/>
    <w:rsid w:val="00CE64EA"/>
    <w:rsid w:val="00CE7197"/>
    <w:rsid w:val="00CF0687"/>
    <w:rsid w:val="00CF416C"/>
    <w:rsid w:val="00D079BD"/>
    <w:rsid w:val="00D211F9"/>
    <w:rsid w:val="00D2132D"/>
    <w:rsid w:val="00D21D37"/>
    <w:rsid w:val="00D250B8"/>
    <w:rsid w:val="00D277D6"/>
    <w:rsid w:val="00D3133B"/>
    <w:rsid w:val="00D31F63"/>
    <w:rsid w:val="00D33543"/>
    <w:rsid w:val="00D35104"/>
    <w:rsid w:val="00D36EF0"/>
    <w:rsid w:val="00D42A59"/>
    <w:rsid w:val="00D43AA5"/>
    <w:rsid w:val="00D45E1F"/>
    <w:rsid w:val="00D45FDF"/>
    <w:rsid w:val="00D526B1"/>
    <w:rsid w:val="00D53781"/>
    <w:rsid w:val="00D56F74"/>
    <w:rsid w:val="00D571D5"/>
    <w:rsid w:val="00D60DF4"/>
    <w:rsid w:val="00D6184E"/>
    <w:rsid w:val="00D633E7"/>
    <w:rsid w:val="00D647B9"/>
    <w:rsid w:val="00D71A8A"/>
    <w:rsid w:val="00D72E06"/>
    <w:rsid w:val="00D736E5"/>
    <w:rsid w:val="00D75871"/>
    <w:rsid w:val="00D76AD3"/>
    <w:rsid w:val="00D802D1"/>
    <w:rsid w:val="00D8178C"/>
    <w:rsid w:val="00D821A8"/>
    <w:rsid w:val="00D82203"/>
    <w:rsid w:val="00D91B03"/>
    <w:rsid w:val="00D91EFA"/>
    <w:rsid w:val="00D96B13"/>
    <w:rsid w:val="00D97062"/>
    <w:rsid w:val="00D97A4E"/>
    <w:rsid w:val="00DA1012"/>
    <w:rsid w:val="00DA2855"/>
    <w:rsid w:val="00DA374F"/>
    <w:rsid w:val="00DA4957"/>
    <w:rsid w:val="00DA59F6"/>
    <w:rsid w:val="00DA711B"/>
    <w:rsid w:val="00DB0317"/>
    <w:rsid w:val="00DB0798"/>
    <w:rsid w:val="00DB259C"/>
    <w:rsid w:val="00DB7D69"/>
    <w:rsid w:val="00DC0C5A"/>
    <w:rsid w:val="00DC3B36"/>
    <w:rsid w:val="00DC4DEA"/>
    <w:rsid w:val="00DC5DEB"/>
    <w:rsid w:val="00DC6D1B"/>
    <w:rsid w:val="00DC72E0"/>
    <w:rsid w:val="00DD1236"/>
    <w:rsid w:val="00DD443D"/>
    <w:rsid w:val="00DE45CA"/>
    <w:rsid w:val="00DE5215"/>
    <w:rsid w:val="00DE5F4C"/>
    <w:rsid w:val="00DE7C76"/>
    <w:rsid w:val="00DF219C"/>
    <w:rsid w:val="00DF4073"/>
    <w:rsid w:val="00DF48EC"/>
    <w:rsid w:val="00DF5A32"/>
    <w:rsid w:val="00DF5D6A"/>
    <w:rsid w:val="00DF654E"/>
    <w:rsid w:val="00DF6A0D"/>
    <w:rsid w:val="00DF6CF2"/>
    <w:rsid w:val="00DF7734"/>
    <w:rsid w:val="00E0296C"/>
    <w:rsid w:val="00E076F1"/>
    <w:rsid w:val="00E123CE"/>
    <w:rsid w:val="00E20386"/>
    <w:rsid w:val="00E20501"/>
    <w:rsid w:val="00E23ABE"/>
    <w:rsid w:val="00E2442E"/>
    <w:rsid w:val="00E30C75"/>
    <w:rsid w:val="00E3251D"/>
    <w:rsid w:val="00E37094"/>
    <w:rsid w:val="00E41669"/>
    <w:rsid w:val="00E476CA"/>
    <w:rsid w:val="00E51C83"/>
    <w:rsid w:val="00E52A55"/>
    <w:rsid w:val="00E56C41"/>
    <w:rsid w:val="00E62C44"/>
    <w:rsid w:val="00E643BE"/>
    <w:rsid w:val="00E671EE"/>
    <w:rsid w:val="00E712C2"/>
    <w:rsid w:val="00E74217"/>
    <w:rsid w:val="00E7460D"/>
    <w:rsid w:val="00E7601E"/>
    <w:rsid w:val="00E92692"/>
    <w:rsid w:val="00E94270"/>
    <w:rsid w:val="00E9706F"/>
    <w:rsid w:val="00EA0349"/>
    <w:rsid w:val="00EA41D8"/>
    <w:rsid w:val="00EA6695"/>
    <w:rsid w:val="00EB1D78"/>
    <w:rsid w:val="00EB21ED"/>
    <w:rsid w:val="00EB6AE7"/>
    <w:rsid w:val="00EC0C35"/>
    <w:rsid w:val="00EC4F73"/>
    <w:rsid w:val="00EC5030"/>
    <w:rsid w:val="00EC577C"/>
    <w:rsid w:val="00EC5BCF"/>
    <w:rsid w:val="00EE3C21"/>
    <w:rsid w:val="00EE44B1"/>
    <w:rsid w:val="00EE46D9"/>
    <w:rsid w:val="00EE7DC7"/>
    <w:rsid w:val="00EF2000"/>
    <w:rsid w:val="00EF6A9E"/>
    <w:rsid w:val="00F006AA"/>
    <w:rsid w:val="00F007EA"/>
    <w:rsid w:val="00F0230C"/>
    <w:rsid w:val="00F029C9"/>
    <w:rsid w:val="00F14D13"/>
    <w:rsid w:val="00F21893"/>
    <w:rsid w:val="00F25362"/>
    <w:rsid w:val="00F3360B"/>
    <w:rsid w:val="00F37DE6"/>
    <w:rsid w:val="00F416EB"/>
    <w:rsid w:val="00F45A6F"/>
    <w:rsid w:val="00F473A4"/>
    <w:rsid w:val="00F53E07"/>
    <w:rsid w:val="00F551B8"/>
    <w:rsid w:val="00F5605D"/>
    <w:rsid w:val="00F8288A"/>
    <w:rsid w:val="00F86305"/>
    <w:rsid w:val="00F87235"/>
    <w:rsid w:val="00F874C5"/>
    <w:rsid w:val="00F93C8F"/>
    <w:rsid w:val="00F957BE"/>
    <w:rsid w:val="00FB20DC"/>
    <w:rsid w:val="00FC1E13"/>
    <w:rsid w:val="00FC51DD"/>
    <w:rsid w:val="00FC6E70"/>
    <w:rsid w:val="00FD058B"/>
    <w:rsid w:val="00FD0A14"/>
    <w:rsid w:val="00FD303F"/>
    <w:rsid w:val="00FD4027"/>
    <w:rsid w:val="00FD6274"/>
    <w:rsid w:val="00FE6FD1"/>
    <w:rsid w:val="00FF70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A370E"/>
  <w15:chartTrackingRefBased/>
  <w15:docId w15:val="{7E870EF3-D106-4F75-B4E7-5F1237B1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napToGrid w:val="0"/>
      <w:sz w:val="22"/>
      <w:lang w:val="en-GB" w:eastAsia="cs-CZ"/>
    </w:rPr>
  </w:style>
  <w:style w:type="paragraph" w:styleId="Titre1">
    <w:name w:val="heading 1"/>
    <w:basedOn w:val="Normal"/>
    <w:next w:val="Normal"/>
    <w:qFormat/>
    <w:pPr>
      <w:keepNext/>
      <w:jc w:val="center"/>
      <w:outlineLvl w:val="0"/>
    </w:pPr>
    <w:rPr>
      <w:b/>
      <w:kern w:val="28"/>
    </w:rPr>
  </w:style>
  <w:style w:type="paragraph" w:styleId="Titre2">
    <w:name w:val="heading 2"/>
    <w:basedOn w:val="Normal"/>
    <w:next w:val="Normal"/>
    <w:qFormat/>
    <w:pPr>
      <w:keepNext/>
      <w:tabs>
        <w:tab w:val="left" w:pos="567"/>
      </w:tabs>
      <w:ind w:left="567" w:hanging="567"/>
      <w:jc w:val="center"/>
      <w:outlineLvl w:val="1"/>
    </w:pPr>
    <w:rPr>
      <w:b/>
    </w:rPr>
  </w:style>
  <w:style w:type="paragraph" w:styleId="Titre3">
    <w:name w:val="heading 3"/>
    <w:basedOn w:val="Normal"/>
    <w:next w:val="Normal"/>
    <w:qFormat/>
    <w:pPr>
      <w:keepNext/>
      <w:keepLines/>
      <w:tabs>
        <w:tab w:val="left" w:pos="567"/>
      </w:tabs>
      <w:spacing w:before="120" w:after="80" w:line="260" w:lineRule="exact"/>
      <w:outlineLvl w:val="2"/>
    </w:pPr>
    <w:rPr>
      <w:b/>
      <w:kern w:val="28"/>
      <w:sz w:val="24"/>
      <w:lang w:val="en-US"/>
    </w:rPr>
  </w:style>
  <w:style w:type="paragraph" w:styleId="Titre4">
    <w:name w:val="heading 4"/>
    <w:basedOn w:val="Normal"/>
    <w:next w:val="Normal"/>
    <w:qFormat/>
    <w:pPr>
      <w:keepNext/>
      <w:outlineLvl w:val="3"/>
    </w:pPr>
    <w:rPr>
      <w:b/>
    </w:rPr>
  </w:style>
  <w:style w:type="paragraph" w:styleId="Titre5">
    <w:name w:val="heading 5"/>
    <w:basedOn w:val="Normal"/>
    <w:next w:val="Normal"/>
    <w:qFormat/>
    <w:pPr>
      <w:keepNext/>
      <w:tabs>
        <w:tab w:val="left" w:pos="567"/>
      </w:tabs>
      <w:spacing w:line="260" w:lineRule="exact"/>
      <w:jc w:val="both"/>
      <w:outlineLvl w:val="4"/>
    </w:pPr>
    <w:rPr>
      <w:noProof/>
      <w:lang w:val="cs-C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upertitre">
    <w:name w:val="Supertitre"/>
    <w:basedOn w:val="Titre1"/>
    <w:pPr>
      <w:numPr>
        <w:numId w:val="1"/>
      </w:numPr>
      <w:tabs>
        <w:tab w:val="left" w:pos="255"/>
        <w:tab w:val="num" w:pos="360"/>
      </w:tabs>
      <w:jc w:val="both"/>
    </w:pPr>
    <w:rPr>
      <w:caps/>
      <w:u w:val="single"/>
    </w:rPr>
  </w:style>
  <w:style w:type="paragraph" w:styleId="En-tte">
    <w:name w:val="header"/>
    <w:basedOn w:val="Normal"/>
    <w:pPr>
      <w:tabs>
        <w:tab w:val="left" w:pos="567"/>
        <w:tab w:val="center" w:pos="4153"/>
        <w:tab w:val="right" w:pos="8306"/>
      </w:tabs>
    </w:pPr>
    <w:rPr>
      <w:sz w:val="20"/>
    </w:rPr>
  </w:style>
  <w:style w:type="paragraph" w:styleId="Pieddepage">
    <w:name w:val="footer"/>
    <w:basedOn w:val="Normal"/>
    <w:pPr>
      <w:tabs>
        <w:tab w:val="left" w:pos="567"/>
        <w:tab w:val="center" w:pos="4536"/>
        <w:tab w:val="center" w:pos="8930"/>
      </w:tabs>
    </w:pPr>
    <w:rPr>
      <w:sz w:val="16"/>
    </w:rPr>
  </w:style>
  <w:style w:type="paragraph" w:styleId="Titre">
    <w:name w:val="Title"/>
    <w:basedOn w:val="Normal"/>
    <w:qFormat/>
    <w:pPr>
      <w:jc w:val="center"/>
    </w:pPr>
    <w:rPr>
      <w:b/>
      <w:sz w:val="24"/>
      <w:lang w:val="fr-FR"/>
    </w:rPr>
  </w:style>
  <w:style w:type="character" w:customStyle="1" w:styleId="Initial">
    <w:name w:val="Initial"/>
    <w:rPr>
      <w:rFonts w:ascii="Times New Roman" w:hAnsi="Times New Roman"/>
      <w:sz w:val="24"/>
      <w:lang w:val="en-US"/>
    </w:rPr>
  </w:style>
  <w:style w:type="character" w:styleId="Numrodepage">
    <w:name w:val="page number"/>
    <w:rPr>
      <w:rFonts w:cs="Times New Roman"/>
    </w:rPr>
  </w:style>
  <w:style w:type="paragraph" w:styleId="Textedebulles">
    <w:name w:val="Balloon Text"/>
    <w:basedOn w:val="Normal"/>
    <w:semiHidden/>
    <w:rPr>
      <w:rFonts w:ascii="Arial" w:hAnsi="Arial" w:cs="Arial"/>
      <w:sz w:val="16"/>
      <w:szCs w:val="16"/>
    </w:rPr>
  </w:style>
  <w:style w:type="paragraph" w:styleId="Explorateurdedocuments">
    <w:name w:val="Document Map"/>
    <w:basedOn w:val="Normal"/>
    <w:semiHidden/>
    <w:pPr>
      <w:shd w:val="clear" w:color="auto" w:fill="000080"/>
    </w:pPr>
  </w:style>
  <w:style w:type="paragraph" w:styleId="Retraitcorpsdetexte">
    <w:name w:val="Body Text Indent"/>
    <w:basedOn w:val="Normal"/>
    <w:pPr>
      <w:pBdr>
        <w:top w:val="single" w:sz="4" w:space="1" w:color="auto"/>
        <w:left w:val="single" w:sz="4" w:space="4" w:color="auto"/>
        <w:bottom w:val="single" w:sz="4" w:space="1" w:color="auto"/>
        <w:right w:val="single" w:sz="4" w:space="4" w:color="auto"/>
      </w:pBdr>
      <w:ind w:left="567" w:hanging="567"/>
    </w:pPr>
    <w:rPr>
      <w:b/>
    </w:rPr>
  </w:style>
  <w:style w:type="paragraph" w:customStyle="1" w:styleId="NormalGras">
    <w:name w:val="Normal Gras"/>
    <w:basedOn w:val="Normal"/>
    <w:pPr>
      <w:ind w:left="567" w:hanging="567"/>
    </w:pPr>
    <w:rPr>
      <w:b/>
    </w:rPr>
  </w:style>
  <w:style w:type="character" w:styleId="Lienhypertexte">
    <w:name w:val="Hyperlink"/>
    <w:rPr>
      <w:color w:val="0000FF"/>
      <w:u w:val="single"/>
    </w:rPr>
  </w:style>
  <w:style w:type="character" w:styleId="Marquedecommentaire">
    <w:name w:val="annotation reference"/>
    <w:rPr>
      <w:sz w:val="16"/>
    </w:rPr>
  </w:style>
  <w:style w:type="paragraph" w:styleId="Commentaire">
    <w:name w:val="annotation text"/>
    <w:basedOn w:val="Normal"/>
    <w:link w:val="CommentaireCar"/>
    <w:semiHidden/>
    <w:rPr>
      <w:sz w:val="20"/>
    </w:rPr>
  </w:style>
  <w:style w:type="paragraph" w:styleId="Objetducommentaire">
    <w:name w:val="annotation subject"/>
    <w:basedOn w:val="Commentaire"/>
    <w:next w:val="Commentaire"/>
    <w:semiHidden/>
    <w:rPr>
      <w:b/>
      <w:bCs/>
    </w:rPr>
  </w:style>
  <w:style w:type="paragraph" w:customStyle="1" w:styleId="Para0s">
    <w:name w:val="Para:0:s"/>
    <w:basedOn w:val="Normal"/>
    <w:pPr>
      <w:spacing w:after="220"/>
    </w:pPr>
    <w:rPr>
      <w:sz w:val="24"/>
      <w:lang w:val="en-US"/>
    </w:rPr>
  </w:style>
  <w:style w:type="table" w:styleId="Grilledutableau">
    <w:name w:val="Table Grid"/>
    <w:basedOn w:val="TableauNormal"/>
    <w:pPr>
      <w:widowControl w:val="0"/>
      <w:autoSpaceDE w:val="0"/>
      <w:autoSpaceDN w:val="0"/>
    </w:pPr>
    <w:rPr>
      <w:snapToGrid w:val="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spacing w:before="100" w:beforeAutospacing="1" w:after="100" w:afterAutospacing="1"/>
    </w:pPr>
    <w:rPr>
      <w:sz w:val="24"/>
      <w:szCs w:val="24"/>
      <w:lang w:val="fr-FR"/>
    </w:rPr>
  </w:style>
  <w:style w:type="character" w:styleId="lev">
    <w:name w:val="Strong"/>
    <w:qFormat/>
    <w:rPr>
      <w:b/>
    </w:rPr>
  </w:style>
  <w:style w:type="paragraph" w:customStyle="1" w:styleId="Rvision1">
    <w:name w:val="Révision1"/>
    <w:hidden/>
    <w:semiHidden/>
    <w:rPr>
      <w:snapToGrid w:val="0"/>
      <w:sz w:val="22"/>
      <w:lang w:val="en-GB" w:eastAsia="cs-CZ"/>
    </w:rPr>
  </w:style>
  <w:style w:type="paragraph" w:customStyle="1" w:styleId="Default">
    <w:name w:val="Default"/>
    <w:pPr>
      <w:autoSpaceDE w:val="0"/>
      <w:autoSpaceDN w:val="0"/>
      <w:adjustRightInd w:val="0"/>
    </w:pPr>
    <w:rPr>
      <w:snapToGrid w:val="0"/>
      <w:color w:val="000000"/>
      <w:sz w:val="24"/>
      <w:szCs w:val="24"/>
      <w:lang w:val="fr-FR" w:eastAsia="cs-CZ"/>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Rvision">
    <w:name w:val="Revision"/>
    <w:hidden/>
    <w:uiPriority w:val="99"/>
    <w:semiHidden/>
    <w:rsid w:val="008C13F5"/>
    <w:rPr>
      <w:snapToGrid w:val="0"/>
      <w:sz w:val="22"/>
      <w:lang w:val="en-GB" w:eastAsia="cs-CZ"/>
    </w:rPr>
  </w:style>
  <w:style w:type="character" w:customStyle="1" w:styleId="CommentaireCar">
    <w:name w:val="Commentaire Car"/>
    <w:link w:val="Commentaire"/>
    <w:semiHidden/>
    <w:rsid w:val="001D5D1A"/>
    <w:rPr>
      <w:snapToGrid w:val="0"/>
      <w:lang w:val="en-GB" w:eastAsia="cs-CZ"/>
    </w:rPr>
  </w:style>
  <w:style w:type="paragraph" w:styleId="Paragraphedeliste">
    <w:name w:val="List Paragraph"/>
    <w:basedOn w:val="Normal"/>
    <w:uiPriority w:val="34"/>
    <w:qFormat/>
    <w:rsid w:val="008E1E4B"/>
    <w:pPr>
      <w:tabs>
        <w:tab w:val="left" w:pos="567"/>
      </w:tabs>
      <w:spacing w:line="260" w:lineRule="exact"/>
      <w:ind w:left="720"/>
      <w:contextualSpacing/>
    </w:pPr>
    <w:rPr>
      <w:snapToGrid/>
      <w:lang w:eastAsia="en-US"/>
    </w:rPr>
  </w:style>
  <w:style w:type="character" w:styleId="Mentionnonrsolue">
    <w:name w:val="Unresolved Mention"/>
    <w:basedOn w:val="Policepardfaut"/>
    <w:uiPriority w:val="99"/>
    <w:semiHidden/>
    <w:unhideWhenUsed/>
    <w:rsid w:val="003B0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415022">
      <w:bodyDiv w:val="1"/>
      <w:marLeft w:val="0"/>
      <w:marRight w:val="0"/>
      <w:marTop w:val="0"/>
      <w:marBottom w:val="0"/>
      <w:divBdr>
        <w:top w:val="none" w:sz="0" w:space="0" w:color="auto"/>
        <w:left w:val="none" w:sz="0" w:space="0" w:color="auto"/>
        <w:bottom w:val="none" w:sz="0" w:space="0" w:color="auto"/>
        <w:right w:val="none" w:sz="0" w:space="0" w:color="auto"/>
      </w:divBdr>
    </w:div>
    <w:div w:id="137195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microsoft.com/office/2011/relationships/people" Target="people.xml"/><Relationship Id="rId10" Type="http://schemas.microsoft.com/office/2016/09/relationships/commentsIds" Target="commentsIds.xml"/><Relationship Id="rId19" Type="http://schemas.openxmlformats.org/officeDocument/2006/relationships/customXml" Target="../customXml/item3.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EMADOC-1700519818-2572324</_dlc_DocId>
    <_dlc_DocIdUrl xmlns="a034c160-bfb7-45f5-8632-2eb7e0508071">
      <Url>https://euema.sharepoint.com/sites/CRM/_layouts/15/DocIdRedir.aspx?ID=EMADOC-1700519818-2572324</Url>
      <Description>EMADOC-1700519818-2572324</Description>
    </_dlc_DocIdUrl>
  </documentManagement>
</p:properties>
</file>

<file path=customXml/itemProps1.xml><?xml version="1.0" encoding="utf-8"?>
<ds:datastoreItem xmlns:ds="http://schemas.openxmlformats.org/officeDocument/2006/customXml" ds:itemID="{AC267B74-A110-4667-98E4-11E0AEC52CA6}"/>
</file>

<file path=customXml/itemProps2.xml><?xml version="1.0" encoding="utf-8"?>
<ds:datastoreItem xmlns:ds="http://schemas.openxmlformats.org/officeDocument/2006/customXml" ds:itemID="{4F843D10-F47F-428F-BC07-E7AF909A2F9C}"/>
</file>

<file path=customXml/itemProps3.xml><?xml version="1.0" encoding="utf-8"?>
<ds:datastoreItem xmlns:ds="http://schemas.openxmlformats.org/officeDocument/2006/customXml" ds:itemID="{87457BFB-785C-40F8-B45C-3D4512AC7144}"/>
</file>

<file path=customXml/itemProps4.xml><?xml version="1.0" encoding="utf-8"?>
<ds:datastoreItem xmlns:ds="http://schemas.openxmlformats.org/officeDocument/2006/customXml" ds:itemID="{9E7F0926-DC52-43C6-AA36-D5A67CBC7722}"/>
</file>

<file path=docProps/app.xml><?xml version="1.0" encoding="utf-8"?>
<Properties xmlns="http://schemas.openxmlformats.org/officeDocument/2006/extended-properties" xmlns:vt="http://schemas.openxmlformats.org/officeDocument/2006/docPropsVTypes">
  <Template>Normal</Template>
  <TotalTime>108</TotalTime>
  <Pages>28</Pages>
  <Words>4851</Words>
  <Characters>42166</Characters>
  <Application>Microsoft Office Word</Application>
  <DocSecurity>0</DocSecurity>
  <Lines>351</Lines>
  <Paragraphs>93</Paragraphs>
  <ScaleCrop>false</ScaleCrop>
  <HeadingPairs>
    <vt:vector size="6" baseType="variant">
      <vt:variant>
        <vt:lpstr>Titre</vt:lpstr>
      </vt:variant>
      <vt:variant>
        <vt:i4>1</vt:i4>
      </vt:variant>
      <vt:variant>
        <vt:lpstr>Title</vt:lpstr>
      </vt:variant>
      <vt:variant>
        <vt:i4>1</vt:i4>
      </vt:variant>
      <vt:variant>
        <vt:lpstr>Naslov</vt:lpstr>
      </vt:variant>
      <vt:variant>
        <vt:i4>1</vt:i4>
      </vt:variant>
    </vt:vector>
  </HeadingPairs>
  <TitlesOfParts>
    <vt:vector size="3" baseType="lpstr">
      <vt:lpstr>Quadramet R-09</vt:lpstr>
      <vt:lpstr>Quadramet R-09</vt:lpstr>
      <vt:lpstr>Quadramet R-09</vt:lpstr>
    </vt:vector>
  </TitlesOfParts>
  <Company>Scheringcisbio</Company>
  <LinksUpToDate>false</LinksUpToDate>
  <CharactersWithSpaces>46924</CharactersWithSpaces>
  <SharedDoc>false</SharedDoc>
  <HLinks>
    <vt:vector size="12"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Quadramet: EPAR - Product information - tracked changes</dc:title>
  <dc:subject/>
  <dc:creator>co10496</dc:creator>
  <cp:keywords/>
  <cp:lastModifiedBy>CIS bio</cp:lastModifiedBy>
  <cp:revision>37</cp:revision>
  <cp:lastPrinted>2015-02-11T14:32:00Z</cp:lastPrinted>
  <dcterms:created xsi:type="dcterms:W3CDTF">2025-09-23T07:27:00Z</dcterms:created>
  <dcterms:modified xsi:type="dcterms:W3CDTF">2025-10-10T08:27:00Z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plit</vt:lpwstr>
  </property>
  <property fmtid="{D5CDD505-2E9C-101B-9397-08002B2CF9AE}" pid="6" name="EMEADocRefFull">
    <vt:lpwstr>EMEA/1091/03/en</vt:lpwstr>
  </property>
  <property fmtid="{D5CDD505-2E9C-101B-9397-08002B2CF9AE}" pid="7" name="EMEADocRefPart0">
    <vt:lpwstr>EMEA</vt:lpwstr>
  </property>
  <property fmtid="{D5CDD505-2E9C-101B-9397-08002B2CF9AE}" pid="8" name="EMEADocRefPart1">
    <vt:lpwstr/>
  </property>
  <property fmtid="{D5CDD505-2E9C-101B-9397-08002B2CF9AE}" pid="9" name="EMEADocRefPart2">
    <vt:lpwstr/>
  </property>
  <property fmtid="{D5CDD505-2E9C-101B-9397-08002B2CF9AE}" pid="10" name="EMEADocRefPart3">
    <vt:lpwstr/>
  </property>
  <property fmtid="{D5CDD505-2E9C-101B-9397-08002B2CF9AE}" pid="11" name="EMEADocRefNum">
    <vt:lpwstr>1091</vt:lpwstr>
  </property>
  <property fmtid="{D5CDD505-2E9C-101B-9397-08002B2CF9AE}" pid="12" name="EMEADocRefYear">
    <vt:lpwstr>03</vt:lpwstr>
  </property>
  <property fmtid="{D5CDD505-2E9C-101B-9397-08002B2CF9AE}" pid="13" name="EMEADocRefRoot">
    <vt:lpwstr>EMEA/1091/03</vt:lpwstr>
  </property>
  <property fmtid="{D5CDD505-2E9C-101B-9397-08002B2CF9AE}" pid="14" name="EMEADocVersion">
    <vt:lpwstr/>
  </property>
  <property fmtid="{D5CDD505-2E9C-101B-9397-08002B2CF9AE}" pid="15" name="EMEADocLanguage">
    <vt:lpwstr>en</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20</vt:lpwstr>
  </property>
  <property fmtid="{D5CDD505-2E9C-101B-9397-08002B2CF9AE}" pid="19" name="EMEADocDateMonth">
    <vt:lpwstr>January</vt:lpwstr>
  </property>
  <property fmtid="{D5CDD505-2E9C-101B-9397-08002B2CF9AE}" pid="20" name="EMEADocDateYear">
    <vt:lpwstr>2003</vt:lpwstr>
  </property>
  <property fmtid="{D5CDD505-2E9C-101B-9397-08002B2CF9AE}" pid="21" name="EMEADocDate">
    <vt:lpwstr>20030120</vt:lpwstr>
  </property>
  <property fmtid="{D5CDD505-2E9C-101B-9397-08002B2CF9AE}" pid="22" name="EMEADocTitle">
    <vt:lpwstr>Quadramet R-09</vt:lpwstr>
  </property>
  <property fmtid="{D5CDD505-2E9C-101B-9397-08002B2CF9AE}" pid="23" name="EMEADocExtCatTitle">
    <vt:lpwstr>The Title will not be included in the External Catalogue.</vt:lpwstr>
  </property>
  <property fmtid="{D5CDD505-2E9C-101B-9397-08002B2CF9AE}" pid="24" name="ContentTypeId">
    <vt:lpwstr>0x0101000DA6AD19014FF648A49316945EE786F90200176DED4FF78CD74995F64A0F46B59E48</vt:lpwstr>
  </property>
  <property fmtid="{D5CDD505-2E9C-101B-9397-08002B2CF9AE}" pid="25" name="_dlc_DocIdItemGuid">
    <vt:lpwstr>97ada903-2e74-4e47-84fe-a263d824da33</vt:lpwstr>
  </property>
</Properties>
</file>